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29938" w14:textId="646E5D28"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FF0524" w:rsidRPr="00FF0524">
        <w:rPr>
          <w:b/>
          <w:noProof/>
          <w:sz w:val="24"/>
        </w:rPr>
        <w:t>#10</w:t>
      </w:r>
      <w:r w:rsidR="00BA3029">
        <w:rPr>
          <w:b/>
          <w:noProof/>
          <w:sz w:val="24"/>
        </w:rPr>
        <w:t>1</w:t>
      </w:r>
      <w:r w:rsidR="00FF0524" w:rsidRPr="00FF0524">
        <w:rPr>
          <w:b/>
          <w:noProof/>
          <w:sz w:val="24"/>
        </w:rPr>
        <w:t>-e</w:t>
      </w:r>
      <w:r>
        <w:rPr>
          <w:b/>
          <w:i/>
          <w:noProof/>
          <w:sz w:val="28"/>
        </w:rPr>
        <w:tab/>
      </w:r>
      <w:r w:rsidR="008C4726">
        <w:rPr>
          <w:b/>
          <w:i/>
          <w:noProof/>
          <w:sz w:val="28"/>
        </w:rPr>
        <w:t>R1-</w:t>
      </w:r>
      <w:r w:rsidR="00FF0524">
        <w:rPr>
          <w:b/>
          <w:i/>
          <w:noProof/>
          <w:sz w:val="28"/>
        </w:rPr>
        <w:t>20</w:t>
      </w:r>
      <w:r w:rsidR="00BA3029">
        <w:rPr>
          <w:b/>
          <w:i/>
          <w:noProof/>
          <w:sz w:val="28"/>
        </w:rPr>
        <w:t>xxxxx</w:t>
      </w:r>
    </w:p>
    <w:p w14:paraId="6A6CF798" w14:textId="546CFACA" w:rsidR="001E41F3" w:rsidRPr="00FF0524" w:rsidRDefault="003A5D6B" w:rsidP="005E2C44">
      <w:pPr>
        <w:pStyle w:val="CRCoverPage"/>
        <w:outlineLvl w:val="0"/>
        <w:rPr>
          <w:b/>
          <w:noProof/>
          <w:sz w:val="24"/>
        </w:rPr>
      </w:pPr>
      <w:r w:rsidRPr="003A5D6B">
        <w:rPr>
          <w:b/>
          <w:noProof/>
          <w:sz w:val="24"/>
        </w:rPr>
        <w:t xml:space="preserve">E-meeting, </w:t>
      </w:r>
      <w:r w:rsidR="00BA3029">
        <w:rPr>
          <w:b/>
          <w:noProof/>
          <w:sz w:val="24"/>
        </w:rPr>
        <w:t>May</w:t>
      </w:r>
      <w:r w:rsidRPr="003A5D6B">
        <w:rPr>
          <w:b/>
          <w:noProof/>
          <w:sz w:val="24"/>
        </w:rPr>
        <w:t xml:space="preserve"> </w:t>
      </w:r>
      <w:r w:rsidR="00BA3029">
        <w:rPr>
          <w:b/>
          <w:noProof/>
          <w:sz w:val="24"/>
        </w:rPr>
        <w:t>25</w:t>
      </w:r>
      <w:r w:rsidRPr="003A5D6B">
        <w:rPr>
          <w:b/>
          <w:noProof/>
          <w:sz w:val="24"/>
        </w:rPr>
        <w:t xml:space="preserve"> - </w:t>
      </w:r>
      <w:r w:rsidR="00BA3029">
        <w:rPr>
          <w:b/>
          <w:noProof/>
          <w:sz w:val="24"/>
        </w:rPr>
        <w:t>June</w:t>
      </w:r>
      <w:r w:rsidRPr="003A5D6B">
        <w:rPr>
          <w:b/>
          <w:noProof/>
          <w:sz w:val="24"/>
        </w:rPr>
        <w:t xml:space="preserve"> </w:t>
      </w:r>
      <w:r w:rsidR="00BA3029">
        <w:rPr>
          <w:b/>
          <w:noProof/>
          <w:sz w:val="24"/>
        </w:rPr>
        <w:t>5</w:t>
      </w:r>
      <w:r w:rsidRPr="003A5D6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4EBD4921" w:rsidR="001E41F3" w:rsidRDefault="00330A2F">
            <w:pPr>
              <w:pStyle w:val="CRCoverPage"/>
              <w:spacing w:after="0"/>
              <w:jc w:val="center"/>
              <w:rPr>
                <w:noProof/>
              </w:rPr>
            </w:pPr>
            <w:r w:rsidRPr="0009450A">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524AD0E8" w:rsidR="001E41F3" w:rsidRPr="00410371" w:rsidRDefault="00441E67" w:rsidP="00F5601A">
            <w:pPr>
              <w:pStyle w:val="CRCoverPage"/>
              <w:spacing w:after="0"/>
              <w:jc w:val="center"/>
              <w:rPr>
                <w:noProof/>
              </w:rPr>
            </w:pPr>
            <w:r w:rsidRPr="00F5601A">
              <w:rPr>
                <w:b/>
                <w:noProof/>
                <w:sz w:val="28"/>
              </w:rPr>
              <w:t>0041</w:t>
            </w: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14E5AF86" w:rsidR="001E41F3" w:rsidRPr="00410371" w:rsidRDefault="00441E67" w:rsidP="00E13F3D">
            <w:pPr>
              <w:pStyle w:val="CRCoverPage"/>
              <w:spacing w:after="0"/>
              <w:jc w:val="center"/>
              <w:rPr>
                <w:b/>
                <w:noProof/>
              </w:rPr>
            </w:pPr>
            <w:r>
              <w:rPr>
                <w:b/>
                <w:noProof/>
                <w:sz w:val="28"/>
              </w:rPr>
              <w:t>1</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630F4398" w:rsidR="001E41F3" w:rsidRPr="00410371" w:rsidRDefault="00FF0524" w:rsidP="00C006C0">
            <w:pPr>
              <w:pStyle w:val="CRCoverPage"/>
              <w:spacing w:after="0"/>
              <w:jc w:val="center"/>
              <w:rPr>
                <w:noProof/>
                <w:sz w:val="28"/>
              </w:rPr>
            </w:pPr>
            <w:r>
              <w:rPr>
                <w:b/>
                <w:noProof/>
                <w:sz w:val="28"/>
              </w:rPr>
              <w:t>16</w:t>
            </w:r>
            <w:r w:rsidR="008C4726">
              <w:rPr>
                <w:b/>
                <w:noProof/>
                <w:sz w:val="28"/>
              </w:rPr>
              <w:t>.</w:t>
            </w:r>
            <w:r w:rsidR="00C006C0">
              <w:rPr>
                <w:b/>
                <w:noProof/>
                <w:sz w:val="28"/>
              </w:rPr>
              <w:t>1</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30143404" w:rsidR="001E41F3" w:rsidRDefault="000742EE" w:rsidP="00995C0B">
            <w:pPr>
              <w:pStyle w:val="CRCoverPage"/>
              <w:spacing w:after="0"/>
              <w:ind w:left="100"/>
              <w:rPr>
                <w:noProof/>
              </w:rPr>
            </w:pPr>
            <w:r>
              <w:t>C</w:t>
            </w:r>
            <w:r w:rsidR="00FF0524">
              <w:t xml:space="preserve">orrections in TS 38.212 for </w:t>
            </w:r>
            <w:r w:rsidR="00C9724B">
              <w:t xml:space="preserve">NR </w:t>
            </w:r>
            <w:proofErr w:type="spellStart"/>
            <w:r w:rsidR="00C9724B">
              <w:t>postioning</w:t>
            </w:r>
            <w:proofErr w:type="spellEnd"/>
            <w:r w:rsidR="00C9724B">
              <w:t xml:space="preserve"> </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4280B2F7" w:rsidR="001E41F3" w:rsidRDefault="008C4726" w:rsidP="003A5D6B">
            <w:pPr>
              <w:pStyle w:val="CRCoverPage"/>
              <w:spacing w:after="0"/>
              <w:ind w:left="100"/>
              <w:rPr>
                <w:noProof/>
              </w:rPr>
            </w:pPr>
            <w:r>
              <w:rPr>
                <w:noProof/>
              </w:rPr>
              <w:t>NR_</w:t>
            </w:r>
            <w:r w:rsidR="00F5601A">
              <w:rPr>
                <w:noProof/>
              </w:rPr>
              <w:t>pos-Core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1E2D220A" w:rsidR="001E41F3" w:rsidRDefault="008C4726" w:rsidP="006879B8">
            <w:pPr>
              <w:pStyle w:val="CRCoverPage"/>
              <w:spacing w:after="0"/>
              <w:ind w:left="100"/>
              <w:rPr>
                <w:noProof/>
              </w:rPr>
            </w:pPr>
            <w:r>
              <w:rPr>
                <w:noProof/>
              </w:rPr>
              <w:t>20</w:t>
            </w:r>
            <w:r w:rsidR="00943A75">
              <w:rPr>
                <w:noProof/>
              </w:rPr>
              <w:t>20-0</w:t>
            </w:r>
            <w:r w:rsidR="006879B8">
              <w:rPr>
                <w:noProof/>
              </w:rPr>
              <w:t>6</w:t>
            </w:r>
            <w:r w:rsidR="00943A75">
              <w:rPr>
                <w:noProof/>
              </w:rPr>
              <w:t>-</w:t>
            </w:r>
            <w:r w:rsidR="00556908">
              <w:rPr>
                <w:noProof/>
              </w:rPr>
              <w:t>0</w:t>
            </w:r>
            <w:r w:rsidR="006879B8">
              <w:rPr>
                <w:noProof/>
              </w:rPr>
              <w:t>6</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0B66AAC9" w:rsidR="001E41F3" w:rsidRDefault="00FF0524" w:rsidP="00D24991">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AB63AD" w14:textId="77777777" w:rsidR="003A5D6B" w:rsidRDefault="000742EE" w:rsidP="00AC2F18">
            <w:pPr>
              <w:pStyle w:val="CRCoverPage"/>
              <w:numPr>
                <w:ilvl w:val="0"/>
                <w:numId w:val="33"/>
              </w:numPr>
              <w:spacing w:after="0"/>
              <w:rPr>
                <w:noProof/>
              </w:rPr>
            </w:pPr>
            <w:r>
              <w:t xml:space="preserve">The current text on </w:t>
            </w:r>
            <w:r w:rsidR="003A5D6B">
              <w:t xml:space="preserve">AP SRS resource triggering </w:t>
            </w:r>
            <w:r>
              <w:t xml:space="preserve">is not clear on whether it </w:t>
            </w:r>
            <w:r w:rsidR="003A5D6B">
              <w:t xml:space="preserve">includes SRS configured by </w:t>
            </w:r>
            <w:r w:rsidR="003A5D6B">
              <w:rPr>
                <w:i/>
              </w:rPr>
              <w:t>SRS-</w:t>
            </w:r>
            <w:proofErr w:type="spellStart"/>
            <w:r w:rsidR="003A5D6B">
              <w:rPr>
                <w:i/>
              </w:rPr>
              <w:t>PosResourceSet</w:t>
            </w:r>
            <w:proofErr w:type="spellEnd"/>
            <w:r w:rsidR="003A5D6B">
              <w:t>.</w:t>
            </w:r>
          </w:p>
          <w:p w14:paraId="704D8448" w14:textId="3AFE1B48" w:rsidR="00386626" w:rsidRPr="003A5D6B" w:rsidRDefault="00386626" w:rsidP="00AC2F18">
            <w:pPr>
              <w:pStyle w:val="CRCoverPage"/>
              <w:numPr>
                <w:ilvl w:val="0"/>
                <w:numId w:val="33"/>
              </w:numPr>
              <w:spacing w:after="0"/>
              <w:rPr>
                <w:noProof/>
              </w:rPr>
            </w:pPr>
            <w:r>
              <w:t>RAN1#101</w:t>
            </w:r>
            <w:r w:rsidR="002631AF">
              <w:t>-e</w:t>
            </w:r>
            <w:r>
              <w:t xml:space="preserve"> made the agreement that AP-SRS with carrier switching is not supported.</w:t>
            </w:r>
          </w:p>
        </w:tc>
      </w:tr>
      <w:tr w:rsidR="001E41F3" w14:paraId="3BD6FC67" w14:textId="77777777" w:rsidTr="00547111">
        <w:tc>
          <w:tcPr>
            <w:tcW w:w="2694" w:type="dxa"/>
            <w:gridSpan w:val="2"/>
            <w:tcBorders>
              <w:left w:val="single" w:sz="4" w:space="0" w:color="auto"/>
            </w:tcBorders>
          </w:tcPr>
          <w:p w14:paraId="5A73CA8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Default="001E41F3">
            <w:pPr>
              <w:pStyle w:val="CRCoverPage"/>
              <w:spacing w:after="0"/>
              <w:rPr>
                <w:noProof/>
                <w:sz w:val="8"/>
                <w:szCs w:val="8"/>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44C565" w14:textId="77777777" w:rsidR="003A5D6B" w:rsidRDefault="000742EE" w:rsidP="000742EE">
            <w:pPr>
              <w:pStyle w:val="CRCoverPage"/>
              <w:numPr>
                <w:ilvl w:val="0"/>
                <w:numId w:val="35"/>
              </w:numPr>
              <w:spacing w:after="0"/>
              <w:rPr>
                <w:noProof/>
                <w:lang w:eastAsia="zh-CN"/>
              </w:rPr>
            </w:pPr>
            <w:r>
              <w:rPr>
                <w:noProof/>
                <w:lang w:eastAsia="zh-CN"/>
              </w:rPr>
              <w:t xml:space="preserve">Include SRS resource configured by </w:t>
            </w:r>
            <w:r w:rsidRPr="000742EE">
              <w:rPr>
                <w:i/>
                <w:noProof/>
                <w:lang w:eastAsia="zh-CN"/>
              </w:rPr>
              <w:t>SRS-PosResourceSet</w:t>
            </w:r>
            <w:r>
              <w:rPr>
                <w:noProof/>
                <w:lang w:eastAsia="zh-CN"/>
              </w:rPr>
              <w:t xml:space="preserve"> in Table </w:t>
            </w:r>
            <w:r w:rsidRPr="000742EE">
              <w:rPr>
                <w:noProof/>
                <w:lang w:eastAsia="zh-CN"/>
              </w:rPr>
              <w:t>7.3.1.1.2-24</w:t>
            </w:r>
            <w:r>
              <w:rPr>
                <w:noProof/>
                <w:lang w:eastAsia="zh-CN"/>
              </w:rPr>
              <w:t xml:space="preserve">. </w:t>
            </w:r>
          </w:p>
          <w:p w14:paraId="5F24F57C" w14:textId="33288945" w:rsidR="00386626" w:rsidRDefault="006879B8" w:rsidP="006879B8">
            <w:pPr>
              <w:pStyle w:val="CRCoverPage"/>
              <w:numPr>
                <w:ilvl w:val="0"/>
                <w:numId w:val="35"/>
              </w:numPr>
              <w:spacing w:after="0"/>
              <w:rPr>
                <w:noProof/>
                <w:lang w:eastAsia="zh-CN"/>
              </w:rPr>
            </w:pPr>
            <w:r>
              <w:rPr>
                <w:noProof/>
                <w:lang w:eastAsia="zh-CN"/>
              </w:rPr>
              <w:t>Restrict that SRS for positioning can only be triggered by DCI 0_1, 0_2, 1_1, and 1_2, and r</w:t>
            </w:r>
            <w:r w:rsidR="00386626">
              <w:rPr>
                <w:noProof/>
                <w:lang w:eastAsia="zh-CN"/>
              </w:rPr>
              <w:t>emove SRS for positioning in DCI 2_3 with typeA</w:t>
            </w:r>
          </w:p>
        </w:tc>
      </w:tr>
      <w:tr w:rsidR="001E41F3" w14:paraId="458B3544" w14:textId="77777777" w:rsidTr="00547111">
        <w:tc>
          <w:tcPr>
            <w:tcW w:w="2694" w:type="dxa"/>
            <w:gridSpan w:val="2"/>
            <w:tcBorders>
              <w:left w:val="single" w:sz="4" w:space="0" w:color="auto"/>
            </w:tcBorders>
          </w:tcPr>
          <w:p w14:paraId="67F2C7B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Default="001E41F3">
            <w:pPr>
              <w:pStyle w:val="CRCoverPage"/>
              <w:spacing w:after="0"/>
              <w:rPr>
                <w:noProof/>
                <w:sz w:val="8"/>
                <w:szCs w:val="8"/>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D54811" w14:textId="77777777" w:rsidR="003A5D6B" w:rsidRDefault="000742EE" w:rsidP="00AC2F18">
            <w:pPr>
              <w:pStyle w:val="CRCoverPage"/>
              <w:numPr>
                <w:ilvl w:val="0"/>
                <w:numId w:val="37"/>
              </w:numPr>
              <w:spacing w:after="0"/>
              <w:rPr>
                <w:noProof/>
                <w:lang w:eastAsia="zh-CN"/>
              </w:rPr>
            </w:pPr>
            <w:r>
              <w:rPr>
                <w:noProof/>
                <w:lang w:eastAsia="zh-CN"/>
              </w:rPr>
              <w:t xml:space="preserve">Ambiguity on whether AP SRS resources configured by </w:t>
            </w:r>
            <w:r w:rsidRPr="000742EE">
              <w:rPr>
                <w:i/>
                <w:noProof/>
                <w:lang w:eastAsia="zh-CN"/>
              </w:rPr>
              <w:t>SRS-PosResourceSet</w:t>
            </w:r>
            <w:r>
              <w:rPr>
                <w:noProof/>
                <w:lang w:eastAsia="zh-CN"/>
              </w:rPr>
              <w:t xml:space="preserve"> for positioning can be triggered by </w:t>
            </w:r>
            <w:r w:rsidR="00AC2F18">
              <w:rPr>
                <w:noProof/>
                <w:lang w:eastAsia="zh-CN"/>
              </w:rPr>
              <w:t xml:space="preserve">the corresponding </w:t>
            </w:r>
            <w:r w:rsidR="003A5D6B">
              <w:rPr>
                <w:noProof/>
                <w:lang w:eastAsia="zh-CN"/>
              </w:rPr>
              <w:t>format</w:t>
            </w:r>
            <w:r w:rsidR="00AC2F18">
              <w:rPr>
                <w:noProof/>
                <w:lang w:eastAsia="zh-CN"/>
              </w:rPr>
              <w:t>s</w:t>
            </w:r>
            <w:r w:rsidR="003A5D6B">
              <w:rPr>
                <w:noProof/>
                <w:lang w:eastAsia="zh-CN"/>
              </w:rPr>
              <w:t>.</w:t>
            </w:r>
          </w:p>
          <w:p w14:paraId="473F1E21" w14:textId="43AAF4C4" w:rsidR="00386626" w:rsidRDefault="006879B8" w:rsidP="002631AF">
            <w:pPr>
              <w:pStyle w:val="CRCoverPage"/>
              <w:numPr>
                <w:ilvl w:val="0"/>
                <w:numId w:val="37"/>
              </w:numPr>
              <w:spacing w:after="0"/>
              <w:rPr>
                <w:noProof/>
                <w:lang w:eastAsia="zh-CN"/>
              </w:rPr>
            </w:pPr>
            <w:r>
              <w:rPr>
                <w:noProof/>
                <w:lang w:eastAsia="zh-CN"/>
              </w:rPr>
              <w:t xml:space="preserve">Aperiodic </w:t>
            </w:r>
            <w:r w:rsidR="00386626">
              <w:rPr>
                <w:noProof/>
                <w:lang w:eastAsia="zh-CN"/>
              </w:rPr>
              <w:t>SRS for positioning</w:t>
            </w:r>
            <w:r w:rsidR="00AF3F80">
              <w:rPr>
                <w:noProof/>
                <w:lang w:eastAsia="zh-CN"/>
              </w:rPr>
              <w:t xml:space="preserve"> </w:t>
            </w:r>
            <w:r w:rsidR="00AF3F80">
              <w:rPr>
                <w:rFonts w:hint="eastAsia"/>
                <w:noProof/>
                <w:lang w:eastAsia="zh-CN"/>
              </w:rPr>
              <w:t>is</w:t>
            </w:r>
            <w:bookmarkStart w:id="2" w:name="_GoBack"/>
            <w:bookmarkEnd w:id="2"/>
            <w:r w:rsidR="002631AF">
              <w:rPr>
                <w:noProof/>
                <w:lang w:eastAsia="zh-CN"/>
              </w:rPr>
              <w:t xml:space="preserve"> not aligned with the agreement made in RAN1#101-e</w:t>
            </w:r>
          </w:p>
        </w:tc>
      </w:tr>
      <w:tr w:rsidR="001E41F3" w14:paraId="2C7887E6" w14:textId="77777777" w:rsidTr="00547111">
        <w:tc>
          <w:tcPr>
            <w:tcW w:w="2694" w:type="dxa"/>
            <w:gridSpan w:val="2"/>
          </w:tcPr>
          <w:p w14:paraId="7EDED62D" w14:textId="77777777"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04F7718D" w:rsidR="001E41F3" w:rsidRDefault="007F4162">
            <w:pPr>
              <w:pStyle w:val="CRCoverPage"/>
              <w:spacing w:after="0"/>
              <w:ind w:left="100"/>
              <w:rPr>
                <w:noProof/>
              </w:rPr>
            </w:pPr>
            <w:r>
              <w:rPr>
                <w:lang w:eastAsia="zh-CN"/>
              </w:rPr>
              <w:t>7.3.1.1.2</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23CBD0EB" w:rsidR="001E41F3" w:rsidRDefault="007F4162">
            <w:pPr>
              <w:pStyle w:val="CRCoverPage"/>
              <w:spacing w:after="0"/>
              <w:jc w:val="center"/>
              <w:rPr>
                <w:b/>
                <w:caps/>
                <w:noProof/>
              </w:rPr>
            </w:pPr>
            <w:r>
              <w:rPr>
                <w:b/>
                <w:caps/>
                <w:noProof/>
              </w:rPr>
              <w:t>N</w:t>
            </w: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130BA7AE" w:rsidR="001E41F3" w:rsidRDefault="00145D43" w:rsidP="00C9724B">
            <w:pPr>
              <w:pStyle w:val="CRCoverPage"/>
              <w:spacing w:after="0"/>
              <w:ind w:left="99"/>
              <w:rPr>
                <w:noProof/>
              </w:rPr>
            </w:pPr>
            <w:r>
              <w:rPr>
                <w:noProof/>
              </w:rPr>
              <w:t xml:space="preserve"> </w:t>
            </w: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5D1A7EAB"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5C7A41E8"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4B59B5" w14:textId="77777777" w:rsidR="00FF0524" w:rsidRDefault="00FF0524" w:rsidP="00FF0524">
      <w:pPr>
        <w:pStyle w:val="5"/>
        <w:rPr>
          <w:lang w:eastAsia="zh-CN"/>
        </w:rPr>
      </w:pPr>
      <w:bookmarkStart w:id="3" w:name="_Toc29327758"/>
      <w:bookmarkStart w:id="4" w:name="_Toc29326608"/>
      <w:bookmarkStart w:id="5" w:name="_Toc26467247"/>
      <w:bookmarkStart w:id="6" w:name="_Toc19798776"/>
      <w:r>
        <w:rPr>
          <w:lang w:eastAsia="zh-CN"/>
        </w:rPr>
        <w:lastRenderedPageBreak/>
        <w:t>7.3.1.1.2</w:t>
      </w:r>
      <w:r>
        <w:rPr>
          <w:lang w:eastAsia="zh-CN"/>
        </w:rPr>
        <w:tab/>
        <w:t>Format 0_1</w:t>
      </w:r>
      <w:bookmarkEnd w:id="3"/>
      <w:bookmarkEnd w:id="4"/>
      <w:bookmarkEnd w:id="5"/>
      <w:bookmarkEnd w:id="6"/>
    </w:p>
    <w:p w14:paraId="4631574D" w14:textId="77777777" w:rsidR="00C608B8" w:rsidRDefault="00C608B8" w:rsidP="00C608B8">
      <w:pPr>
        <w:jc w:val="center"/>
        <w:rPr>
          <w:b/>
          <w:iCs/>
          <w:color w:val="FF0000"/>
          <w:sz w:val="28"/>
        </w:rPr>
      </w:pPr>
      <w:r>
        <w:rPr>
          <w:b/>
          <w:iCs/>
          <w:color w:val="FF0000"/>
          <w:sz w:val="28"/>
        </w:rPr>
        <w:t>&lt;Unchanged parts are omitted&gt;</w:t>
      </w:r>
    </w:p>
    <w:p w14:paraId="0406E036" w14:textId="77777777" w:rsidR="00FF0524" w:rsidRDefault="00FF0524" w:rsidP="00FF0524">
      <w:pPr>
        <w:rPr>
          <w:lang w:eastAsia="zh-CN"/>
        </w:rPr>
      </w:pPr>
    </w:p>
    <w:p w14:paraId="3C907007" w14:textId="77777777" w:rsidR="003A5D6B" w:rsidRDefault="003A5D6B" w:rsidP="003A5D6B">
      <w:pPr>
        <w:pStyle w:val="TH"/>
        <w:overflowPunct w:val="0"/>
        <w:autoSpaceDE w:val="0"/>
        <w:autoSpaceDN w:val="0"/>
        <w:adjustRightInd w:val="0"/>
        <w:textAlignment w:val="baseline"/>
        <w:rPr>
          <w:lang w:eastAsia="zh-CN"/>
        </w:rPr>
      </w:pPr>
      <w:r>
        <w:t xml:space="preserve">Table </w:t>
      </w:r>
      <w:r>
        <w:rPr>
          <w:lang w:eastAsia="zh-CN"/>
        </w:rPr>
        <w:t>7.3.1.1.2</w:t>
      </w:r>
      <w:r>
        <w:t>-</w:t>
      </w:r>
      <w:r>
        <w:rPr>
          <w:lang w:eastAsia="zh-CN"/>
        </w:rPr>
        <w:t xml:space="preserve">24: SRS request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gridCol w:w="4362"/>
      </w:tblGrid>
      <w:tr w:rsidR="003A5D6B" w14:paraId="0A53F780" w14:textId="77777777" w:rsidTr="003A5D6B">
        <w:trPr>
          <w:trHeight w:val="631"/>
          <w:jc w:val="center"/>
        </w:trPr>
        <w:tc>
          <w:tcPr>
            <w:tcW w:w="20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26A0BA" w14:textId="77777777" w:rsidR="003A5D6B" w:rsidRDefault="003A5D6B">
            <w:pPr>
              <w:pStyle w:val="TAH"/>
              <w:rPr>
                <w:lang w:eastAsia="zh-CN"/>
              </w:rPr>
            </w:pPr>
            <w:r>
              <w:rPr>
                <w:lang w:eastAsia="zh-CN"/>
              </w:rPr>
              <w:t>Value of SRS request field</w:t>
            </w:r>
          </w:p>
        </w:tc>
        <w:tc>
          <w:tcPr>
            <w:tcW w:w="34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F0AD6D" w14:textId="77777777" w:rsidR="003A5D6B" w:rsidRDefault="003A5D6B">
            <w:pPr>
              <w:pStyle w:val="TAH"/>
              <w:rPr>
                <w:lang w:eastAsia="zh-CN"/>
              </w:rPr>
            </w:pPr>
            <w:r>
              <w:rPr>
                <w:lang w:eastAsia="zh-CN"/>
              </w:rPr>
              <w:t xml:space="preserve">Triggered aperiodic SRS resource set(s) for DCI format 0_1, 0_2, 1_1, 1_2, and 2_3 configured with higher layer parameter </w:t>
            </w:r>
            <w:proofErr w:type="spellStart"/>
            <w:r>
              <w:rPr>
                <w:i/>
                <w:lang w:eastAsia="zh-CN"/>
              </w:rPr>
              <w:t>srs</w:t>
            </w:r>
            <w:proofErr w:type="spellEnd"/>
            <w:r>
              <w:rPr>
                <w:i/>
                <w:lang w:eastAsia="zh-CN"/>
              </w:rPr>
              <w:t>-TPC-PDCCH-Group</w:t>
            </w:r>
            <w:r>
              <w:rPr>
                <w:lang w:eastAsia="zh-CN"/>
              </w:rPr>
              <w:t xml:space="preserve"> set to '</w:t>
            </w:r>
            <w:proofErr w:type="spellStart"/>
            <w:r>
              <w:rPr>
                <w:lang w:eastAsia="zh-CN"/>
              </w:rPr>
              <w:t>typeB</w:t>
            </w:r>
            <w:proofErr w:type="spellEnd"/>
            <w:r>
              <w:rPr>
                <w:lang w:eastAsia="zh-CN"/>
              </w:rPr>
              <w:t>'</w:t>
            </w:r>
          </w:p>
        </w:tc>
        <w:tc>
          <w:tcPr>
            <w:tcW w:w="4362" w:type="dxa"/>
            <w:tcBorders>
              <w:top w:val="single" w:sz="4" w:space="0" w:color="auto"/>
              <w:left w:val="single" w:sz="4" w:space="0" w:color="auto"/>
              <w:bottom w:val="single" w:sz="4" w:space="0" w:color="auto"/>
              <w:right w:val="single" w:sz="4" w:space="0" w:color="auto"/>
            </w:tcBorders>
            <w:shd w:val="clear" w:color="auto" w:fill="D9D9D9"/>
            <w:hideMark/>
          </w:tcPr>
          <w:p w14:paraId="6C3A0EBA" w14:textId="77777777" w:rsidR="003A5D6B" w:rsidRDefault="003A5D6B">
            <w:pPr>
              <w:pStyle w:val="TAH"/>
              <w:rPr>
                <w:lang w:eastAsia="zh-CN"/>
              </w:rPr>
            </w:pPr>
            <w:r>
              <w:rPr>
                <w:lang w:eastAsia="zh-CN"/>
              </w:rPr>
              <w:t xml:space="preserve">Triggered aperiodic SRS resource set(s) for DCI format 2_3 configured with higher layer parameter </w:t>
            </w:r>
            <w:proofErr w:type="spellStart"/>
            <w:r>
              <w:rPr>
                <w:i/>
                <w:lang w:eastAsia="zh-CN"/>
              </w:rPr>
              <w:t>srs</w:t>
            </w:r>
            <w:proofErr w:type="spellEnd"/>
            <w:r>
              <w:rPr>
                <w:i/>
                <w:lang w:eastAsia="zh-CN"/>
              </w:rPr>
              <w:t>-TPC-PDCCH-Group</w:t>
            </w:r>
            <w:r>
              <w:rPr>
                <w:lang w:eastAsia="zh-CN"/>
              </w:rPr>
              <w:t xml:space="preserve"> set to '</w:t>
            </w:r>
            <w:proofErr w:type="spellStart"/>
            <w:r>
              <w:rPr>
                <w:lang w:eastAsia="zh-CN"/>
              </w:rPr>
              <w:t>typeA</w:t>
            </w:r>
            <w:proofErr w:type="spellEnd"/>
            <w:r>
              <w:rPr>
                <w:lang w:eastAsia="zh-CN"/>
              </w:rPr>
              <w:t>'</w:t>
            </w:r>
          </w:p>
        </w:tc>
      </w:tr>
      <w:tr w:rsidR="003A5D6B" w14:paraId="218E993E" w14:textId="77777777" w:rsidTr="003A5D6B">
        <w:trPr>
          <w:jc w:val="center"/>
        </w:trPr>
        <w:tc>
          <w:tcPr>
            <w:tcW w:w="2054" w:type="dxa"/>
            <w:tcBorders>
              <w:top w:val="single" w:sz="4" w:space="0" w:color="auto"/>
              <w:left w:val="single" w:sz="4" w:space="0" w:color="auto"/>
              <w:bottom w:val="single" w:sz="4" w:space="0" w:color="auto"/>
              <w:right w:val="single" w:sz="4" w:space="0" w:color="auto"/>
            </w:tcBorders>
            <w:vAlign w:val="center"/>
            <w:hideMark/>
          </w:tcPr>
          <w:p w14:paraId="524A9BC7" w14:textId="77777777" w:rsidR="003A5D6B" w:rsidRDefault="003A5D6B">
            <w:pPr>
              <w:pStyle w:val="TAC"/>
              <w:rPr>
                <w:lang w:eastAsia="zh-CN"/>
              </w:rPr>
            </w:pPr>
            <w:r>
              <w:rPr>
                <w:lang w:eastAsia="zh-CN"/>
              </w:rPr>
              <w:t>00</w:t>
            </w:r>
          </w:p>
        </w:tc>
        <w:tc>
          <w:tcPr>
            <w:tcW w:w="3441" w:type="dxa"/>
            <w:tcBorders>
              <w:top w:val="single" w:sz="4" w:space="0" w:color="auto"/>
              <w:left w:val="single" w:sz="4" w:space="0" w:color="auto"/>
              <w:bottom w:val="single" w:sz="4" w:space="0" w:color="auto"/>
              <w:right w:val="single" w:sz="4" w:space="0" w:color="auto"/>
            </w:tcBorders>
            <w:vAlign w:val="center"/>
            <w:hideMark/>
          </w:tcPr>
          <w:p w14:paraId="1346F690" w14:textId="77777777" w:rsidR="003A5D6B" w:rsidRDefault="003A5D6B">
            <w:pPr>
              <w:pStyle w:val="TAL"/>
              <w:rPr>
                <w:sz w:val="16"/>
                <w:szCs w:val="16"/>
                <w:lang w:eastAsia="zh-CN"/>
              </w:rPr>
            </w:pPr>
            <w:r>
              <w:t>No aperiodic SRS resource set triggered</w:t>
            </w:r>
          </w:p>
        </w:tc>
        <w:tc>
          <w:tcPr>
            <w:tcW w:w="4362" w:type="dxa"/>
            <w:tcBorders>
              <w:top w:val="single" w:sz="4" w:space="0" w:color="auto"/>
              <w:left w:val="single" w:sz="4" w:space="0" w:color="auto"/>
              <w:bottom w:val="single" w:sz="4" w:space="0" w:color="auto"/>
              <w:right w:val="single" w:sz="4" w:space="0" w:color="auto"/>
            </w:tcBorders>
            <w:hideMark/>
          </w:tcPr>
          <w:p w14:paraId="246DC0EA" w14:textId="77777777" w:rsidR="003A5D6B" w:rsidRDefault="003A5D6B">
            <w:pPr>
              <w:pStyle w:val="TAL"/>
              <w:rPr>
                <w:lang w:eastAsia="zh-CN"/>
              </w:rPr>
            </w:pPr>
            <w:r>
              <w:t>No aperiodic SRS resource set triggered</w:t>
            </w:r>
          </w:p>
        </w:tc>
      </w:tr>
      <w:tr w:rsidR="003A5D6B" w14:paraId="0521AD97" w14:textId="77777777" w:rsidTr="003A5D6B">
        <w:trPr>
          <w:jc w:val="center"/>
        </w:trPr>
        <w:tc>
          <w:tcPr>
            <w:tcW w:w="2054" w:type="dxa"/>
            <w:tcBorders>
              <w:top w:val="single" w:sz="4" w:space="0" w:color="auto"/>
              <w:left w:val="single" w:sz="4" w:space="0" w:color="auto"/>
              <w:bottom w:val="single" w:sz="4" w:space="0" w:color="auto"/>
              <w:right w:val="single" w:sz="4" w:space="0" w:color="auto"/>
            </w:tcBorders>
            <w:vAlign w:val="center"/>
            <w:hideMark/>
          </w:tcPr>
          <w:p w14:paraId="769996E4" w14:textId="77777777" w:rsidR="003A5D6B" w:rsidRDefault="003A5D6B">
            <w:pPr>
              <w:pStyle w:val="TAC"/>
              <w:rPr>
                <w:lang w:eastAsia="zh-CN"/>
              </w:rPr>
            </w:pPr>
            <w:r>
              <w:rPr>
                <w:lang w:eastAsia="zh-CN"/>
              </w:rPr>
              <w:t>01</w:t>
            </w:r>
          </w:p>
        </w:tc>
        <w:tc>
          <w:tcPr>
            <w:tcW w:w="3441" w:type="dxa"/>
            <w:tcBorders>
              <w:top w:val="single" w:sz="4" w:space="0" w:color="auto"/>
              <w:left w:val="single" w:sz="4" w:space="0" w:color="auto"/>
              <w:bottom w:val="single" w:sz="4" w:space="0" w:color="auto"/>
              <w:right w:val="single" w:sz="4" w:space="0" w:color="auto"/>
            </w:tcBorders>
            <w:vAlign w:val="center"/>
            <w:hideMark/>
          </w:tcPr>
          <w:p w14:paraId="3F26F216" w14:textId="77777777" w:rsidR="003A5D6B" w:rsidRDefault="003A5D6B">
            <w:pPr>
              <w:pStyle w:val="TAL"/>
              <w:rPr>
                <w:ins w:id="7" w:author="Huawei" w:date="2020-04-30T12:06:00Z"/>
              </w:rPr>
            </w:pPr>
            <w:r>
              <w:t xml:space="preserve">SRS resource set(s) configured </w:t>
            </w:r>
            <w:ins w:id="8" w:author="Huawei" w:date="2020-04-30T12:06:00Z">
              <w:r>
                <w:t xml:space="preserve">by </w:t>
              </w:r>
              <w:r>
                <w:rPr>
                  <w:i/>
                </w:rPr>
                <w:t>SRS-</w:t>
              </w:r>
              <w:proofErr w:type="spellStart"/>
              <w:r>
                <w:rPr>
                  <w:i/>
                </w:rPr>
                <w:t>ResourceSet</w:t>
              </w:r>
              <w:proofErr w:type="spellEnd"/>
              <w:r>
                <w:rPr>
                  <w:i/>
                </w:rPr>
                <w:t xml:space="preserve"> </w:t>
              </w:r>
            </w:ins>
            <w:r>
              <w:t xml:space="preserve">with higher layer parameter </w:t>
            </w:r>
            <w:proofErr w:type="spellStart"/>
            <w:r>
              <w:rPr>
                <w:i/>
                <w:iCs/>
              </w:rPr>
              <w:t>aperiodicSRS-ResourceTrigger</w:t>
            </w:r>
            <w:proofErr w:type="spellEnd"/>
            <w:r>
              <w:t xml:space="preserve"> set to 1 or an entry in </w:t>
            </w:r>
            <w:proofErr w:type="spellStart"/>
            <w:r>
              <w:rPr>
                <w:i/>
                <w:iCs/>
              </w:rPr>
              <w:t>aperiodicSRS-ResourceTriggerList</w:t>
            </w:r>
            <w:proofErr w:type="spellEnd"/>
            <w:r>
              <w:t xml:space="preserve"> set to 1</w:t>
            </w:r>
          </w:p>
          <w:p w14:paraId="5421FBAD" w14:textId="77777777" w:rsidR="003A5D6B" w:rsidRDefault="003A5D6B">
            <w:pPr>
              <w:pStyle w:val="TAL"/>
              <w:rPr>
                <w:ins w:id="9" w:author="Huawei" w:date="2020-04-30T12:06:00Z"/>
              </w:rPr>
            </w:pPr>
          </w:p>
          <w:p w14:paraId="7D3EB1F2" w14:textId="206BFC6B" w:rsidR="003A5D6B" w:rsidRDefault="003A5D6B" w:rsidP="006879B8">
            <w:pPr>
              <w:pStyle w:val="TAL"/>
              <w:rPr>
                <w:sz w:val="16"/>
                <w:szCs w:val="16"/>
                <w:lang w:eastAsia="zh-CN"/>
              </w:rPr>
            </w:pPr>
            <w:ins w:id="10" w:author="Huawei" w:date="2020-04-30T12:06:00Z">
              <w:r>
                <w:t xml:space="preserve">SRS resource set(s) configured by </w:t>
              </w:r>
              <w:r>
                <w:rPr>
                  <w:i/>
                </w:rPr>
                <w:t>SRS-</w:t>
              </w:r>
            </w:ins>
            <w:proofErr w:type="spellStart"/>
            <w:ins w:id="11" w:author="Huawei" w:date="2020-04-30T12:07:00Z">
              <w:r>
                <w:rPr>
                  <w:i/>
                </w:rPr>
                <w:t>Pos</w:t>
              </w:r>
            </w:ins>
            <w:ins w:id="12" w:author="Huawei" w:date="2020-04-30T12:06:00Z">
              <w:r>
                <w:rPr>
                  <w:i/>
                </w:rPr>
                <w:t>ResourceSet</w:t>
              </w:r>
              <w:proofErr w:type="spellEnd"/>
              <w:r>
                <w:rPr>
                  <w:i/>
                </w:rPr>
                <w:t xml:space="preserve"> </w:t>
              </w:r>
              <w:r>
                <w:t xml:space="preserve">with an entry in </w:t>
              </w:r>
              <w:proofErr w:type="spellStart"/>
              <w:r>
                <w:rPr>
                  <w:i/>
                  <w:iCs/>
                </w:rPr>
                <w:t>aperiodicSRS-ResourceTriggerList</w:t>
              </w:r>
              <w:proofErr w:type="spellEnd"/>
              <w:r>
                <w:t xml:space="preserve"> set to 1</w:t>
              </w:r>
            </w:ins>
            <w:ins w:id="13" w:author="Huawei2" w:date="2020-06-05T23:58:00Z">
              <w:r w:rsidR="006879B8">
                <w:t xml:space="preserve"> when triggered by DCI format</w:t>
              </w:r>
            </w:ins>
            <w:ins w:id="14" w:author="Huawei2" w:date="2020-06-05T23:59:00Z">
              <w:r w:rsidR="006879B8">
                <w:t xml:space="preserve">s </w:t>
              </w:r>
            </w:ins>
            <w:ins w:id="15" w:author="Huawei2" w:date="2020-06-06T00:00:00Z">
              <w:r w:rsidR="006879B8">
                <w:t>0_1, 0_2, 1_1, and 1_2</w:t>
              </w:r>
            </w:ins>
          </w:p>
        </w:tc>
        <w:tc>
          <w:tcPr>
            <w:tcW w:w="4362" w:type="dxa"/>
            <w:tcBorders>
              <w:top w:val="single" w:sz="4" w:space="0" w:color="auto"/>
              <w:left w:val="single" w:sz="4" w:space="0" w:color="auto"/>
              <w:bottom w:val="single" w:sz="4" w:space="0" w:color="auto"/>
              <w:right w:val="single" w:sz="4" w:space="0" w:color="auto"/>
            </w:tcBorders>
          </w:tcPr>
          <w:p w14:paraId="693D7A56" w14:textId="7B6680BB" w:rsidR="003A5D6B" w:rsidDel="00386626" w:rsidRDefault="003A5D6B" w:rsidP="00386626">
            <w:pPr>
              <w:pStyle w:val="TAL"/>
              <w:rPr>
                <w:del w:id="16" w:author="Huawei2" w:date="2020-06-05T23:55:00Z"/>
                <w:lang w:eastAsia="zh-CN"/>
              </w:rPr>
            </w:pPr>
            <w:r>
              <w:rPr>
                <w:lang w:eastAsia="zh-CN"/>
              </w:rPr>
              <w:t xml:space="preserve">SRS resource set(s)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lang w:eastAsia="zh-CN"/>
              </w:rPr>
              <w:t xml:space="preserve"> set to '</w:t>
            </w:r>
            <w:proofErr w:type="spellStart"/>
            <w:r>
              <w:rPr>
                <w:i/>
                <w:lang w:eastAsia="zh-CN"/>
              </w:rPr>
              <w:t>antennaSwitching</w:t>
            </w:r>
            <w:proofErr w:type="spellEnd"/>
            <w:r>
              <w:rPr>
                <w:lang w:eastAsia="zh-CN"/>
              </w:rPr>
              <w:t xml:space="preserve">' and </w:t>
            </w:r>
            <w:proofErr w:type="spellStart"/>
            <w:r>
              <w:rPr>
                <w:i/>
                <w:lang w:eastAsia="zh-CN"/>
              </w:rPr>
              <w:t>resourceType</w:t>
            </w:r>
            <w:proofErr w:type="spellEnd"/>
            <w:r>
              <w:rPr>
                <w:lang w:eastAsia="zh-CN"/>
              </w:rPr>
              <w:t xml:space="preserve"> in </w:t>
            </w:r>
            <w:r>
              <w:rPr>
                <w:i/>
                <w:lang w:eastAsia="zh-CN"/>
              </w:rPr>
              <w:t>SRS-</w:t>
            </w:r>
            <w:proofErr w:type="spellStart"/>
            <w:r>
              <w:rPr>
                <w:i/>
                <w:lang w:eastAsia="zh-CN"/>
              </w:rPr>
              <w:t>ResourceSet</w:t>
            </w:r>
            <w:proofErr w:type="spellEnd"/>
            <w:r>
              <w:rPr>
                <w:lang w:eastAsia="zh-CN"/>
              </w:rPr>
              <w:t xml:space="preserve"> set to 'aperiodic' for a 1</w:t>
            </w:r>
            <w:r>
              <w:rPr>
                <w:vertAlign w:val="superscript"/>
                <w:lang w:eastAsia="zh-CN"/>
              </w:rPr>
              <w:t>st</w:t>
            </w:r>
            <w:r>
              <w:rPr>
                <w:lang w:eastAsia="zh-CN"/>
              </w:rPr>
              <w:t xml:space="preserve"> set of serving cells configured by higher layers</w:t>
            </w:r>
            <w:del w:id="17" w:author="Huawei2" w:date="2020-06-05T23:55:00Z">
              <w:r w:rsidDel="00386626">
                <w:rPr>
                  <w:lang w:eastAsia="zh-CN"/>
                </w:rPr>
                <w:delText xml:space="preserve">, or </w:delText>
              </w:r>
            </w:del>
          </w:p>
          <w:p w14:paraId="768B24F5" w14:textId="4DA8A9E3" w:rsidR="003A5D6B" w:rsidDel="00386626" w:rsidRDefault="003A5D6B">
            <w:pPr>
              <w:pStyle w:val="TAL"/>
              <w:rPr>
                <w:del w:id="18" w:author="Huawei2" w:date="2020-06-05T23:55:00Z"/>
                <w:lang w:eastAsia="zh-CN"/>
              </w:rPr>
            </w:pPr>
          </w:p>
          <w:p w14:paraId="5315C489" w14:textId="35BDC625" w:rsidR="003A5D6B" w:rsidRDefault="003A5D6B">
            <w:pPr>
              <w:pStyle w:val="TAL"/>
              <w:rPr>
                <w:lang w:eastAsia="zh-CN"/>
              </w:rPr>
            </w:pPr>
            <w:del w:id="19" w:author="Huawei2" w:date="2020-06-05T23:55:00Z">
              <w:r w:rsidDel="00386626">
                <w:rPr>
                  <w:lang w:eastAsia="zh-CN"/>
                </w:rPr>
                <w:delText xml:space="preserve">SRS resource set(s) configured by </w:delText>
              </w:r>
              <w:r w:rsidDel="00386626">
                <w:rPr>
                  <w:i/>
                  <w:lang w:eastAsia="zh-CN"/>
                </w:rPr>
                <w:delText>[SRS-ResourceSetForPositioning]</w:delText>
              </w:r>
              <w:r w:rsidDel="00386626">
                <w:rPr>
                  <w:lang w:eastAsia="zh-CN"/>
                </w:rPr>
                <w:delText xml:space="preserve"> and </w:delText>
              </w:r>
              <w:r w:rsidDel="00386626">
                <w:rPr>
                  <w:i/>
                  <w:lang w:eastAsia="zh-CN"/>
                </w:rPr>
                <w:delText>resourceType</w:delText>
              </w:r>
              <w:r w:rsidDel="00386626">
                <w:rPr>
                  <w:lang w:eastAsia="zh-CN"/>
                </w:rPr>
                <w:delText xml:space="preserve"> in </w:delText>
              </w:r>
              <w:r w:rsidDel="00386626">
                <w:rPr>
                  <w:i/>
                  <w:lang w:eastAsia="zh-CN"/>
                </w:rPr>
                <w:delText>[SRS-ResourceSetForPositioning]</w:delText>
              </w:r>
              <w:r w:rsidDel="00386626">
                <w:rPr>
                  <w:lang w:eastAsia="zh-CN"/>
                </w:rPr>
                <w:delText xml:space="preserve"> set to 'aperiodic' for a 1</w:delText>
              </w:r>
              <w:r w:rsidDel="00386626">
                <w:rPr>
                  <w:vertAlign w:val="superscript"/>
                  <w:lang w:eastAsia="zh-CN"/>
                </w:rPr>
                <w:delText>st</w:delText>
              </w:r>
              <w:r w:rsidDel="00386626">
                <w:rPr>
                  <w:lang w:eastAsia="zh-CN"/>
                </w:rPr>
                <w:delText xml:space="preserve"> set of serving cells configured by higher layers</w:delText>
              </w:r>
            </w:del>
          </w:p>
        </w:tc>
      </w:tr>
      <w:tr w:rsidR="003A5D6B" w14:paraId="5CF1E61C" w14:textId="77777777" w:rsidTr="003A5D6B">
        <w:trPr>
          <w:jc w:val="center"/>
        </w:trPr>
        <w:tc>
          <w:tcPr>
            <w:tcW w:w="2054" w:type="dxa"/>
            <w:tcBorders>
              <w:top w:val="single" w:sz="4" w:space="0" w:color="auto"/>
              <w:left w:val="single" w:sz="4" w:space="0" w:color="auto"/>
              <w:bottom w:val="single" w:sz="4" w:space="0" w:color="auto"/>
              <w:right w:val="single" w:sz="4" w:space="0" w:color="auto"/>
            </w:tcBorders>
            <w:vAlign w:val="center"/>
            <w:hideMark/>
          </w:tcPr>
          <w:p w14:paraId="780D29F5" w14:textId="77777777" w:rsidR="003A5D6B" w:rsidRDefault="003A5D6B">
            <w:pPr>
              <w:pStyle w:val="TAC"/>
              <w:rPr>
                <w:lang w:eastAsia="zh-CN"/>
              </w:rPr>
            </w:pPr>
            <w:r>
              <w:rPr>
                <w:lang w:eastAsia="zh-CN"/>
              </w:rPr>
              <w:t>10</w:t>
            </w:r>
          </w:p>
        </w:tc>
        <w:tc>
          <w:tcPr>
            <w:tcW w:w="3441" w:type="dxa"/>
            <w:tcBorders>
              <w:top w:val="single" w:sz="4" w:space="0" w:color="auto"/>
              <w:left w:val="single" w:sz="4" w:space="0" w:color="auto"/>
              <w:bottom w:val="single" w:sz="4" w:space="0" w:color="auto"/>
              <w:right w:val="single" w:sz="4" w:space="0" w:color="auto"/>
            </w:tcBorders>
            <w:vAlign w:val="center"/>
            <w:hideMark/>
          </w:tcPr>
          <w:p w14:paraId="77B37ABB" w14:textId="77777777" w:rsidR="003A5D6B" w:rsidRDefault="003A5D6B">
            <w:pPr>
              <w:pStyle w:val="TAL"/>
              <w:rPr>
                <w:ins w:id="20" w:author="Huawei" w:date="2020-04-30T12:07:00Z"/>
              </w:rPr>
            </w:pPr>
            <w:r>
              <w:t xml:space="preserve">SRS resource set(s) configured </w:t>
            </w:r>
            <w:ins w:id="21" w:author="Huawei" w:date="2020-04-30T12:07:00Z">
              <w:r>
                <w:t xml:space="preserve">by </w:t>
              </w:r>
              <w:r>
                <w:rPr>
                  <w:i/>
                </w:rPr>
                <w:t>SRS-</w:t>
              </w:r>
              <w:proofErr w:type="spellStart"/>
              <w:r>
                <w:rPr>
                  <w:i/>
                </w:rPr>
                <w:t>ResourceSet</w:t>
              </w:r>
              <w:proofErr w:type="spellEnd"/>
              <w:r>
                <w:rPr>
                  <w:i/>
                </w:rPr>
                <w:t xml:space="preserve"> </w:t>
              </w:r>
            </w:ins>
            <w:r>
              <w:t xml:space="preserve">with higher layer parameter </w:t>
            </w:r>
            <w:proofErr w:type="spellStart"/>
            <w:r>
              <w:rPr>
                <w:i/>
                <w:iCs/>
              </w:rPr>
              <w:t>aperiodicSRS-ResourceTrigger</w:t>
            </w:r>
            <w:proofErr w:type="spellEnd"/>
            <w:r>
              <w:t xml:space="preserve"> set to 2 or an entry in </w:t>
            </w:r>
            <w:proofErr w:type="spellStart"/>
            <w:r>
              <w:rPr>
                <w:i/>
                <w:iCs/>
              </w:rPr>
              <w:t>aperiodicSRS-ResourceTriggerList</w:t>
            </w:r>
            <w:proofErr w:type="spellEnd"/>
            <w:r>
              <w:t xml:space="preserve"> set to 2</w:t>
            </w:r>
          </w:p>
          <w:p w14:paraId="3B78622D" w14:textId="77777777" w:rsidR="003A5D6B" w:rsidRDefault="003A5D6B">
            <w:pPr>
              <w:pStyle w:val="TAL"/>
              <w:rPr>
                <w:ins w:id="22" w:author="Huawei" w:date="2020-04-30T12:07:00Z"/>
              </w:rPr>
            </w:pPr>
          </w:p>
          <w:p w14:paraId="2C0F8D5F" w14:textId="7274C86F" w:rsidR="003A5D6B" w:rsidRDefault="003A5D6B" w:rsidP="00386626">
            <w:pPr>
              <w:pStyle w:val="TAL"/>
              <w:rPr>
                <w:sz w:val="16"/>
                <w:szCs w:val="16"/>
                <w:lang w:eastAsia="zh-CN"/>
              </w:rPr>
            </w:pPr>
            <w:ins w:id="23" w:author="Huawei" w:date="2020-04-30T12:07:00Z">
              <w:r>
                <w:t xml:space="preserve">SRS resource set(s) configured by </w:t>
              </w:r>
              <w:r>
                <w:rPr>
                  <w:i/>
                </w:rPr>
                <w:t>SRS-</w:t>
              </w:r>
              <w:proofErr w:type="spellStart"/>
              <w:r>
                <w:rPr>
                  <w:i/>
                </w:rPr>
                <w:t>PosResourceSet</w:t>
              </w:r>
              <w:proofErr w:type="spellEnd"/>
              <w:r>
                <w:rPr>
                  <w:i/>
                </w:rPr>
                <w:t xml:space="preserve"> </w:t>
              </w:r>
              <w:r>
                <w:t xml:space="preserve">with an entry in </w:t>
              </w:r>
              <w:proofErr w:type="spellStart"/>
              <w:r>
                <w:rPr>
                  <w:i/>
                  <w:iCs/>
                </w:rPr>
                <w:t>aperiodicSRS-ResourceTriggerList</w:t>
              </w:r>
              <w:proofErr w:type="spellEnd"/>
              <w:r>
                <w:t xml:space="preserve"> set to 2</w:t>
              </w:r>
            </w:ins>
            <w:ins w:id="24" w:author="Huawei2" w:date="2020-06-06T00:00:00Z">
              <w:r w:rsidR="006879B8">
                <w:t xml:space="preserve"> when triggered by DCI formats 0_1, 0_2, 1_1, and 1_2</w:t>
              </w:r>
            </w:ins>
          </w:p>
        </w:tc>
        <w:tc>
          <w:tcPr>
            <w:tcW w:w="4362" w:type="dxa"/>
            <w:tcBorders>
              <w:top w:val="single" w:sz="4" w:space="0" w:color="auto"/>
              <w:left w:val="single" w:sz="4" w:space="0" w:color="auto"/>
              <w:bottom w:val="single" w:sz="4" w:space="0" w:color="auto"/>
              <w:right w:val="single" w:sz="4" w:space="0" w:color="auto"/>
            </w:tcBorders>
          </w:tcPr>
          <w:p w14:paraId="6BAF489B" w14:textId="26657EDF" w:rsidR="003A5D6B" w:rsidDel="00386626" w:rsidRDefault="003A5D6B" w:rsidP="00386626">
            <w:pPr>
              <w:pStyle w:val="TAL"/>
              <w:rPr>
                <w:del w:id="25" w:author="Huawei2" w:date="2020-06-05T23:55:00Z"/>
                <w:lang w:eastAsia="zh-CN"/>
              </w:rPr>
            </w:pPr>
            <w:r>
              <w:rPr>
                <w:lang w:eastAsia="zh-CN"/>
              </w:rPr>
              <w:t xml:space="preserve">SRS resource set(s)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lang w:eastAsia="zh-CN"/>
              </w:rPr>
              <w:t xml:space="preserve"> set to '</w:t>
            </w:r>
            <w:proofErr w:type="spellStart"/>
            <w:r>
              <w:rPr>
                <w:i/>
                <w:lang w:eastAsia="zh-CN"/>
              </w:rPr>
              <w:t>antennaSwitching</w:t>
            </w:r>
            <w:proofErr w:type="spellEnd"/>
            <w:r>
              <w:rPr>
                <w:lang w:eastAsia="zh-CN"/>
              </w:rPr>
              <w:t xml:space="preserve">' and </w:t>
            </w:r>
            <w:proofErr w:type="spellStart"/>
            <w:r>
              <w:rPr>
                <w:i/>
                <w:lang w:eastAsia="zh-CN"/>
              </w:rPr>
              <w:t>resourceType</w:t>
            </w:r>
            <w:proofErr w:type="spellEnd"/>
            <w:r>
              <w:rPr>
                <w:lang w:eastAsia="zh-CN"/>
              </w:rPr>
              <w:t xml:space="preserve"> in </w:t>
            </w:r>
            <w:r>
              <w:rPr>
                <w:i/>
                <w:lang w:eastAsia="zh-CN"/>
              </w:rPr>
              <w:t>SRS-</w:t>
            </w:r>
            <w:proofErr w:type="spellStart"/>
            <w:r>
              <w:rPr>
                <w:i/>
                <w:lang w:eastAsia="zh-CN"/>
              </w:rPr>
              <w:t>ResourceSet</w:t>
            </w:r>
            <w:proofErr w:type="spellEnd"/>
            <w:r>
              <w:rPr>
                <w:lang w:eastAsia="zh-CN"/>
              </w:rPr>
              <w:t xml:space="preserve"> set to 'aperiodic' for a 2</w:t>
            </w:r>
            <w:r>
              <w:rPr>
                <w:vertAlign w:val="superscript"/>
                <w:lang w:eastAsia="zh-CN"/>
              </w:rPr>
              <w:t>nd</w:t>
            </w:r>
            <w:r>
              <w:rPr>
                <w:lang w:eastAsia="zh-CN"/>
              </w:rPr>
              <w:t xml:space="preserve"> set of serving cells configured by higher layers</w:t>
            </w:r>
            <w:del w:id="26" w:author="Huawei2" w:date="2020-06-05T23:55:00Z">
              <w:r w:rsidDel="00386626">
                <w:rPr>
                  <w:lang w:eastAsia="zh-CN"/>
                </w:rPr>
                <w:delText xml:space="preserve">, or </w:delText>
              </w:r>
            </w:del>
          </w:p>
          <w:p w14:paraId="3E814D02" w14:textId="6E15D27C" w:rsidR="003A5D6B" w:rsidDel="00386626" w:rsidRDefault="003A5D6B">
            <w:pPr>
              <w:pStyle w:val="TAL"/>
              <w:rPr>
                <w:del w:id="27" w:author="Huawei2" w:date="2020-06-05T23:55:00Z"/>
                <w:lang w:eastAsia="zh-CN"/>
              </w:rPr>
            </w:pPr>
          </w:p>
          <w:p w14:paraId="01741262" w14:textId="107ADF40" w:rsidR="003A5D6B" w:rsidRDefault="003A5D6B">
            <w:pPr>
              <w:pStyle w:val="TAL"/>
            </w:pPr>
            <w:del w:id="28" w:author="Huawei2" w:date="2020-06-05T23:55:00Z">
              <w:r w:rsidDel="00386626">
                <w:rPr>
                  <w:lang w:eastAsia="zh-CN"/>
                </w:rPr>
                <w:delText xml:space="preserve">SRS resource set(s) configured by </w:delText>
              </w:r>
              <w:r w:rsidDel="00386626">
                <w:rPr>
                  <w:i/>
                  <w:lang w:eastAsia="zh-CN"/>
                </w:rPr>
                <w:delText>[SRS-ResourceSetForPositioning]</w:delText>
              </w:r>
              <w:r w:rsidDel="00386626">
                <w:rPr>
                  <w:lang w:eastAsia="zh-CN"/>
                </w:rPr>
                <w:delText xml:space="preserve"> and </w:delText>
              </w:r>
              <w:r w:rsidDel="00386626">
                <w:rPr>
                  <w:i/>
                  <w:lang w:eastAsia="zh-CN"/>
                </w:rPr>
                <w:delText>resourceType</w:delText>
              </w:r>
              <w:r w:rsidDel="00386626">
                <w:rPr>
                  <w:lang w:eastAsia="zh-CN"/>
                </w:rPr>
                <w:delText xml:space="preserve"> in </w:delText>
              </w:r>
              <w:r w:rsidDel="00386626">
                <w:rPr>
                  <w:i/>
                  <w:lang w:eastAsia="zh-CN"/>
                </w:rPr>
                <w:delText>[SRS-ResourceSetForPositioning]</w:delText>
              </w:r>
              <w:r w:rsidDel="00386626">
                <w:rPr>
                  <w:lang w:eastAsia="zh-CN"/>
                </w:rPr>
                <w:delText xml:space="preserve"> set to 'aperiodic' for a 2</w:delText>
              </w:r>
              <w:r w:rsidDel="00386626">
                <w:rPr>
                  <w:vertAlign w:val="superscript"/>
                  <w:lang w:eastAsia="zh-CN"/>
                </w:rPr>
                <w:delText>nd</w:delText>
              </w:r>
              <w:r w:rsidDel="00386626">
                <w:rPr>
                  <w:lang w:eastAsia="zh-CN"/>
                </w:rPr>
                <w:delText xml:space="preserve"> set of serving cells configured by higher layers</w:delText>
              </w:r>
            </w:del>
          </w:p>
        </w:tc>
      </w:tr>
      <w:tr w:rsidR="003A5D6B" w14:paraId="2B0E584B" w14:textId="77777777" w:rsidTr="003A5D6B">
        <w:trPr>
          <w:jc w:val="center"/>
        </w:trPr>
        <w:tc>
          <w:tcPr>
            <w:tcW w:w="2054" w:type="dxa"/>
            <w:tcBorders>
              <w:top w:val="single" w:sz="4" w:space="0" w:color="auto"/>
              <w:left w:val="single" w:sz="4" w:space="0" w:color="auto"/>
              <w:bottom w:val="single" w:sz="4" w:space="0" w:color="auto"/>
              <w:right w:val="single" w:sz="4" w:space="0" w:color="auto"/>
            </w:tcBorders>
            <w:vAlign w:val="center"/>
            <w:hideMark/>
          </w:tcPr>
          <w:p w14:paraId="471595F7" w14:textId="77777777" w:rsidR="003A5D6B" w:rsidRDefault="003A5D6B">
            <w:pPr>
              <w:pStyle w:val="TAC"/>
              <w:rPr>
                <w:lang w:eastAsia="zh-CN"/>
              </w:rPr>
            </w:pPr>
            <w:r>
              <w:rPr>
                <w:lang w:eastAsia="zh-CN"/>
              </w:rPr>
              <w:t>11</w:t>
            </w:r>
          </w:p>
        </w:tc>
        <w:tc>
          <w:tcPr>
            <w:tcW w:w="3441" w:type="dxa"/>
            <w:tcBorders>
              <w:top w:val="single" w:sz="4" w:space="0" w:color="auto"/>
              <w:left w:val="single" w:sz="4" w:space="0" w:color="auto"/>
              <w:bottom w:val="single" w:sz="4" w:space="0" w:color="auto"/>
              <w:right w:val="single" w:sz="4" w:space="0" w:color="auto"/>
            </w:tcBorders>
            <w:vAlign w:val="center"/>
            <w:hideMark/>
          </w:tcPr>
          <w:p w14:paraId="3151E913" w14:textId="77777777" w:rsidR="003A5D6B" w:rsidRDefault="003A5D6B">
            <w:pPr>
              <w:pStyle w:val="TAL"/>
              <w:rPr>
                <w:ins w:id="29" w:author="Huawei" w:date="2020-04-30T12:07:00Z"/>
              </w:rPr>
            </w:pPr>
            <w:r>
              <w:t xml:space="preserve">SRS resource set(s) configured </w:t>
            </w:r>
            <w:ins w:id="30" w:author="Huawei" w:date="2020-04-30T12:07:00Z">
              <w:r w:rsidR="00C006C0">
                <w:t xml:space="preserve">by </w:t>
              </w:r>
              <w:r w:rsidR="00C006C0">
                <w:rPr>
                  <w:i/>
                </w:rPr>
                <w:t>SRS-</w:t>
              </w:r>
              <w:proofErr w:type="spellStart"/>
              <w:r w:rsidR="00C006C0">
                <w:rPr>
                  <w:i/>
                </w:rPr>
                <w:t>ResourceSet</w:t>
              </w:r>
              <w:proofErr w:type="spellEnd"/>
              <w:r w:rsidR="00C006C0">
                <w:rPr>
                  <w:i/>
                </w:rPr>
                <w:t xml:space="preserve"> </w:t>
              </w:r>
            </w:ins>
            <w:r>
              <w:t xml:space="preserve">with higher layer parameter </w:t>
            </w:r>
            <w:proofErr w:type="spellStart"/>
            <w:r>
              <w:rPr>
                <w:i/>
                <w:iCs/>
              </w:rPr>
              <w:t>aperiodicSRS-ResourceTrigger</w:t>
            </w:r>
            <w:proofErr w:type="spellEnd"/>
            <w:r>
              <w:t xml:space="preserve"> set to 3 or an entry in </w:t>
            </w:r>
            <w:proofErr w:type="spellStart"/>
            <w:r>
              <w:rPr>
                <w:i/>
                <w:iCs/>
              </w:rPr>
              <w:t>aperiodicSRS-ResourceTriggerList</w:t>
            </w:r>
            <w:proofErr w:type="spellEnd"/>
            <w:r>
              <w:t xml:space="preserve"> set to 3</w:t>
            </w:r>
          </w:p>
          <w:p w14:paraId="2E673FFE" w14:textId="77777777" w:rsidR="00C006C0" w:rsidRDefault="00C006C0">
            <w:pPr>
              <w:pStyle w:val="TAL"/>
              <w:rPr>
                <w:ins w:id="31" w:author="Huawei" w:date="2020-04-30T12:07:00Z"/>
              </w:rPr>
            </w:pPr>
          </w:p>
          <w:p w14:paraId="22270936" w14:textId="053A2C2F" w:rsidR="00C006C0" w:rsidRDefault="00C006C0" w:rsidP="00386626">
            <w:pPr>
              <w:pStyle w:val="TAL"/>
              <w:rPr>
                <w:sz w:val="16"/>
                <w:szCs w:val="16"/>
                <w:lang w:eastAsia="zh-CN"/>
              </w:rPr>
            </w:pPr>
            <w:ins w:id="32" w:author="Huawei" w:date="2020-04-30T12:07:00Z">
              <w:r>
                <w:t xml:space="preserve">SRS resource set(s) configured by </w:t>
              </w:r>
              <w:r>
                <w:rPr>
                  <w:i/>
                </w:rPr>
                <w:t>SRS-</w:t>
              </w:r>
              <w:proofErr w:type="spellStart"/>
              <w:r>
                <w:rPr>
                  <w:i/>
                </w:rPr>
                <w:t>PosResourceSet</w:t>
              </w:r>
              <w:proofErr w:type="spellEnd"/>
              <w:r>
                <w:rPr>
                  <w:i/>
                </w:rPr>
                <w:t xml:space="preserve"> </w:t>
              </w:r>
              <w:r>
                <w:t xml:space="preserve">with an entry in </w:t>
              </w:r>
              <w:proofErr w:type="spellStart"/>
              <w:r>
                <w:rPr>
                  <w:i/>
                  <w:iCs/>
                </w:rPr>
                <w:t>aperiodicSRS-ResourceTriggerList</w:t>
              </w:r>
              <w:proofErr w:type="spellEnd"/>
              <w:r>
                <w:t xml:space="preserve"> set to 3</w:t>
              </w:r>
            </w:ins>
            <w:ins w:id="33" w:author="Huawei2" w:date="2020-06-06T00:00:00Z">
              <w:r w:rsidR="006879B8">
                <w:t xml:space="preserve"> when triggered by DCI formats 0_1, 0_2, 1_1, and 1_2</w:t>
              </w:r>
            </w:ins>
          </w:p>
        </w:tc>
        <w:tc>
          <w:tcPr>
            <w:tcW w:w="4362" w:type="dxa"/>
            <w:tcBorders>
              <w:top w:val="single" w:sz="4" w:space="0" w:color="auto"/>
              <w:left w:val="single" w:sz="4" w:space="0" w:color="auto"/>
              <w:bottom w:val="single" w:sz="4" w:space="0" w:color="auto"/>
              <w:right w:val="single" w:sz="4" w:space="0" w:color="auto"/>
            </w:tcBorders>
          </w:tcPr>
          <w:p w14:paraId="4E992659" w14:textId="1EC0EB15" w:rsidR="003A5D6B" w:rsidDel="00386626" w:rsidRDefault="003A5D6B" w:rsidP="00386626">
            <w:pPr>
              <w:pStyle w:val="TAL"/>
              <w:rPr>
                <w:del w:id="34" w:author="Huawei2" w:date="2020-06-05T23:55:00Z"/>
                <w:lang w:eastAsia="zh-CN"/>
              </w:rPr>
            </w:pPr>
            <w:r>
              <w:rPr>
                <w:lang w:eastAsia="zh-CN"/>
              </w:rPr>
              <w:t xml:space="preserve">SRS resource set(s)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lang w:eastAsia="zh-CN"/>
              </w:rPr>
              <w:t xml:space="preserve"> set to '</w:t>
            </w:r>
            <w:proofErr w:type="spellStart"/>
            <w:r>
              <w:rPr>
                <w:i/>
                <w:lang w:eastAsia="zh-CN"/>
              </w:rPr>
              <w:t>antennaSwitching</w:t>
            </w:r>
            <w:proofErr w:type="spellEnd"/>
            <w:r>
              <w:rPr>
                <w:lang w:eastAsia="zh-CN"/>
              </w:rPr>
              <w:t xml:space="preserve">' and </w:t>
            </w:r>
            <w:proofErr w:type="spellStart"/>
            <w:r>
              <w:rPr>
                <w:i/>
                <w:lang w:eastAsia="zh-CN"/>
              </w:rPr>
              <w:t>resourceType</w:t>
            </w:r>
            <w:proofErr w:type="spellEnd"/>
            <w:r>
              <w:rPr>
                <w:lang w:eastAsia="zh-CN"/>
              </w:rPr>
              <w:t xml:space="preserve"> in </w:t>
            </w:r>
            <w:r>
              <w:rPr>
                <w:i/>
                <w:lang w:eastAsia="zh-CN"/>
              </w:rPr>
              <w:t>SRS-</w:t>
            </w:r>
            <w:proofErr w:type="spellStart"/>
            <w:r>
              <w:rPr>
                <w:i/>
                <w:lang w:eastAsia="zh-CN"/>
              </w:rPr>
              <w:t>ResourceSet</w:t>
            </w:r>
            <w:proofErr w:type="spellEnd"/>
            <w:r>
              <w:rPr>
                <w:lang w:eastAsia="zh-CN"/>
              </w:rPr>
              <w:t xml:space="preserve"> set to 'aperiodic' for a 3</w:t>
            </w:r>
            <w:r>
              <w:rPr>
                <w:vertAlign w:val="superscript"/>
                <w:lang w:eastAsia="zh-CN"/>
              </w:rPr>
              <w:t>rd</w:t>
            </w:r>
            <w:r>
              <w:rPr>
                <w:lang w:eastAsia="zh-CN"/>
              </w:rPr>
              <w:t xml:space="preserve"> set of serving cells configured by higher layers</w:t>
            </w:r>
            <w:del w:id="35" w:author="Huawei2" w:date="2020-06-05T23:55:00Z">
              <w:r w:rsidDel="00386626">
                <w:rPr>
                  <w:lang w:eastAsia="zh-CN"/>
                </w:rPr>
                <w:delText xml:space="preserve">, or </w:delText>
              </w:r>
            </w:del>
          </w:p>
          <w:p w14:paraId="6460F3FB" w14:textId="449533D0" w:rsidR="003A5D6B" w:rsidDel="00386626" w:rsidRDefault="003A5D6B">
            <w:pPr>
              <w:pStyle w:val="TAL"/>
              <w:rPr>
                <w:del w:id="36" w:author="Huawei2" w:date="2020-06-05T23:55:00Z"/>
                <w:lang w:eastAsia="zh-CN"/>
              </w:rPr>
            </w:pPr>
          </w:p>
          <w:p w14:paraId="767CC13E" w14:textId="2F1CB55D" w:rsidR="003A5D6B" w:rsidRDefault="003A5D6B">
            <w:pPr>
              <w:pStyle w:val="TAL"/>
            </w:pPr>
            <w:del w:id="37" w:author="Huawei2" w:date="2020-06-05T23:55:00Z">
              <w:r w:rsidDel="00386626">
                <w:rPr>
                  <w:lang w:eastAsia="zh-CN"/>
                </w:rPr>
                <w:delText xml:space="preserve">SRS resource set(s) configured by </w:delText>
              </w:r>
              <w:r w:rsidDel="00386626">
                <w:rPr>
                  <w:i/>
                  <w:lang w:eastAsia="zh-CN"/>
                </w:rPr>
                <w:delText>[SRS-ResourceSetForPositioning]</w:delText>
              </w:r>
              <w:r w:rsidDel="00386626">
                <w:rPr>
                  <w:lang w:eastAsia="zh-CN"/>
                </w:rPr>
                <w:delText xml:space="preserve"> and </w:delText>
              </w:r>
              <w:r w:rsidDel="00386626">
                <w:rPr>
                  <w:i/>
                  <w:lang w:eastAsia="zh-CN"/>
                </w:rPr>
                <w:delText>resourceType</w:delText>
              </w:r>
              <w:r w:rsidDel="00386626">
                <w:rPr>
                  <w:lang w:eastAsia="zh-CN"/>
                </w:rPr>
                <w:delText xml:space="preserve"> in </w:delText>
              </w:r>
              <w:r w:rsidDel="00386626">
                <w:rPr>
                  <w:i/>
                  <w:lang w:eastAsia="zh-CN"/>
                </w:rPr>
                <w:delText>[SRS-ResourceSetForPositioning]</w:delText>
              </w:r>
              <w:r w:rsidDel="00386626">
                <w:rPr>
                  <w:lang w:eastAsia="zh-CN"/>
                </w:rPr>
                <w:delText xml:space="preserve"> set to 'aperiodic' for a 3</w:delText>
              </w:r>
              <w:r w:rsidDel="00386626">
                <w:rPr>
                  <w:vertAlign w:val="superscript"/>
                  <w:lang w:eastAsia="zh-CN"/>
                </w:rPr>
                <w:delText>rd</w:delText>
              </w:r>
              <w:r w:rsidDel="00386626">
                <w:rPr>
                  <w:lang w:eastAsia="zh-CN"/>
                </w:rPr>
                <w:delText xml:space="preserve"> set of serving cells configured by higher layers</w:delText>
              </w:r>
            </w:del>
          </w:p>
        </w:tc>
      </w:tr>
    </w:tbl>
    <w:p w14:paraId="1CF39A6E" w14:textId="77777777" w:rsidR="00FF0524" w:rsidRDefault="00FF0524" w:rsidP="00C608B8">
      <w:pPr>
        <w:rPr>
          <w:b/>
          <w:iCs/>
          <w:color w:val="FF0000"/>
          <w:sz w:val="28"/>
        </w:rPr>
      </w:pPr>
    </w:p>
    <w:p w14:paraId="626C9666" w14:textId="77777777" w:rsidR="00572232" w:rsidRDefault="00572232" w:rsidP="00572232">
      <w:pPr>
        <w:jc w:val="center"/>
        <w:rPr>
          <w:noProof/>
        </w:rPr>
      </w:pPr>
      <w:r w:rsidRPr="0074098C">
        <w:rPr>
          <w:b/>
          <w:iCs/>
          <w:color w:val="FF0000"/>
          <w:sz w:val="28"/>
        </w:rPr>
        <w:t>&lt;Unchanged parts are omitted&gt;</w:t>
      </w:r>
    </w:p>
    <w:sectPr w:rsidR="0057223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EE17C" w14:textId="77777777" w:rsidR="007B6C46" w:rsidRDefault="007B6C46">
      <w:r>
        <w:separator/>
      </w:r>
    </w:p>
  </w:endnote>
  <w:endnote w:type="continuationSeparator" w:id="0">
    <w:p w14:paraId="6703E0E7" w14:textId="77777777" w:rsidR="007B6C46" w:rsidRDefault="007B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KaiTi_GB2312">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panose1 w:val="00000000000000000000"/>
    <w:charset w:val="00"/>
    <w:family w:val="roman"/>
    <w:notTrueType/>
    <w:pitch w:val="default"/>
  </w:font>
  <w:font w:name="Gulim">
    <w:altName w:val="굴림"/>
    <w:panose1 w:val="020B0600000101010101"/>
    <w:charset w:val="81"/>
    <w:family w:val="roman"/>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42C7F" w14:textId="77777777" w:rsidR="007B6C46" w:rsidRDefault="007B6C46">
      <w:r>
        <w:separator/>
      </w:r>
    </w:p>
  </w:footnote>
  <w:footnote w:type="continuationSeparator" w:id="0">
    <w:p w14:paraId="7D733A5B" w14:textId="77777777" w:rsidR="007B6C46" w:rsidRDefault="007B6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5B7395" w:rsidRDefault="005B73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5B7395" w:rsidRDefault="005B739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5B7395" w:rsidRDefault="005B7395">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5B7395" w:rsidRDefault="005B739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087725"/>
    <w:multiLevelType w:val="hybridMultilevel"/>
    <w:tmpl w:val="374A6EB4"/>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097B6D3A"/>
    <w:multiLevelType w:val="hybridMultilevel"/>
    <w:tmpl w:val="2D14B50A"/>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2" w15:restartNumberingAfterBreak="0">
    <w:nsid w:val="516720CC"/>
    <w:multiLevelType w:val="hybridMultilevel"/>
    <w:tmpl w:val="9072D3CA"/>
    <w:lvl w:ilvl="0" w:tplc="34F4CD1C">
      <w:start w:val="1"/>
      <w:numFmt w:val="decimal"/>
      <w:lvlText w:val="%1."/>
      <w:lvlJc w:val="left"/>
      <w:pPr>
        <w:ind w:left="460" w:hanging="360"/>
      </w:pPr>
      <w:rPr>
        <w:rFonts w:hint="default"/>
        <w:i w:val="0"/>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AD63D1"/>
    <w:multiLevelType w:val="hybridMultilevel"/>
    <w:tmpl w:val="287EAE50"/>
    <w:lvl w:ilvl="0" w:tplc="34F4CD1C">
      <w:start w:val="1"/>
      <w:numFmt w:val="decimal"/>
      <w:lvlText w:val="%1."/>
      <w:lvlJc w:val="left"/>
      <w:pPr>
        <w:ind w:left="5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63CE2B29"/>
    <w:multiLevelType w:val="hybridMultilevel"/>
    <w:tmpl w:val="AF3E7AE0"/>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E97A58"/>
    <w:multiLevelType w:val="hybridMultilevel"/>
    <w:tmpl w:val="CBD66DFC"/>
    <w:lvl w:ilvl="0" w:tplc="34F4CD1C">
      <w:start w:val="1"/>
      <w:numFmt w:val="decimal"/>
      <w:lvlText w:val="%1."/>
      <w:lvlJc w:val="left"/>
      <w:pPr>
        <w:ind w:left="5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3"/>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0"/>
  </w:num>
  <w:num w:numId="5">
    <w:abstractNumId w:val="12"/>
  </w:num>
  <w:num w:numId="6">
    <w:abstractNumId w:val="13"/>
    <w:lvlOverride w:ilvl="0">
      <w:startOverride w:val="1"/>
    </w:lvlOverride>
  </w:num>
  <w:num w:numId="7">
    <w:abstractNumId w:val="1"/>
  </w:num>
  <w:num w:numId="8">
    <w:abstractNumId w:val="2"/>
  </w:num>
  <w:num w:numId="9">
    <w:abstractNumId w:val="30"/>
  </w:num>
  <w:num w:numId="10">
    <w:abstractNumId w:val="8"/>
  </w:num>
  <w:num w:numId="11">
    <w:abstractNumId w:val="2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5"/>
  </w:num>
  <w:num w:numId="17">
    <w:abstractNumId w:val="19"/>
  </w:num>
  <w:num w:numId="18">
    <w:abstractNumId w:val="32"/>
  </w:num>
  <w:num w:numId="19">
    <w:abstractNumId w:val="14"/>
    <w:lvlOverride w:ilvl="0">
      <w:startOverride w:val="1"/>
    </w:lvlOverride>
  </w:num>
  <w:num w:numId="20">
    <w:abstractNumId w:val="11"/>
  </w:num>
  <w:num w:numId="21">
    <w:abstractNumId w:val="7"/>
  </w:num>
  <w:num w:numId="22">
    <w:abstractNumId w:val="34"/>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9"/>
  </w:num>
  <w:num w:numId="29">
    <w:abstractNumId w:val="20"/>
  </w:num>
  <w:num w:numId="30">
    <w:abstractNumId w:val="29"/>
  </w:num>
  <w:num w:numId="31">
    <w:abstractNumId w:val="36"/>
  </w:num>
  <w:num w:numId="32">
    <w:abstractNumId w:val="3"/>
  </w:num>
  <w:num w:numId="33">
    <w:abstractNumId w:val="4"/>
  </w:num>
  <w:num w:numId="34">
    <w:abstractNumId w:val="25"/>
  </w:num>
  <w:num w:numId="35">
    <w:abstractNumId w:val="22"/>
  </w:num>
  <w:num w:numId="36">
    <w:abstractNumId w:val="31"/>
  </w:num>
  <w:num w:numId="3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2F07"/>
    <w:rsid w:val="000742EE"/>
    <w:rsid w:val="000A6394"/>
    <w:rsid w:val="000B7FED"/>
    <w:rsid w:val="000C038A"/>
    <w:rsid w:val="000C6598"/>
    <w:rsid w:val="000F23D9"/>
    <w:rsid w:val="001301DD"/>
    <w:rsid w:val="00145D43"/>
    <w:rsid w:val="00156AD3"/>
    <w:rsid w:val="00192C46"/>
    <w:rsid w:val="001A08B3"/>
    <w:rsid w:val="001A7B60"/>
    <w:rsid w:val="001B52F0"/>
    <w:rsid w:val="001B7A65"/>
    <w:rsid w:val="001E41F3"/>
    <w:rsid w:val="002177E4"/>
    <w:rsid w:val="00237C00"/>
    <w:rsid w:val="0026004D"/>
    <w:rsid w:val="002631AF"/>
    <w:rsid w:val="002640DD"/>
    <w:rsid w:val="002752BF"/>
    <w:rsid w:val="00275D12"/>
    <w:rsid w:val="00284FEB"/>
    <w:rsid w:val="002860C4"/>
    <w:rsid w:val="002B5741"/>
    <w:rsid w:val="00305409"/>
    <w:rsid w:val="00330A2F"/>
    <w:rsid w:val="00337D69"/>
    <w:rsid w:val="003609EF"/>
    <w:rsid w:val="0036231A"/>
    <w:rsid w:val="00374DD4"/>
    <w:rsid w:val="00386626"/>
    <w:rsid w:val="003A5D6B"/>
    <w:rsid w:val="003E1A36"/>
    <w:rsid w:val="00410371"/>
    <w:rsid w:val="004242F1"/>
    <w:rsid w:val="00441E67"/>
    <w:rsid w:val="004B75B7"/>
    <w:rsid w:val="0051580D"/>
    <w:rsid w:val="00546579"/>
    <w:rsid w:val="00547111"/>
    <w:rsid w:val="00556908"/>
    <w:rsid w:val="005647F9"/>
    <w:rsid w:val="00572232"/>
    <w:rsid w:val="00592D74"/>
    <w:rsid w:val="005B7395"/>
    <w:rsid w:val="005E2C44"/>
    <w:rsid w:val="00621188"/>
    <w:rsid w:val="006257ED"/>
    <w:rsid w:val="00635CC0"/>
    <w:rsid w:val="006451F9"/>
    <w:rsid w:val="00683D36"/>
    <w:rsid w:val="006879B8"/>
    <w:rsid w:val="00695808"/>
    <w:rsid w:val="006A5C6C"/>
    <w:rsid w:val="006B46FB"/>
    <w:rsid w:val="006D0713"/>
    <w:rsid w:val="006E21FB"/>
    <w:rsid w:val="00792342"/>
    <w:rsid w:val="007977A8"/>
    <w:rsid w:val="007B512A"/>
    <w:rsid w:val="007B6C46"/>
    <w:rsid w:val="007C2097"/>
    <w:rsid w:val="007D6A07"/>
    <w:rsid w:val="007F4162"/>
    <w:rsid w:val="007F7259"/>
    <w:rsid w:val="008040A8"/>
    <w:rsid w:val="008279FA"/>
    <w:rsid w:val="008626E7"/>
    <w:rsid w:val="008655F4"/>
    <w:rsid w:val="00870EE7"/>
    <w:rsid w:val="008863B9"/>
    <w:rsid w:val="008A45A6"/>
    <w:rsid w:val="008C4726"/>
    <w:rsid w:val="008F686C"/>
    <w:rsid w:val="009148DE"/>
    <w:rsid w:val="00933DDF"/>
    <w:rsid w:val="00941E30"/>
    <w:rsid w:val="00943A75"/>
    <w:rsid w:val="009777D9"/>
    <w:rsid w:val="00991B88"/>
    <w:rsid w:val="00995C0B"/>
    <w:rsid w:val="009A5753"/>
    <w:rsid w:val="009A579D"/>
    <w:rsid w:val="009E3297"/>
    <w:rsid w:val="009F734F"/>
    <w:rsid w:val="00A246B6"/>
    <w:rsid w:val="00A47E70"/>
    <w:rsid w:val="00A50CF0"/>
    <w:rsid w:val="00A7671C"/>
    <w:rsid w:val="00AA2CBC"/>
    <w:rsid w:val="00AC2C37"/>
    <w:rsid w:val="00AC2F18"/>
    <w:rsid w:val="00AC5820"/>
    <w:rsid w:val="00AD1CD8"/>
    <w:rsid w:val="00AD7100"/>
    <w:rsid w:val="00AF3F80"/>
    <w:rsid w:val="00B258BB"/>
    <w:rsid w:val="00B42A1B"/>
    <w:rsid w:val="00B53C74"/>
    <w:rsid w:val="00B67B97"/>
    <w:rsid w:val="00B8690F"/>
    <w:rsid w:val="00B968C8"/>
    <w:rsid w:val="00BA3029"/>
    <w:rsid w:val="00BA3EC5"/>
    <w:rsid w:val="00BA51D9"/>
    <w:rsid w:val="00BB5DFC"/>
    <w:rsid w:val="00BD279D"/>
    <w:rsid w:val="00BD6BB8"/>
    <w:rsid w:val="00C006C0"/>
    <w:rsid w:val="00C57376"/>
    <w:rsid w:val="00C608B8"/>
    <w:rsid w:val="00C66BA2"/>
    <w:rsid w:val="00C95985"/>
    <w:rsid w:val="00C9724B"/>
    <w:rsid w:val="00CC5026"/>
    <w:rsid w:val="00CC68D0"/>
    <w:rsid w:val="00CE5B87"/>
    <w:rsid w:val="00D03F9A"/>
    <w:rsid w:val="00D06D51"/>
    <w:rsid w:val="00D24991"/>
    <w:rsid w:val="00D50255"/>
    <w:rsid w:val="00D66520"/>
    <w:rsid w:val="00D76300"/>
    <w:rsid w:val="00DE34CF"/>
    <w:rsid w:val="00E13565"/>
    <w:rsid w:val="00E13F3D"/>
    <w:rsid w:val="00E34898"/>
    <w:rsid w:val="00EA7A7A"/>
    <w:rsid w:val="00EB09B7"/>
    <w:rsid w:val="00EE7D7C"/>
    <w:rsid w:val="00F25D98"/>
    <w:rsid w:val="00F300FB"/>
    <w:rsid w:val="00F44783"/>
    <w:rsid w:val="00F5601A"/>
    <w:rsid w:val="00FA2FE3"/>
    <w:rsid w:val="00FB6386"/>
    <w:rsid w:val="00FF0524"/>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uiPriority w:val="99"/>
    <w:qFormat/>
    <w:rsid w:val="000B7FED"/>
    <w:pPr>
      <w:ind w:left="0" w:firstLine="0"/>
      <w:outlineLvl w:val="7"/>
    </w:pPr>
  </w:style>
  <w:style w:type="paragraph" w:styleId="9">
    <w:name w:val="heading 9"/>
    <w:aliases w:val="Figure Heading,FH"/>
    <w:basedOn w:val="8"/>
    <w:next w:val="a0"/>
    <w:link w:val="9Char"/>
    <w:uiPriority w:val="9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uiPriority w:val="99"/>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uiPriority w:val="99"/>
    <w:rsid w:val="00C57376"/>
    <w:rPr>
      <w:rFonts w:ascii="Arial" w:hAnsi="Arial"/>
      <w:sz w:val="36"/>
      <w:lang w:val="en-GB" w:eastAsia="en-US"/>
    </w:rPr>
  </w:style>
  <w:style w:type="character" w:customStyle="1" w:styleId="9Char">
    <w:name w:val="标题 9 Char"/>
    <w:aliases w:val="Figure Heading Char,FH Char"/>
    <w:basedOn w:val="a1"/>
    <w:link w:val="9"/>
    <w:uiPriority w:val="99"/>
    <w:rsid w:val="00C57376"/>
    <w:rPr>
      <w:rFonts w:ascii="Arial" w:hAnsi="Arial"/>
      <w:sz w:val="36"/>
      <w:lang w:val="en-GB" w:eastAsia="en-US"/>
    </w:rPr>
  </w:style>
  <w:style w:type="paragraph" w:styleId="80">
    <w:name w:val="toc 8"/>
    <w:basedOn w:val="10"/>
    <w:uiPriority w:val="39"/>
    <w:semiHidden/>
    <w:qFormat/>
    <w:rsid w:val="000B7FED"/>
    <w:pPr>
      <w:spacing w:before="180"/>
      <w:ind w:left="2693" w:hanging="2693"/>
    </w:pPr>
    <w:rPr>
      <w:b/>
    </w:rPr>
  </w:style>
  <w:style w:type="paragraph" w:styleId="10">
    <w:name w:val="toc 1"/>
    <w:aliases w:val="Observation TOC2"/>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qFormat/>
    <w:rsid w:val="000B7FED"/>
    <w:pPr>
      <w:ind w:left="1701" w:hanging="1701"/>
    </w:pPr>
  </w:style>
  <w:style w:type="paragraph" w:styleId="40">
    <w:name w:val="toc 4"/>
    <w:basedOn w:val="31"/>
    <w:uiPriority w:val="39"/>
    <w:semiHidden/>
    <w:qFormat/>
    <w:rsid w:val="000B7FED"/>
    <w:pPr>
      <w:ind w:left="1418" w:hanging="1418"/>
    </w:pPr>
  </w:style>
  <w:style w:type="paragraph" w:styleId="31">
    <w:name w:val="toc 3"/>
    <w:basedOn w:val="20"/>
    <w:uiPriority w:val="39"/>
    <w:semiHidden/>
    <w:qFormat/>
    <w:rsid w:val="000B7FED"/>
    <w:pPr>
      <w:ind w:left="1134" w:hanging="1134"/>
    </w:pPr>
  </w:style>
  <w:style w:type="paragraph" w:styleId="20">
    <w:name w:val="toc 2"/>
    <w:basedOn w:val="10"/>
    <w:uiPriority w:val="39"/>
    <w:semiHidden/>
    <w:qFormat/>
    <w:rsid w:val="000B7FED"/>
    <w:pPr>
      <w:keepNext w:val="0"/>
      <w:spacing w:before="0"/>
      <w:ind w:left="851" w:hanging="851"/>
    </w:pPr>
    <w:rPr>
      <w:sz w:val="20"/>
    </w:rPr>
  </w:style>
  <w:style w:type="paragraph" w:styleId="21">
    <w:name w:val="index 2"/>
    <w:basedOn w:val="11"/>
    <w:uiPriority w:val="99"/>
    <w:semiHidden/>
    <w:qFormat/>
    <w:rsid w:val="000B7FED"/>
    <w:pPr>
      <w:ind w:left="284"/>
    </w:pPr>
  </w:style>
  <w:style w:type="paragraph" w:styleId="11">
    <w:name w:val="index 1"/>
    <w:basedOn w:val="a0"/>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uiPriority w:val="99"/>
    <w:qFormat/>
    <w:rsid w:val="000B7FED"/>
    <w:pPr>
      <w:outlineLvl w:val="9"/>
    </w:pPr>
  </w:style>
  <w:style w:type="paragraph" w:styleId="22">
    <w:name w:val="List Number 2"/>
    <w:basedOn w:val="a4"/>
    <w:uiPriority w:val="99"/>
    <w:qFormat/>
    <w:rsid w:val="000B7FED"/>
    <w:pPr>
      <w:ind w:left="851"/>
    </w:pPr>
  </w:style>
  <w:style w:type="paragraph" w:styleId="a4">
    <w:name w:val="List Number"/>
    <w:basedOn w:val="a5"/>
    <w:uiPriority w:val="99"/>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semiHidden/>
    <w:qFormat/>
    <w:rsid w:val="000B7FED"/>
    <w:pPr>
      <w:ind w:left="1418" w:hanging="1418"/>
    </w:pPr>
  </w:style>
  <w:style w:type="paragraph" w:customStyle="1" w:styleId="EX">
    <w:name w:val="EX"/>
    <w:basedOn w:val="a0"/>
    <w:uiPriority w:val="99"/>
    <w:qFormat/>
    <w:rsid w:val="000B7FED"/>
    <w:pPr>
      <w:keepLines/>
      <w:ind w:left="1702" w:hanging="1418"/>
    </w:pPr>
  </w:style>
  <w:style w:type="paragraph" w:customStyle="1" w:styleId="FP">
    <w:name w:val="FP"/>
    <w:basedOn w:val="a0"/>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0"/>
    <w:uiPriority w:val="39"/>
    <w:semiHidden/>
    <w:qFormat/>
    <w:rsid w:val="000B7FED"/>
    <w:pPr>
      <w:ind w:left="1985" w:hanging="1985"/>
    </w:pPr>
  </w:style>
  <w:style w:type="paragraph" w:styleId="70">
    <w:name w:val="toc 7"/>
    <w:basedOn w:val="60"/>
    <w:next w:val="a0"/>
    <w:uiPriority w:val="39"/>
    <w:semiHidden/>
    <w:qFormat/>
    <w:rsid w:val="000B7FED"/>
    <w:pPr>
      <w:ind w:left="2268" w:hanging="2268"/>
    </w:pPr>
  </w:style>
  <w:style w:type="paragraph" w:styleId="23">
    <w:name w:val="List Bullet 2"/>
    <w:aliases w:val="lb2"/>
    <w:basedOn w:val="a9"/>
    <w:uiPriority w:val="99"/>
    <w:qFormat/>
    <w:rsid w:val="000B7FED"/>
    <w:pPr>
      <w:ind w:left="851"/>
    </w:pPr>
  </w:style>
  <w:style w:type="paragraph" w:styleId="a9">
    <w:name w:val="List Bullet"/>
    <w:basedOn w:val="a5"/>
    <w:uiPriority w:val="99"/>
    <w:qFormat/>
    <w:rsid w:val="000B7FED"/>
  </w:style>
  <w:style w:type="paragraph" w:styleId="32">
    <w:name w:val="List Bullet 3"/>
    <w:basedOn w:val="23"/>
    <w:uiPriority w:val="99"/>
    <w:qFormat/>
    <w:rsid w:val="000B7FED"/>
    <w:pPr>
      <w:ind w:left="1135"/>
    </w:pPr>
  </w:style>
  <w:style w:type="paragraph" w:customStyle="1" w:styleId="EQ">
    <w:name w:val="EQ"/>
    <w:basedOn w:val="a0"/>
    <w:next w:val="a0"/>
    <w:uiPriority w:val="99"/>
    <w:qFormat/>
    <w:rsid w:val="000B7FED"/>
    <w:pPr>
      <w:keepLines/>
      <w:tabs>
        <w:tab w:val="center" w:pos="4536"/>
        <w:tab w:val="right" w:pos="9072"/>
      </w:tabs>
    </w:pPr>
    <w:rPr>
      <w:noProof/>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TAN">
    <w:name w:val="TAN"/>
    <w:basedOn w:val="TAL"/>
    <w:uiPriority w:val="99"/>
    <w:qFormat/>
    <w:rsid w:val="000B7FED"/>
    <w:pPr>
      <w:ind w:left="851" w:hanging="851"/>
    </w:p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42">
    <w:name w:val="List Bullet 4"/>
    <w:basedOn w:val="32"/>
    <w:uiPriority w:val="99"/>
    <w:qFormat/>
    <w:rsid w:val="000B7FED"/>
    <w:pPr>
      <w:ind w:left="1418"/>
    </w:pPr>
  </w:style>
  <w:style w:type="paragraph" w:styleId="52">
    <w:name w:val="List Bullet 5"/>
    <w:basedOn w:val="42"/>
    <w:uiPriority w:val="99"/>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uiPriority w:val="99"/>
    <w:qFormat/>
    <w:rsid w:val="000B7FED"/>
  </w:style>
  <w:style w:type="paragraph" w:customStyle="1" w:styleId="B5">
    <w:name w:val="B5"/>
    <w:basedOn w:val="51"/>
    <w:uiPriority w:val="99"/>
    <w:qFormat/>
    <w:rsid w:val="000B7FED"/>
  </w:style>
  <w:style w:type="paragraph" w:styleId="aa">
    <w:name w:val="footer"/>
    <w:basedOn w:val="a6"/>
    <w:link w:val="Char2"/>
    <w:uiPriority w:val="99"/>
    <w:qFormat/>
    <w:rsid w:val="000B7FED"/>
    <w:pPr>
      <w:jc w:val="center"/>
    </w:pPr>
    <w:rPr>
      <w:i/>
    </w:rPr>
  </w:style>
  <w:style w:type="character" w:customStyle="1" w:styleId="Char2">
    <w:name w:val="页脚 Char"/>
    <w:basedOn w:val="a1"/>
    <w:link w:val="aa"/>
    <w:uiPriority w:val="99"/>
    <w:rsid w:val="00C57376"/>
    <w:rPr>
      <w:rFonts w:ascii="Arial" w:hAnsi="Arial"/>
      <w:b/>
      <w:i/>
      <w:noProof/>
      <w:sz w:val="18"/>
      <w:lang w:val="en-GB" w:eastAsia="en-US"/>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uiPriority w:val="99"/>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semiHidden/>
    <w:qFormat/>
    <w:rsid w:val="000B7FED"/>
    <w:rPr>
      <w:sz w:val="16"/>
    </w:rPr>
  </w:style>
  <w:style w:type="paragraph" w:styleId="ad">
    <w:name w:val="annotation text"/>
    <w:basedOn w:val="a0"/>
    <w:link w:val="Char3"/>
    <w:uiPriority w:val="99"/>
    <w:semiHidden/>
    <w:qFormat/>
    <w:rsid w:val="000B7FED"/>
  </w:style>
  <w:style w:type="character" w:customStyle="1" w:styleId="Char3">
    <w:name w:val="批注文字 Char"/>
    <w:basedOn w:val="a1"/>
    <w:link w:val="ad"/>
    <w:uiPriority w:val="99"/>
    <w:semiHidden/>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uiPriority w:val="99"/>
    <w:semiHidden/>
    <w:qFormat/>
    <w:rsid w:val="000B7FED"/>
    <w:rPr>
      <w:rFonts w:ascii="Tahoma" w:hAnsi="Tahoma" w:cs="Tahoma"/>
      <w:sz w:val="16"/>
      <w:szCs w:val="16"/>
    </w:rPr>
  </w:style>
  <w:style w:type="character" w:customStyle="1" w:styleId="Char4">
    <w:name w:val="批注框文本 Char"/>
    <w:basedOn w:val="a1"/>
    <w:link w:val="af"/>
    <w:uiPriority w:val="99"/>
    <w:semiHidden/>
    <w:rsid w:val="00C57376"/>
    <w:rPr>
      <w:rFonts w:ascii="Tahoma" w:hAnsi="Tahoma" w:cs="Tahoma"/>
      <w:sz w:val="16"/>
      <w:szCs w:val="16"/>
      <w:lang w:val="en-GB" w:eastAsia="en-US"/>
    </w:rPr>
  </w:style>
  <w:style w:type="paragraph" w:styleId="af0">
    <w:name w:val="annotation subject"/>
    <w:basedOn w:val="ad"/>
    <w:next w:val="ad"/>
    <w:link w:val="Char5"/>
    <w:uiPriority w:val="99"/>
    <w:semiHidden/>
    <w:qFormat/>
    <w:rsid w:val="000B7FED"/>
    <w:rPr>
      <w:b/>
      <w:bCs/>
    </w:rPr>
  </w:style>
  <w:style w:type="character" w:customStyle="1" w:styleId="Char5">
    <w:name w:val="批注主题 Char"/>
    <w:basedOn w:val="Char3"/>
    <w:link w:val="af0"/>
    <w:uiPriority w:val="99"/>
    <w:semiHidden/>
    <w:rsid w:val="00C57376"/>
    <w:rPr>
      <w:rFonts w:ascii="Times New Roman" w:hAnsi="Times New Roman"/>
      <w:b/>
      <w:bCs/>
      <w:lang w:val="en-GB" w:eastAsia="en-US"/>
    </w:rPr>
  </w:style>
  <w:style w:type="paragraph" w:styleId="af1">
    <w:name w:val="Document Map"/>
    <w:basedOn w:val="a0"/>
    <w:link w:val="Char6"/>
    <w:uiPriority w:val="99"/>
    <w:semiHidden/>
    <w:qFormat/>
    <w:rsid w:val="005E2C44"/>
    <w:pPr>
      <w:shd w:val="clear" w:color="auto" w:fill="000080"/>
    </w:pPr>
    <w:rPr>
      <w:rFonts w:ascii="Tahoma" w:hAnsi="Tahoma" w:cs="Tahoma"/>
    </w:rPr>
  </w:style>
  <w:style w:type="character" w:customStyle="1" w:styleId="Char6">
    <w:name w:val="文档结构图 Char"/>
    <w:basedOn w:val="a1"/>
    <w:link w:val="af1"/>
    <w:uiPriority w:val="99"/>
    <w:semiHidden/>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semiHidden/>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semiHidden/>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semiHidden/>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uiPriority w:val="10"/>
    <w:semiHidden/>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semiHidden/>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semiHidden/>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semiHidden/>
    <w:rsid w:val="00FF0524"/>
    <w:rPr>
      <w:rFonts w:ascii="Courier New" w:eastAsia="Batang" w:hAnsi="Courier New"/>
      <w:lang w:val="x-none" w:eastAsia="ko-KR"/>
    </w:rPr>
  </w:style>
  <w:style w:type="paragraph" w:styleId="af4">
    <w:name w:val="Normal (Web)"/>
    <w:basedOn w:val="a0"/>
    <w:uiPriority w:val="99"/>
    <w:semiHidden/>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iPriority w:val="99"/>
    <w:semiHidden/>
    <w:unhideWhenUsed/>
    <w:qFormat/>
    <w:rsid w:val="00FF0524"/>
    <w:pPr>
      <w:widowControl w:val="0"/>
      <w:adjustRightInd w:val="0"/>
      <w:snapToGrid w:val="0"/>
      <w:spacing w:beforeLines="35" w:after="0" w:line="460" w:lineRule="exact"/>
      <w:ind w:firstLineChars="200" w:firstLine="200"/>
      <w:jc w:val="both"/>
    </w:pPr>
    <w:rPr>
      <w:rFonts w:eastAsia="KaiTi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semiHidden/>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iPriority w:val="99"/>
    <w:semiHidden/>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semiHidden/>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semiHidden/>
    <w:unhideWhenUsed/>
    <w:qFormat/>
    <w:rsid w:val="00FF0524"/>
    <w:pPr>
      <w:spacing w:before="120" w:after="120"/>
    </w:pPr>
    <w:rPr>
      <w:rFonts w:ascii="CG Times (WN)" w:hAnsi="CG Times (WN)"/>
      <w:b/>
      <w:lang w:val="fr-FR"/>
    </w:rPr>
  </w:style>
  <w:style w:type="character" w:customStyle="1" w:styleId="Char">
    <w:name w:val="列表 Char"/>
    <w:link w:val="a5"/>
    <w:uiPriority w:val="99"/>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iPriority w:val="99"/>
    <w:semiHidden/>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semiHidden/>
    <w:unhideWhenUsed/>
    <w:qFormat/>
    <w:rsid w:val="00FF0524"/>
    <w:pPr>
      <w:spacing w:after="120"/>
      <w:ind w:left="283"/>
    </w:pPr>
  </w:style>
  <w:style w:type="character" w:customStyle="1" w:styleId="Charb">
    <w:name w:val="正文文本缩进 Char"/>
    <w:basedOn w:val="a1"/>
    <w:link w:val="af9"/>
    <w:uiPriority w:val="99"/>
    <w:semiHidden/>
    <w:rsid w:val="00FF0524"/>
    <w:rPr>
      <w:rFonts w:ascii="Times New Roman" w:hAnsi="Times New Roman"/>
      <w:lang w:val="en-GB" w:eastAsia="en-US"/>
    </w:rPr>
  </w:style>
  <w:style w:type="paragraph" w:styleId="25">
    <w:name w:val="List Continue 2"/>
    <w:basedOn w:val="a0"/>
    <w:uiPriority w:val="99"/>
    <w:semiHidden/>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iPriority w:val="99"/>
    <w:semiHidden/>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uiPriority w:val="99"/>
    <w:semiHidden/>
    <w:rsid w:val="00FF0524"/>
    <w:rPr>
      <w:rFonts w:ascii="Times New Roman" w:eastAsia="MS Mincho" w:hAnsi="Times New Roman"/>
      <w:lang w:val="en-GB" w:eastAsia="en-US"/>
    </w:rPr>
  </w:style>
  <w:style w:type="paragraph" w:styleId="27">
    <w:name w:val="Body Text 2"/>
    <w:basedOn w:val="a0"/>
    <w:link w:val="2Char3"/>
    <w:uiPriority w:val="99"/>
    <w:semiHidden/>
    <w:unhideWhenUsed/>
    <w:qFormat/>
    <w:rsid w:val="00FF0524"/>
    <w:rPr>
      <w:rFonts w:eastAsia="MS Mincho"/>
      <w:i/>
      <w:iCs/>
      <w:lang w:eastAsia="ja-JP"/>
    </w:rPr>
  </w:style>
  <w:style w:type="character" w:customStyle="1" w:styleId="2Char3">
    <w:name w:val="正文文本 2 Char"/>
    <w:basedOn w:val="a1"/>
    <w:link w:val="27"/>
    <w:uiPriority w:val="99"/>
    <w:semiHidden/>
    <w:rsid w:val="00FF0524"/>
    <w:rPr>
      <w:rFonts w:ascii="Times New Roman" w:eastAsia="MS Mincho" w:hAnsi="Times New Roman"/>
      <w:i/>
      <w:iCs/>
      <w:lang w:val="en-GB" w:eastAsia="ja-JP"/>
    </w:rPr>
  </w:style>
  <w:style w:type="paragraph" w:styleId="34">
    <w:name w:val="Body Text 3"/>
    <w:basedOn w:val="a0"/>
    <w:link w:val="3Char2"/>
    <w:uiPriority w:val="99"/>
    <w:semiHidden/>
    <w:unhideWhenUsed/>
    <w:qFormat/>
    <w:rsid w:val="00FF0524"/>
    <w:pPr>
      <w:spacing w:after="0"/>
      <w:jc w:val="both"/>
    </w:pPr>
    <w:rPr>
      <w:rFonts w:eastAsia="MS Gothic"/>
      <w:sz w:val="24"/>
      <w:lang w:eastAsia="ja-JP"/>
    </w:rPr>
  </w:style>
  <w:style w:type="character" w:customStyle="1" w:styleId="3Char2">
    <w:name w:val="正文文本 3 Char"/>
    <w:basedOn w:val="a1"/>
    <w:link w:val="34"/>
    <w:uiPriority w:val="99"/>
    <w:semiHidden/>
    <w:rsid w:val="00FF0524"/>
    <w:rPr>
      <w:rFonts w:ascii="Times New Roman" w:eastAsia="MS Gothic" w:hAnsi="Times New Roman"/>
      <w:sz w:val="24"/>
      <w:lang w:val="en-GB" w:eastAsia="ja-JP"/>
    </w:rPr>
  </w:style>
  <w:style w:type="paragraph" w:styleId="28">
    <w:name w:val="Body Text Indent 2"/>
    <w:basedOn w:val="a0"/>
    <w:link w:val="2Char4"/>
    <w:uiPriority w:val="99"/>
    <w:semiHidden/>
    <w:unhideWhenUsed/>
    <w:qFormat/>
    <w:rsid w:val="00FF0524"/>
    <w:pPr>
      <w:ind w:leftChars="100" w:left="200"/>
    </w:pPr>
    <w:rPr>
      <w:rFonts w:eastAsia="MS Mincho"/>
      <w:lang w:eastAsia="ja-JP"/>
    </w:rPr>
  </w:style>
  <w:style w:type="character" w:customStyle="1" w:styleId="2Char4">
    <w:name w:val="正文文本缩进 2 Char"/>
    <w:basedOn w:val="a1"/>
    <w:link w:val="28"/>
    <w:uiPriority w:val="99"/>
    <w:semiHidden/>
    <w:rsid w:val="00FF0524"/>
    <w:rPr>
      <w:rFonts w:ascii="Times New Roman" w:eastAsia="MS Mincho" w:hAnsi="Times New Roman"/>
      <w:lang w:val="en-GB" w:eastAsia="ja-JP"/>
    </w:rPr>
  </w:style>
  <w:style w:type="paragraph" w:styleId="35">
    <w:name w:val="Body Text Indent 3"/>
    <w:basedOn w:val="a0"/>
    <w:link w:val="3Char3"/>
    <w:uiPriority w:val="99"/>
    <w:semiHidden/>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uiPriority w:val="99"/>
    <w:semiHidden/>
    <w:rsid w:val="00FF0524"/>
    <w:rPr>
      <w:rFonts w:ascii="Times New Roman" w:eastAsia="宋体" w:hAnsi="Times New Roman"/>
      <w:lang w:val="x-none" w:eastAsia="ja-JP"/>
    </w:rPr>
  </w:style>
  <w:style w:type="paragraph" w:styleId="afc">
    <w:name w:val="Plain Text"/>
    <w:basedOn w:val="a0"/>
    <w:link w:val="Chare"/>
    <w:uiPriority w:val="99"/>
    <w:semiHidden/>
    <w:unhideWhenUsed/>
    <w:qFormat/>
    <w:rsid w:val="00FF0524"/>
    <w:rPr>
      <w:rFonts w:ascii="Courier New" w:eastAsia="宋体" w:hAnsi="Courier New"/>
      <w:lang w:val="nb-NO"/>
    </w:rPr>
  </w:style>
  <w:style w:type="character" w:customStyle="1" w:styleId="Chare">
    <w:name w:val="纯文本 Char"/>
    <w:basedOn w:val="a1"/>
    <w:link w:val="afc"/>
    <w:uiPriority w:val="99"/>
    <w:semiHidden/>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semiHidden/>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uiPriority w:val="99"/>
    <w:qFormat/>
    <w:rsid w:val="00FF0524"/>
    <w:rPr>
      <w:rFonts w:cs="Arial"/>
      <w:lang w:val="fr-FR"/>
    </w:rPr>
  </w:style>
  <w:style w:type="paragraph" w:customStyle="1" w:styleId="Guidance">
    <w:name w:val="Guidance"/>
    <w:basedOn w:val="a0"/>
    <w:uiPriority w:val="99"/>
    <w:qFormat/>
    <w:rsid w:val="00FF0524"/>
    <w:rPr>
      <w:rFonts w:eastAsia="宋体"/>
      <w:i/>
      <w:color w:val="0000FF"/>
    </w:rPr>
  </w:style>
  <w:style w:type="paragraph" w:customStyle="1" w:styleId="INDENT1">
    <w:name w:val="INDENT1"/>
    <w:basedOn w:val="a0"/>
    <w:uiPriority w:val="99"/>
    <w:qFormat/>
    <w:rsid w:val="00FF0524"/>
    <w:pPr>
      <w:ind w:left="851"/>
    </w:pPr>
    <w:rPr>
      <w:rFonts w:eastAsia="宋体"/>
    </w:rPr>
  </w:style>
  <w:style w:type="paragraph" w:customStyle="1" w:styleId="INDENT2">
    <w:name w:val="INDENT2"/>
    <w:basedOn w:val="a0"/>
    <w:uiPriority w:val="99"/>
    <w:qFormat/>
    <w:rsid w:val="00FF0524"/>
    <w:pPr>
      <w:ind w:left="1135" w:hanging="284"/>
    </w:pPr>
    <w:rPr>
      <w:rFonts w:eastAsia="宋体"/>
    </w:rPr>
  </w:style>
  <w:style w:type="paragraph" w:customStyle="1" w:styleId="INDENT3">
    <w:name w:val="INDENT3"/>
    <w:basedOn w:val="a0"/>
    <w:uiPriority w:val="99"/>
    <w:qFormat/>
    <w:rsid w:val="00FF0524"/>
    <w:pPr>
      <w:ind w:left="1701" w:hanging="567"/>
    </w:pPr>
    <w:rPr>
      <w:rFonts w:eastAsia="宋体"/>
    </w:rPr>
  </w:style>
  <w:style w:type="paragraph" w:customStyle="1" w:styleId="FigureTitle">
    <w:name w:val="Figure_Title"/>
    <w:basedOn w:val="a0"/>
    <w:next w:val="a0"/>
    <w:uiPriority w:val="99"/>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uiPriority w:val="99"/>
    <w:qFormat/>
    <w:rsid w:val="00FF0524"/>
    <w:pPr>
      <w:keepNext/>
      <w:keepLines/>
    </w:pPr>
    <w:rPr>
      <w:rFonts w:eastAsia="宋体"/>
      <w:b/>
    </w:rPr>
  </w:style>
  <w:style w:type="paragraph" w:customStyle="1" w:styleId="enumlev2">
    <w:name w:val="enumlev2"/>
    <w:basedOn w:val="a0"/>
    <w:uiPriority w:val="99"/>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uiPriority w:val="99"/>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uiPriority w:val="99"/>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uiPriority w:val="99"/>
    <w:qFormat/>
    <w:rsid w:val="00FF0524"/>
    <w:pPr>
      <w:numPr>
        <w:numId w:val="3"/>
      </w:numPr>
      <w:spacing w:after="0"/>
      <w:jc w:val="both"/>
    </w:pPr>
    <w:rPr>
      <w:rFonts w:eastAsia="MS Mincho"/>
    </w:rPr>
  </w:style>
  <w:style w:type="paragraph" w:customStyle="1" w:styleId="Figure">
    <w:name w:val="Figure"/>
    <w:basedOn w:val="a0"/>
    <w:next w:val="a0"/>
    <w:uiPriority w:val="99"/>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uiPriority w:val="99"/>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uiPriority w:val="99"/>
    <w:qFormat/>
    <w:rsid w:val="00FF0524"/>
    <w:pPr>
      <w:spacing w:before="120" w:after="120" w:line="240" w:lineRule="atLeast"/>
      <w:jc w:val="right"/>
    </w:pPr>
    <w:rPr>
      <w:rFonts w:eastAsia="宋体"/>
      <w:sz w:val="22"/>
      <w:lang w:val="en-US"/>
    </w:rPr>
  </w:style>
  <w:style w:type="paragraph" w:customStyle="1" w:styleId="multifig">
    <w:name w:val="multifig"/>
    <w:basedOn w:val="a0"/>
    <w:uiPriority w:val="99"/>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uiPriority w:val="99"/>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uiPriority w:val="99"/>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uiPriority w:val="99"/>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uiPriority w:val="99"/>
    <w:qFormat/>
    <w:rsid w:val="00FF0524"/>
    <w:pPr>
      <w:spacing w:before="60" w:after="60" w:line="240" w:lineRule="exact"/>
      <w:jc w:val="both"/>
    </w:pPr>
    <w:rPr>
      <w:rFonts w:eastAsia="MS Mincho"/>
      <w:b/>
      <w:lang w:val="en-US"/>
    </w:rPr>
  </w:style>
  <w:style w:type="paragraph" w:customStyle="1" w:styleId="Bullet0">
    <w:name w:val="Bullet"/>
    <w:basedOn w:val="a0"/>
    <w:uiPriority w:val="99"/>
    <w:qFormat/>
    <w:rsid w:val="00FF0524"/>
    <w:pPr>
      <w:numPr>
        <w:numId w:val="4"/>
      </w:numPr>
      <w:spacing w:after="0"/>
    </w:pPr>
    <w:rPr>
      <w:rFonts w:eastAsia="宋体"/>
      <w:sz w:val="24"/>
      <w:szCs w:val="24"/>
      <w:lang w:val="en-US"/>
    </w:rPr>
  </w:style>
  <w:style w:type="paragraph" w:customStyle="1" w:styleId="FigureCentered">
    <w:name w:val="FigureCentered"/>
    <w:basedOn w:val="a0"/>
    <w:next w:val="a0"/>
    <w:uiPriority w:val="99"/>
    <w:qFormat/>
    <w:rsid w:val="00FF0524"/>
    <w:pPr>
      <w:keepNext/>
      <w:spacing w:before="60" w:after="60" w:line="240" w:lineRule="atLeast"/>
      <w:jc w:val="center"/>
    </w:pPr>
    <w:rPr>
      <w:rFonts w:eastAsia="宋体"/>
      <w:sz w:val="24"/>
      <w:lang w:val="en-US"/>
    </w:rPr>
  </w:style>
  <w:style w:type="paragraph" w:customStyle="1" w:styleId="item">
    <w:name w:val="item"/>
    <w:basedOn w:val="a0"/>
    <w:uiPriority w:val="99"/>
    <w:qFormat/>
    <w:rsid w:val="00FF0524"/>
    <w:pPr>
      <w:numPr>
        <w:numId w:val="5"/>
      </w:numPr>
      <w:spacing w:after="0"/>
      <w:jc w:val="both"/>
    </w:pPr>
    <w:rPr>
      <w:rFonts w:eastAsia="MS Mincho"/>
    </w:rPr>
  </w:style>
  <w:style w:type="paragraph" w:customStyle="1" w:styleId="PaperTableCell">
    <w:name w:val="PaperTableCell"/>
    <w:basedOn w:val="a0"/>
    <w:uiPriority w:val="99"/>
    <w:qFormat/>
    <w:rsid w:val="00FF0524"/>
    <w:pPr>
      <w:spacing w:after="0"/>
      <w:jc w:val="both"/>
    </w:pPr>
    <w:rPr>
      <w:rFonts w:eastAsia="宋体"/>
      <w:sz w:val="16"/>
      <w:szCs w:val="24"/>
      <w:lang w:val="en-US"/>
    </w:rPr>
  </w:style>
  <w:style w:type="paragraph" w:customStyle="1" w:styleId="figure0">
    <w:name w:val="figure"/>
    <w:basedOn w:val="a0"/>
    <w:uiPriority w:val="99"/>
    <w:qFormat/>
    <w:rsid w:val="00FF0524"/>
    <w:pPr>
      <w:keepNext/>
      <w:keepLines/>
      <w:spacing w:before="60" w:after="60" w:line="240" w:lineRule="atLeast"/>
      <w:jc w:val="center"/>
    </w:pPr>
    <w:rPr>
      <w:rFonts w:eastAsia="宋体"/>
      <w:lang w:val="en-US"/>
    </w:rPr>
  </w:style>
  <w:style w:type="paragraph" w:customStyle="1" w:styleId="tah0">
    <w:name w:val="tah"/>
    <w:basedOn w:val="a0"/>
    <w:uiPriority w:val="99"/>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uiPriority w:val="99"/>
    <w:qFormat/>
    <w:rsid w:val="00FF0524"/>
    <w:pPr>
      <w:keepNext/>
      <w:spacing w:after="0"/>
      <w:jc w:val="center"/>
    </w:pPr>
    <w:rPr>
      <w:rFonts w:ascii="Arial" w:eastAsia="Calibri" w:hAnsi="Arial" w:cs="Arial"/>
      <w:sz w:val="18"/>
      <w:szCs w:val="18"/>
      <w:lang w:val="en-US"/>
    </w:rPr>
  </w:style>
  <w:style w:type="paragraph" w:customStyle="1" w:styleId="th0">
    <w:name w:val="th"/>
    <w:basedOn w:val="a0"/>
    <w:uiPriority w:val="99"/>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uiPriority w:val="99"/>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uiPriority w:val="99"/>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uiPriority w:val="99"/>
    <w:qFormat/>
    <w:locked/>
    <w:rsid w:val="00FF0524"/>
    <w:rPr>
      <w:rFonts w:ascii="Times" w:eastAsia="Batang" w:hAnsi="Times"/>
      <w:lang w:val="en-US" w:eastAsia="en-US"/>
    </w:rPr>
  </w:style>
  <w:style w:type="paragraph" w:customStyle="1" w:styleId="RAN1bullet2">
    <w:name w:val="RAN1 bullet2"/>
    <w:basedOn w:val="a0"/>
    <w:link w:val="RAN1bullet2Char"/>
    <w:uiPriority w:val="99"/>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uiPriority w:val="99"/>
    <w:locked/>
    <w:rsid w:val="00FF0524"/>
    <w:rPr>
      <w:rFonts w:ascii="Times" w:eastAsia="Batang" w:hAnsi="Times"/>
      <w:szCs w:val="24"/>
      <w:lang w:eastAsia="en-US"/>
    </w:rPr>
  </w:style>
  <w:style w:type="paragraph" w:customStyle="1" w:styleId="RAN1bullet1">
    <w:name w:val="RAN1 bullet1"/>
    <w:basedOn w:val="a0"/>
    <w:link w:val="RAN1bullet1Char"/>
    <w:uiPriority w:val="99"/>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uiPriority w:val="99"/>
    <w:qFormat/>
    <w:locked/>
    <w:rsid w:val="00FF0524"/>
    <w:rPr>
      <w:rFonts w:ascii="Times" w:eastAsia="Batang" w:hAnsi="Times"/>
      <w:lang w:val="en-US" w:eastAsia="en-US"/>
    </w:rPr>
  </w:style>
  <w:style w:type="paragraph" w:customStyle="1" w:styleId="RAN1bullet3">
    <w:name w:val="RAN1 bullet3"/>
    <w:basedOn w:val="RAN1bullet2"/>
    <w:link w:val="RAN1bullet3Char"/>
    <w:uiPriority w:val="99"/>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uiPriority w:val="99"/>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uiPriority w:val="99"/>
    <w:locked/>
    <w:rsid w:val="00FF0524"/>
    <w:rPr>
      <w:szCs w:val="24"/>
      <w:lang w:val="en-US" w:eastAsia="en-US"/>
    </w:rPr>
  </w:style>
  <w:style w:type="paragraph" w:customStyle="1" w:styleId="bullet">
    <w:name w:val="bullet"/>
    <w:basedOn w:val="af3"/>
    <w:link w:val="bulletChar"/>
    <w:uiPriority w:val="99"/>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uiPriority w:val="99"/>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uiPriority w:val="99"/>
    <w:locked/>
    <w:rsid w:val="00FF0524"/>
    <w:rPr>
      <w:rFonts w:ascii="Calibri" w:hAnsi="Calibri"/>
      <w:kern w:val="2"/>
      <w:sz w:val="24"/>
      <w:szCs w:val="24"/>
      <w:lang w:eastAsia="zh-CN"/>
    </w:rPr>
  </w:style>
  <w:style w:type="paragraph" w:customStyle="1" w:styleId="bullet1">
    <w:name w:val="bullet1"/>
    <w:basedOn w:val="text"/>
    <w:link w:val="bullet1Char"/>
    <w:uiPriority w:val="99"/>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uiPriority w:val="99"/>
    <w:qFormat/>
    <w:locked/>
    <w:rsid w:val="00FF0524"/>
    <w:rPr>
      <w:rFonts w:ascii="Times" w:hAnsi="Times"/>
      <w:kern w:val="2"/>
      <w:sz w:val="24"/>
      <w:szCs w:val="24"/>
      <w:lang w:eastAsia="zh-CN"/>
    </w:rPr>
  </w:style>
  <w:style w:type="paragraph" w:customStyle="1" w:styleId="bullet2">
    <w:name w:val="bullet2"/>
    <w:basedOn w:val="text"/>
    <w:link w:val="bullet2Char"/>
    <w:uiPriority w:val="99"/>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uiPriority w:val="99"/>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uiPriority w:val="99"/>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uiPriority w:val="99"/>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uiPriority w:val="99"/>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uiPriority w:val="99"/>
    <w:qFormat/>
    <w:rsid w:val="00FF0524"/>
    <w:pPr>
      <w:autoSpaceDE w:val="0"/>
      <w:autoSpaceDN w:val="0"/>
      <w:adjustRightInd w:val="0"/>
      <w:snapToGrid w:val="0"/>
      <w:spacing w:before="40" w:after="40"/>
    </w:pPr>
    <w:rPr>
      <w:lang w:val="en-US"/>
    </w:rPr>
  </w:style>
  <w:style w:type="paragraph" w:customStyle="1" w:styleId="tableheader">
    <w:name w:val="tableheader"/>
    <w:basedOn w:val="a0"/>
    <w:uiPriority w:val="99"/>
    <w:qFormat/>
    <w:rsid w:val="00FF0524"/>
    <w:pPr>
      <w:snapToGrid w:val="0"/>
      <w:spacing w:before="40" w:after="40"/>
      <w:jc w:val="center"/>
    </w:pPr>
    <w:rPr>
      <w:rFonts w:cs="Calibri"/>
      <w:b/>
      <w:bCs/>
      <w:color w:val="000000"/>
      <w:lang w:val="en-US"/>
    </w:rPr>
  </w:style>
  <w:style w:type="paragraph" w:customStyle="1" w:styleId="Test">
    <w:name w:val="Test"/>
    <w:basedOn w:val="a0"/>
    <w:uiPriority w:val="99"/>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uiPriority w:val="99"/>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uiPriority w:val="9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uiPriority w:val="99"/>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uiPriority w:val="99"/>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rsid w:val="00FF0524"/>
  </w:style>
  <w:style w:type="paragraph" w:customStyle="1" w:styleId="CRfront">
    <w:name w:val="CR_front"/>
    <w:next w:val="a0"/>
    <w:uiPriority w:val="99"/>
    <w:qFormat/>
    <w:rsid w:val="00FF0524"/>
    <w:rPr>
      <w:rFonts w:ascii="Arial" w:eastAsia="MS Mincho" w:hAnsi="Arial"/>
      <w:lang w:val="en-GB" w:eastAsia="en-US"/>
    </w:rPr>
  </w:style>
  <w:style w:type="paragraph" w:customStyle="1" w:styleId="berschrift2Head2A2">
    <w:name w:val="Überschrift 2.Head2A.2"/>
    <w:basedOn w:val="1"/>
    <w:next w:val="a0"/>
    <w:uiPriority w:val="99"/>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uiPriority w:val="99"/>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uiPriority w:val="99"/>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uiPriority w:val="99"/>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uiPriority w:val="99"/>
    <w:qFormat/>
    <w:rsid w:val="00FF0524"/>
    <w:pPr>
      <w:spacing w:before="360" w:after="0" w:line="240" w:lineRule="atLeast"/>
      <w:jc w:val="center"/>
    </w:pPr>
    <w:rPr>
      <w:rFonts w:eastAsia="MS Mincho"/>
      <w:lang w:val="en-US" w:eastAsia="ja-JP"/>
    </w:rPr>
  </w:style>
  <w:style w:type="paragraph" w:customStyle="1" w:styleId="List1">
    <w:name w:val="List 1"/>
    <w:basedOn w:val="a0"/>
    <w:uiPriority w:val="99"/>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uiPriority w:val="99"/>
    <w:qFormat/>
    <w:rsid w:val="00FF0524"/>
    <w:pPr>
      <w:jc w:val="center"/>
    </w:pPr>
    <w:rPr>
      <w:rFonts w:eastAsia="MS Mincho"/>
      <w:lang w:eastAsia="ja-JP"/>
    </w:rPr>
  </w:style>
  <w:style w:type="paragraph" w:customStyle="1" w:styleId="Nor">
    <w:name w:val="Nor'"/>
    <w:basedOn w:val="assocaitedwith"/>
    <w:uiPriority w:val="99"/>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uiPriority w:val="99"/>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uiPriority w:val="99"/>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uiPriority w:val="99"/>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uiPriority w:val="99"/>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uiPriority w:val="99"/>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uiPriority w:val="99"/>
    <w:qFormat/>
    <w:rsid w:val="00FF0524"/>
    <w:pPr>
      <w:pBdr>
        <w:top w:val="single" w:sz="12" w:space="0" w:color="auto"/>
      </w:pBdr>
      <w:spacing w:before="360" w:after="240"/>
    </w:pPr>
    <w:rPr>
      <w:b/>
      <w:i/>
      <w:sz w:val="26"/>
    </w:rPr>
  </w:style>
  <w:style w:type="paragraph" w:customStyle="1" w:styleId="BodyTextIndent31">
    <w:name w:val="Body Text Indent 31"/>
    <w:basedOn w:val="a0"/>
    <w:next w:val="35"/>
    <w:uiPriority w:val="99"/>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uiPriority w:val="9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KaiTi_GB2312" w:hAnsi="KaiTi_GB2312" w:hint="eastAsia"/>
      <w:lang w:eastAsia="ja-JP"/>
    </w:rPr>
  </w:style>
  <w:style w:type="paragraph" w:customStyle="1" w:styleId="TabList">
    <w:name w:val="TabList"/>
    <w:basedOn w:val="a0"/>
    <w:uiPriority w:val="99"/>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uiPriority w:val="99"/>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uiPriority w:val="99"/>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uiPriority w:val="99"/>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uiPriority w:val="99"/>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uiPriority w:val="99"/>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uiPriority w:val="99"/>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uiPriority w:val="99"/>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uiPriority w:val="99"/>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uiPriority w:val="99"/>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uiPriority w:val="99"/>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uiPriority w:val="99"/>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uiPriority w:val="99"/>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uiPriority w:val="99"/>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uiPriority w:val="99"/>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uiPriority w:val="99"/>
    <w:qFormat/>
    <w:rsid w:val="00FF0524"/>
    <w:pPr>
      <w:tabs>
        <w:tab w:val="num" w:pos="2560"/>
      </w:tabs>
      <w:ind w:left="2560" w:hanging="357"/>
    </w:pPr>
    <w:rPr>
      <w:lang w:val="en-AU" w:eastAsia="ko-KR"/>
    </w:rPr>
  </w:style>
  <w:style w:type="paragraph" w:customStyle="1" w:styleId="CharChar3CharCharCharCharCharChar">
    <w:name w:val="Char Char3 Char Char Char Char Char Char"/>
    <w:uiPriority w:val="99"/>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uiPriority w:val="99"/>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uiPriority w:val="99"/>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uiPriority w:val="99"/>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uiPriority w:val="99"/>
    <w:qFormat/>
    <w:rsid w:val="00FF0524"/>
    <w:pPr>
      <w:spacing w:before="100" w:after="100"/>
      <w:ind w:left="860"/>
    </w:pPr>
    <w:rPr>
      <w:rFonts w:ascii="Times" w:eastAsia="MS Gothic" w:hAnsi="Times"/>
      <w:sz w:val="24"/>
      <w:lang w:eastAsia="ja-JP"/>
    </w:rPr>
  </w:style>
  <w:style w:type="paragraph" w:customStyle="1" w:styleId="a">
    <w:name w:val="佐藤２"/>
    <w:basedOn w:val="a0"/>
    <w:uiPriority w:val="99"/>
    <w:qFormat/>
    <w:rsid w:val="00FF0524"/>
    <w:pPr>
      <w:numPr>
        <w:numId w:val="20"/>
      </w:numPr>
    </w:pPr>
    <w:rPr>
      <w:rFonts w:eastAsia="MS Gothic"/>
      <w:sz w:val="24"/>
      <w:lang w:eastAsia="ja-JP"/>
    </w:rPr>
  </w:style>
  <w:style w:type="paragraph" w:customStyle="1" w:styleId="ListBulletLast">
    <w:name w:val="List Bullet Last"/>
    <w:aliases w:val="lbl"/>
    <w:basedOn w:val="a9"/>
    <w:next w:val="af2"/>
    <w:uiPriority w:val="99"/>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uiPriority w:val="99"/>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uiPriority w:val="99"/>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uiPriority w:val="99"/>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uiPriority w:val="99"/>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uiPriority w:val="99"/>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uiPriority w:val="99"/>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uiPriority w:val="99"/>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uiPriority w:val="99"/>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uiPriority w:val="99"/>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uiPriority w:val="99"/>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uiPriority w:val="99"/>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uiPriority w:val="99"/>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uiPriority w:val="99"/>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uiPriority w:val="99"/>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uiPriority w:val="99"/>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uiPriority w:val="99"/>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uiPriority w:val="99"/>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uiPriority w:val="99"/>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uiPriority w:val="99"/>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uiPriority w:val="99"/>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uiPriority w:val="99"/>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uiPriority w:val="99"/>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uiPriority w:val="99"/>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uiPriority w:val="99"/>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uiPriority w:val="99"/>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uiPriority w:val="99"/>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uiPriority w:val="99"/>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uiPriority w:val="99"/>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uiPriority w:val="99"/>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uiPriority w:val="99"/>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uiPriority w:val="99"/>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uiPriority w:val="99"/>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uiPriority w:val="99"/>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uiPriority w:val="99"/>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uiPriority w:val="99"/>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uiPriority w:val="99"/>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uiPriority w:val="99"/>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uiPriority w:val="99"/>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uiPriority w:val="99"/>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uiPriority w:val="99"/>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uiPriority w:val="99"/>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uiPriority w:val="99"/>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uiPriority w:val="99"/>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uiPriority w:val="99"/>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uiPriority w:val="99"/>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uiPriority w:val="99"/>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uiPriority w:val="99"/>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uiPriority w:val="99"/>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uiPriority w:val="99"/>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uiPriority w:val="99"/>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uiPriority w:val="99"/>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uiPriority w:val="99"/>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uiPriority w:val="99"/>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uiPriority w:val="99"/>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uiPriority w:val="99"/>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uiPriority w:val="99"/>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uiPriority w:val="99"/>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uiPriority w:val="99"/>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uiPriority w:val="99"/>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uiPriority w:val="99"/>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uiPriority w:val="99"/>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uiPriority w:val="99"/>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uiPriority w:val="99"/>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uiPriority w:val="99"/>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uiPriority w:val="99"/>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uiPriority w:val="99"/>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uiPriority w:val="99"/>
    <w:qFormat/>
    <w:rsid w:val="00FF0524"/>
    <w:pPr>
      <w:spacing w:after="0"/>
      <w:ind w:left="720"/>
      <w:contextualSpacing/>
    </w:pPr>
    <w:rPr>
      <w:sz w:val="24"/>
      <w:szCs w:val="24"/>
      <w:lang w:val="en-US" w:eastAsia="zh-CN"/>
    </w:rPr>
  </w:style>
  <w:style w:type="paragraph" w:customStyle="1" w:styleId="TdocHeader2">
    <w:name w:val="Tdoc_Header_2"/>
    <w:basedOn w:val="a0"/>
    <w:uiPriority w:val="99"/>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uiPriority w:val="99"/>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uiPriority w:val="99"/>
    <w:qFormat/>
    <w:rsid w:val="00FF0524"/>
    <w:pPr>
      <w:spacing w:after="0"/>
      <w:ind w:left="720" w:hanging="720"/>
    </w:pPr>
    <w:rPr>
      <w:rFonts w:ascii="Times" w:eastAsia="Batang" w:hAnsi="Times"/>
      <w:szCs w:val="24"/>
    </w:rPr>
  </w:style>
  <w:style w:type="paragraph" w:customStyle="1" w:styleId="Default">
    <w:name w:val="Default"/>
    <w:uiPriority w:val="99"/>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uiPriority w:val="99"/>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locked/>
    <w:rsid w:val="00FF0524"/>
    <w:rPr>
      <w:szCs w:val="24"/>
      <w:lang w:val="en-US" w:eastAsia="ko-KR"/>
    </w:rPr>
  </w:style>
  <w:style w:type="paragraph" w:customStyle="1" w:styleId="StatementBody">
    <w:name w:val="Statement Body"/>
    <w:basedOn w:val="a0"/>
    <w:link w:val="StatementBodyChar"/>
    <w:uiPriority w:val="99"/>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uiPriority w:val="99"/>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uiPriority w:val="99"/>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uiPriority w:val="99"/>
    <w:qFormat/>
    <w:rsid w:val="00FF0524"/>
    <w:pPr>
      <w:spacing w:after="0"/>
      <w:ind w:left="720"/>
      <w:contextualSpacing/>
    </w:pPr>
    <w:rPr>
      <w:sz w:val="24"/>
      <w:szCs w:val="24"/>
      <w:lang w:val="en-US" w:eastAsia="zh-CN"/>
    </w:rPr>
  </w:style>
  <w:style w:type="paragraph" w:customStyle="1" w:styleId="ListParagraph2">
    <w:name w:val="List Paragraph2"/>
    <w:basedOn w:val="a0"/>
    <w:uiPriority w:val="99"/>
    <w:qFormat/>
    <w:rsid w:val="00FF0524"/>
    <w:pPr>
      <w:spacing w:after="0"/>
      <w:ind w:left="720"/>
      <w:contextualSpacing/>
    </w:pPr>
    <w:rPr>
      <w:sz w:val="24"/>
      <w:szCs w:val="24"/>
      <w:lang w:val="en-US" w:eastAsia="zh-CN"/>
    </w:rPr>
  </w:style>
  <w:style w:type="paragraph" w:customStyle="1" w:styleId="ListParagraph5">
    <w:name w:val="List Paragraph5"/>
    <w:basedOn w:val="a0"/>
    <w:uiPriority w:val="99"/>
    <w:qFormat/>
    <w:rsid w:val="00FF0524"/>
    <w:pPr>
      <w:spacing w:after="0"/>
      <w:ind w:left="720"/>
      <w:contextualSpacing/>
    </w:pPr>
    <w:rPr>
      <w:sz w:val="24"/>
      <w:szCs w:val="24"/>
      <w:lang w:val="en-US" w:eastAsia="zh-CN"/>
    </w:rPr>
  </w:style>
  <w:style w:type="paragraph" w:customStyle="1" w:styleId="ListParagraph4">
    <w:name w:val="List Paragraph4"/>
    <w:basedOn w:val="a0"/>
    <w:uiPriority w:val="99"/>
    <w:qFormat/>
    <w:rsid w:val="00FF0524"/>
    <w:pPr>
      <w:spacing w:after="0"/>
      <w:ind w:left="720"/>
      <w:contextualSpacing/>
    </w:pPr>
    <w:rPr>
      <w:sz w:val="24"/>
      <w:szCs w:val="24"/>
      <w:lang w:val="en-US" w:eastAsia="zh-CN"/>
    </w:rPr>
  </w:style>
  <w:style w:type="paragraph" w:customStyle="1" w:styleId="62">
    <w:name w:val="标题 62"/>
    <w:basedOn w:val="a0"/>
    <w:uiPriority w:val="99"/>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uiPriority w:val="99"/>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uiPriority w:val="99"/>
    <w:qFormat/>
    <w:rsid w:val="00FF0524"/>
    <w:pPr>
      <w:spacing w:after="0"/>
      <w:ind w:left="720"/>
      <w:contextualSpacing/>
    </w:pPr>
    <w:rPr>
      <w:sz w:val="24"/>
      <w:szCs w:val="24"/>
      <w:lang w:val="en-US" w:eastAsia="zh-CN"/>
    </w:rPr>
  </w:style>
  <w:style w:type="paragraph" w:customStyle="1" w:styleId="ListParagraph6">
    <w:name w:val="List Paragraph6"/>
    <w:basedOn w:val="a0"/>
    <w:uiPriority w:val="99"/>
    <w:qFormat/>
    <w:rsid w:val="00FF0524"/>
    <w:pPr>
      <w:spacing w:after="0"/>
      <w:ind w:left="720"/>
      <w:contextualSpacing/>
    </w:pPr>
    <w:rPr>
      <w:sz w:val="24"/>
      <w:szCs w:val="24"/>
      <w:lang w:val="en-US" w:eastAsia="zh-CN"/>
    </w:rPr>
  </w:style>
  <w:style w:type="paragraph" w:customStyle="1" w:styleId="61">
    <w:name w:val="标题 61"/>
    <w:basedOn w:val="a0"/>
    <w:uiPriority w:val="99"/>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uiPriority w:val="99"/>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uiPriority w:val="99"/>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uiPriority w:val="99"/>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uiPriority w:val="99"/>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uiPriority w:val="99"/>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uiPriority w:val="99"/>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uiPriority w:val="99"/>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uiPriority w:val="99"/>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uiPriority w:val="99"/>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uiPriority w:val="99"/>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uiPriority w:val="99"/>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uiPriority w:val="99"/>
    <w:qFormat/>
    <w:rsid w:val="00FF0524"/>
    <w:pPr>
      <w:pBdr>
        <w:top w:val="single" w:sz="12" w:space="0" w:color="auto"/>
      </w:pBdr>
      <w:spacing w:before="360" w:after="240"/>
    </w:pPr>
    <w:rPr>
      <w:b/>
      <w:i/>
      <w:sz w:val="26"/>
    </w:rPr>
  </w:style>
  <w:style w:type="paragraph" w:customStyle="1" w:styleId="TableofFigures3">
    <w:name w:val="Table of Figures3"/>
    <w:basedOn w:val="a0"/>
    <w:next w:val="a0"/>
    <w:uiPriority w:val="99"/>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uiPriority w:val="99"/>
    <w:qFormat/>
    <w:rsid w:val="00FF0524"/>
    <w:pPr>
      <w:pBdr>
        <w:top w:val="single" w:sz="12" w:space="0" w:color="auto"/>
      </w:pBdr>
      <w:spacing w:before="360" w:after="240"/>
    </w:pPr>
    <w:rPr>
      <w:b/>
      <w:i/>
      <w:sz w:val="26"/>
    </w:rPr>
  </w:style>
  <w:style w:type="paragraph" w:customStyle="1" w:styleId="TableofFigures4">
    <w:name w:val="Table of Figures4"/>
    <w:basedOn w:val="a0"/>
    <w:next w:val="a0"/>
    <w:uiPriority w:val="99"/>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uiPriority w:val="99"/>
    <w:qFormat/>
    <w:rsid w:val="00FF0524"/>
    <w:pPr>
      <w:pBdr>
        <w:top w:val="single" w:sz="12" w:space="0" w:color="auto"/>
      </w:pBdr>
      <w:spacing w:before="360" w:after="240"/>
    </w:pPr>
    <w:rPr>
      <w:b/>
      <w:i/>
      <w:sz w:val="26"/>
    </w:rPr>
  </w:style>
  <w:style w:type="character" w:customStyle="1" w:styleId="3GPPAgreementsChar">
    <w:name w:val="3GPP Agreements Char"/>
    <w:link w:val="3GPPAgreements"/>
    <w:uiPriority w:val="99"/>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uiPriority w:val="99"/>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semiHidden/>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semiHidden/>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semiHidden/>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semiHidden/>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semiHidden/>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semiHidden/>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semiHidden/>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semiHidden/>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semiHidden/>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semiHidden/>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semiHidden/>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semiHidden/>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semiHidden/>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semiHidden/>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semiHidden/>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semiHidden/>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basedOn w:val="a2"/>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semiHidden/>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semiHidden/>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semiHidden/>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semiHidden/>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7C8E-A4D5-43A5-988B-0B8317C58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2</Pages>
  <Words>745</Words>
  <Characters>4250</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shenzukang</cp:lastModifiedBy>
  <cp:revision>13</cp:revision>
  <cp:lastPrinted>1900-01-01T00:00:00Z</cp:lastPrinted>
  <dcterms:created xsi:type="dcterms:W3CDTF">2020-06-05T15:47:00Z</dcterms:created>
  <dcterms:modified xsi:type="dcterms:W3CDTF">2020-06-08T12:44:00Z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(3)kI4YKe24sWnI9e9EjirvZfwLnw3t84iWhEtCeT+orn15Xl8bWorpVVKVnLSPPe3D01297K0z
/7aD854UgVQzlPk+2TnxO8QrCp98zXC7Hvz8TS/bbPNue90FQj2ba/R0+O9B0oX+v8RMqAAU
rRIb1rsAO34ZcNYb+g5OARs9payKd76qT+ruBDtB+RkYJZDNbO4T1glFuPYXXoM2zZzRMIoZ
+tOGC+WD7f185E3yAW</vt:lpwstr>
  </property>
  <property fmtid="{D5CDD505-2E9C-101B-9397-08002B2CF9AE}" pid="22" name="_2015_ms_pID_7253431">
    <vt:lpwstr>S7OwG+5v8wpi3uU6BLVG0/hNqlk2mt4CHuWUV5WmMksY8yU36ziKgp
UW2Ogbv+gNNXrRPUm6yF7ypgDV32lilowqCTMLwOttdjaDwSseaeUJ/krnTTkgUqv2C83L9a
yRg9pWdRUbvEuMh7DMqM+OQGS3vchfCvAZNy/N3+y0CrGRMVb1tV4vzLW/VMXnUhrxcEBq9q
zNcUIqJWsvCckSOflKtNI0K+r6gUP104PO34</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1588912001</vt:lpwstr>
  </property>
</Properties>
</file>