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8E122" w14:textId="5BE5E30A" w:rsidR="00C2282C" w:rsidRDefault="00C2282C" w:rsidP="005448B3">
      <w:pPr>
        <w:pStyle w:val="CRCoverPage"/>
        <w:tabs>
          <w:tab w:val="right" w:pos="9639"/>
        </w:tabs>
        <w:spacing w:after="0"/>
        <w:rPr>
          <w:b/>
          <w:i/>
          <w:noProof/>
          <w:sz w:val="28"/>
        </w:rPr>
      </w:pPr>
      <w:r>
        <w:rPr>
          <w:b/>
          <w:noProof/>
          <w:sz w:val="24"/>
        </w:rPr>
        <w:t xml:space="preserve">3GPP TSG-RAN WG1 Meeting </w:t>
      </w:r>
      <w:r w:rsidRPr="00FF0524">
        <w:rPr>
          <w:b/>
          <w:noProof/>
          <w:sz w:val="24"/>
        </w:rPr>
        <w:t>#10</w:t>
      </w:r>
      <w:r w:rsidR="00740C25">
        <w:rPr>
          <w:b/>
          <w:noProof/>
          <w:sz w:val="24"/>
        </w:rPr>
        <w:t>1</w:t>
      </w:r>
      <w:r>
        <w:rPr>
          <w:b/>
          <w:noProof/>
          <w:sz w:val="24"/>
        </w:rPr>
        <w:t>-e</w:t>
      </w:r>
      <w:r>
        <w:rPr>
          <w:b/>
          <w:i/>
          <w:noProof/>
          <w:sz w:val="28"/>
        </w:rPr>
        <w:tab/>
        <w:t>R1-200xxxx</w:t>
      </w:r>
    </w:p>
    <w:p w14:paraId="6C71A992" w14:textId="77777777" w:rsidR="00C2282C" w:rsidRDefault="00C2282C" w:rsidP="00C2282C">
      <w:pPr>
        <w:pStyle w:val="CRCoverPage"/>
        <w:outlineLvl w:val="0"/>
        <w:rPr>
          <w:b/>
          <w:noProof/>
          <w:sz w:val="24"/>
        </w:rPr>
      </w:pPr>
      <w:r>
        <w:rPr>
          <w:b/>
          <w:noProof/>
          <w:sz w:val="24"/>
        </w:rPr>
        <w:t xml:space="preserve">E-meeting, </w:t>
      </w:r>
      <w:r w:rsidRPr="004B3DAC">
        <w:rPr>
          <w:b/>
          <w:noProof/>
          <w:sz w:val="24"/>
        </w:rPr>
        <w:t>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7FED2C55" w:rsidR="001E41F3" w:rsidRDefault="006A609F">
            <w:pPr>
              <w:pStyle w:val="CRCoverPage"/>
              <w:spacing w:after="0"/>
              <w:jc w:val="center"/>
              <w:rPr>
                <w:noProof/>
              </w:rPr>
            </w:pPr>
            <w:r w:rsidRPr="0009450A">
              <w:rPr>
                <w:b/>
                <w:noProof/>
                <w:color w:val="FF0000"/>
                <w:sz w:val="32"/>
              </w:rPr>
              <w:t>DRAFT</w:t>
            </w:r>
            <w:r>
              <w:rPr>
                <w:b/>
                <w:noProof/>
                <w:sz w:val="32"/>
              </w:rPr>
              <w:t xml:space="preserve"> </w:t>
            </w:r>
            <w:r w:rsidR="001E41F3">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E13F3D">
            <w:pPr>
              <w:pStyle w:val="CRCoverPage"/>
              <w:spacing w:after="0"/>
              <w:jc w:val="right"/>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7FC3794F" w:rsidR="001E41F3" w:rsidRPr="00410371" w:rsidRDefault="00356B94" w:rsidP="00F5555E">
            <w:pPr>
              <w:pStyle w:val="CRCoverPage"/>
              <w:spacing w:after="0"/>
              <w:jc w:val="center"/>
              <w:rPr>
                <w:noProof/>
              </w:rPr>
            </w:pPr>
            <w:r>
              <w:rPr>
                <w:b/>
                <w:noProof/>
                <w:sz w:val="28"/>
              </w:rPr>
              <w:t>xx</w:t>
            </w: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57F392C0" w:rsidR="001E41F3" w:rsidRPr="00410371" w:rsidRDefault="001E41F3" w:rsidP="00E13F3D">
            <w:pPr>
              <w:pStyle w:val="CRCoverPage"/>
              <w:spacing w:after="0"/>
              <w:jc w:val="center"/>
              <w:rPr>
                <w:b/>
                <w:noProof/>
              </w:rPr>
            </w:pP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630F4398" w:rsidR="001E41F3" w:rsidRPr="00410371" w:rsidRDefault="00FF0524" w:rsidP="00C006C0">
            <w:pPr>
              <w:pStyle w:val="CRCoverPage"/>
              <w:spacing w:after="0"/>
              <w:jc w:val="center"/>
              <w:rPr>
                <w:noProof/>
                <w:sz w:val="28"/>
              </w:rPr>
            </w:pPr>
            <w:r>
              <w:rPr>
                <w:b/>
                <w:noProof/>
                <w:sz w:val="28"/>
              </w:rPr>
              <w:t>16</w:t>
            </w:r>
            <w:r w:rsidR="008C4726">
              <w:rPr>
                <w:b/>
                <w:noProof/>
                <w:sz w:val="28"/>
              </w:rPr>
              <w:t>.</w:t>
            </w:r>
            <w:r w:rsidR="00C006C0">
              <w:rPr>
                <w:b/>
                <w:noProof/>
                <w:sz w:val="28"/>
              </w:rPr>
              <w:t>1</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15F879D5" w:rsidR="001E41F3" w:rsidRDefault="00E43D4C" w:rsidP="00B446F9">
            <w:pPr>
              <w:pStyle w:val="CRCoverPage"/>
              <w:spacing w:after="0"/>
              <w:ind w:left="100"/>
              <w:rPr>
                <w:noProof/>
              </w:rPr>
            </w:pPr>
            <w:r>
              <w:t>C</w:t>
            </w:r>
            <w:r w:rsidR="00FF0524">
              <w:t xml:space="preserve">orrections for </w:t>
            </w:r>
            <w:r w:rsidR="00C9724B">
              <w:t xml:space="preserve">NR </w:t>
            </w:r>
            <w:r w:rsidR="00740C25">
              <w:t>IAB</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Pr="00C2282C"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4F89040C" w:rsidR="001E41F3" w:rsidRDefault="00156AD3" w:rsidP="00547111">
            <w:pPr>
              <w:pStyle w:val="CRCoverPage"/>
              <w:spacing w:after="0"/>
              <w:ind w:left="100"/>
              <w:rPr>
                <w:noProof/>
                <w:lang w:eastAsia="zh-CN"/>
              </w:rPr>
            </w:pPr>
            <w:r>
              <w:rPr>
                <w:rFonts w:hint="eastAsia"/>
                <w:noProof/>
                <w:lang w:eastAsia="zh-CN"/>
              </w:rPr>
              <w:t>R</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1E4070" w14:textId="6FF4A6DD" w:rsidR="001E41F3" w:rsidRDefault="001F7538" w:rsidP="00356B94">
            <w:pPr>
              <w:pStyle w:val="CRCoverPage"/>
              <w:spacing w:after="0"/>
              <w:ind w:left="100"/>
              <w:rPr>
                <w:noProof/>
              </w:rPr>
            </w:pPr>
            <w:r>
              <w:rPr>
                <w:rFonts w:hint="eastAsia"/>
                <w:noProof/>
                <w:lang w:eastAsia="zh-CN"/>
              </w:rPr>
              <w:t>NR</w:t>
            </w:r>
            <w:r>
              <w:rPr>
                <w:noProof/>
                <w:lang w:eastAsia="zh-CN"/>
              </w:rPr>
              <w:t>_</w:t>
            </w:r>
            <w:r w:rsidR="00356B94">
              <w:rPr>
                <w:noProof/>
                <w:lang w:eastAsia="zh-CN"/>
              </w:rPr>
              <w:t>IAB</w:t>
            </w:r>
            <w:r>
              <w:rPr>
                <w:noProof/>
                <w:lang w:eastAsia="zh-CN"/>
              </w:rPr>
              <w:t>-Core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28007714" w:rsidR="001E41F3" w:rsidRDefault="008C4726" w:rsidP="003A5D6B">
            <w:pPr>
              <w:pStyle w:val="CRCoverPage"/>
              <w:spacing w:after="0"/>
              <w:ind w:left="100"/>
              <w:rPr>
                <w:noProof/>
              </w:rPr>
            </w:pPr>
            <w:r>
              <w:rPr>
                <w:noProof/>
              </w:rPr>
              <w:t>20</w:t>
            </w:r>
            <w:r w:rsidR="00943A75">
              <w:rPr>
                <w:noProof/>
              </w:rPr>
              <w:t>20-0</w:t>
            </w:r>
            <w:r w:rsidR="00F5555E">
              <w:rPr>
                <w:noProof/>
              </w:rPr>
              <w:t>6</w:t>
            </w:r>
            <w:r w:rsidR="00943A75">
              <w:rPr>
                <w:noProof/>
              </w:rPr>
              <w:t>-</w:t>
            </w:r>
            <w:r w:rsidR="00556908">
              <w:rPr>
                <w:noProof/>
              </w:rPr>
              <w:t>0</w:t>
            </w:r>
            <w:r w:rsidR="00F5555E">
              <w:rPr>
                <w:noProof/>
              </w:rPr>
              <w:t>6</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727CCBB1" w:rsidR="001E41F3" w:rsidRDefault="00FF0524" w:rsidP="00765645">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BFB43D" w14:textId="1ED5CD57" w:rsidR="00356B94" w:rsidRPr="00356B94" w:rsidRDefault="002B45B5" w:rsidP="00C2100C">
            <w:pPr>
              <w:pStyle w:val="CRCoverPage"/>
              <w:numPr>
                <w:ilvl w:val="0"/>
                <w:numId w:val="32"/>
              </w:numPr>
              <w:spacing w:after="0"/>
              <w:rPr>
                <w:noProof/>
                <w:szCs w:val="22"/>
              </w:rPr>
            </w:pPr>
            <w:r>
              <w:rPr>
                <w:lang w:eastAsia="zh-CN"/>
              </w:rPr>
              <w:t>Reference</w:t>
            </w:r>
            <w:r w:rsidR="00356B94">
              <w:rPr>
                <w:lang w:eastAsia="zh-CN"/>
              </w:rPr>
              <w:t xml:space="preserve"> on </w:t>
            </w:r>
            <w:r w:rsidR="002716A3">
              <w:rPr>
                <w:lang w:eastAsia="zh-CN"/>
              </w:rPr>
              <w:t xml:space="preserve">soft resources to </w:t>
            </w:r>
            <w:r w:rsidR="00356B94">
              <w:rPr>
                <w:lang w:eastAsia="zh-CN"/>
              </w:rPr>
              <w:t>TS 38.473</w:t>
            </w:r>
            <w:r>
              <w:rPr>
                <w:lang w:eastAsia="zh-CN"/>
              </w:rPr>
              <w:t xml:space="preserve"> is missing</w:t>
            </w:r>
          </w:p>
          <w:p w14:paraId="2A5217B3" w14:textId="1E2F8696" w:rsidR="0085479F" w:rsidRPr="004A4B1A" w:rsidRDefault="002B45B5" w:rsidP="00C2100C">
            <w:pPr>
              <w:pStyle w:val="CRCoverPage"/>
              <w:numPr>
                <w:ilvl w:val="0"/>
                <w:numId w:val="32"/>
              </w:numPr>
              <w:spacing w:after="0"/>
              <w:rPr>
                <w:noProof/>
                <w:szCs w:val="22"/>
              </w:rPr>
            </w:pPr>
            <w:r>
              <w:rPr>
                <w:rFonts w:hint="eastAsia"/>
                <w:lang w:eastAsia="zh-CN"/>
              </w:rPr>
              <w:t>T</w:t>
            </w:r>
            <w:r w:rsidR="00356B94">
              <w:rPr>
                <w:lang w:eastAsia="zh-CN"/>
              </w:rPr>
              <w:t>he maximum size of</w:t>
            </w:r>
            <w:r w:rsidR="00D202B3">
              <w:rPr>
                <w:lang w:eastAsia="zh-CN"/>
              </w:rPr>
              <w:t xml:space="preserve"> DCI </w:t>
            </w:r>
            <w:r w:rsidR="00356B94">
              <w:rPr>
                <w:lang w:eastAsia="zh-CN"/>
              </w:rPr>
              <w:t>format 2</w:t>
            </w:r>
            <w:r w:rsidR="005A24DA">
              <w:rPr>
                <w:lang w:eastAsia="zh-CN"/>
              </w:rPr>
              <w:t>_</w:t>
            </w:r>
            <w:r w:rsidR="00356B94">
              <w:rPr>
                <w:lang w:eastAsia="zh-CN"/>
              </w:rPr>
              <w:t>5</w:t>
            </w:r>
            <w:r>
              <w:rPr>
                <w:lang w:eastAsia="zh-CN"/>
              </w:rPr>
              <w:t xml:space="preserve"> is in brackets</w:t>
            </w:r>
          </w:p>
          <w:p w14:paraId="704D8448" w14:textId="40500031" w:rsidR="008703F1" w:rsidRPr="00356B94" w:rsidRDefault="008703F1" w:rsidP="00356B94">
            <w:pPr>
              <w:pStyle w:val="CRCoverPage"/>
              <w:spacing w:after="0"/>
              <w:rPr>
                <w:noProof/>
                <w:szCs w:val="22"/>
              </w:rPr>
            </w:pPr>
          </w:p>
        </w:tc>
      </w:tr>
      <w:tr w:rsidR="001E41F3" w14:paraId="3BD6FC67" w14:textId="77777777" w:rsidTr="00547111">
        <w:tc>
          <w:tcPr>
            <w:tcW w:w="2694" w:type="dxa"/>
            <w:gridSpan w:val="2"/>
            <w:tcBorders>
              <w:left w:val="single" w:sz="4" w:space="0" w:color="auto"/>
            </w:tcBorders>
          </w:tcPr>
          <w:p w14:paraId="5A73CA8D" w14:textId="73F0A48F"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Pr="00D02222" w:rsidRDefault="001E41F3">
            <w:pPr>
              <w:pStyle w:val="CRCoverPage"/>
              <w:spacing w:after="0"/>
              <w:rPr>
                <w:noProof/>
                <w:szCs w:val="22"/>
              </w:rPr>
            </w:pPr>
          </w:p>
        </w:tc>
      </w:tr>
      <w:tr w:rsidR="001E41F3"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31CB0A" w14:textId="343F0794" w:rsidR="00A31986" w:rsidRPr="00D02222" w:rsidRDefault="00356B94" w:rsidP="004A4B1A">
            <w:pPr>
              <w:pStyle w:val="CRCoverPage"/>
              <w:numPr>
                <w:ilvl w:val="0"/>
                <w:numId w:val="33"/>
              </w:numPr>
              <w:spacing w:after="0"/>
              <w:rPr>
                <w:noProof/>
                <w:szCs w:val="22"/>
                <w:lang w:eastAsia="zh-CN"/>
              </w:rPr>
            </w:pPr>
            <w:r>
              <w:rPr>
                <w:rFonts w:hint="eastAsia"/>
                <w:noProof/>
                <w:szCs w:val="22"/>
                <w:lang w:eastAsia="zh-CN"/>
              </w:rPr>
              <w:t>C</w:t>
            </w:r>
            <w:r>
              <w:rPr>
                <w:noProof/>
                <w:szCs w:val="22"/>
                <w:lang w:eastAsia="zh-CN"/>
              </w:rPr>
              <w:t xml:space="preserve">hange </w:t>
            </w:r>
            <w:r>
              <w:rPr>
                <w:rFonts w:hint="eastAsia"/>
                <w:lang w:eastAsia="zh-CN"/>
              </w:rPr>
              <w:t>Clause [</w:t>
            </w:r>
            <w:proofErr w:type="spellStart"/>
            <w:r>
              <w:rPr>
                <w:rFonts w:hint="eastAsia"/>
                <w:lang w:eastAsia="zh-CN"/>
              </w:rPr>
              <w:t>x.x</w:t>
            </w:r>
            <w:proofErr w:type="spellEnd"/>
            <w:r>
              <w:rPr>
                <w:rFonts w:hint="eastAsia"/>
                <w:lang w:eastAsia="zh-CN"/>
              </w:rPr>
              <w:t>]</w:t>
            </w:r>
            <w:r w:rsidR="0063283F">
              <w:rPr>
                <w:lang w:eastAsia="zh-CN"/>
              </w:rPr>
              <w:t xml:space="preserve"> to Clause 9.3.1</w:t>
            </w:r>
            <w:r w:rsidR="0077554C">
              <w:rPr>
                <w:lang w:eastAsia="zh-CN"/>
              </w:rPr>
              <w:t>.</w:t>
            </w:r>
          </w:p>
          <w:p w14:paraId="5F24F57C" w14:textId="636FA915" w:rsidR="004A4B1A" w:rsidRPr="004A4B1A" w:rsidRDefault="00356B94" w:rsidP="0030113D">
            <w:pPr>
              <w:pStyle w:val="CRCoverPage"/>
              <w:numPr>
                <w:ilvl w:val="0"/>
                <w:numId w:val="33"/>
              </w:numPr>
              <w:spacing w:after="0"/>
              <w:rPr>
                <w:noProof/>
                <w:szCs w:val="22"/>
              </w:rPr>
            </w:pPr>
            <w:r>
              <w:rPr>
                <w:noProof/>
                <w:szCs w:val="22"/>
                <w:lang w:eastAsia="zh-CN"/>
              </w:rPr>
              <w:t xml:space="preserve">Remove </w:t>
            </w:r>
            <w:r w:rsidR="00531087">
              <w:rPr>
                <w:noProof/>
                <w:szCs w:val="22"/>
                <w:lang w:eastAsia="zh-CN"/>
              </w:rPr>
              <w:t>the bracket</w:t>
            </w:r>
            <w:r>
              <w:rPr>
                <w:noProof/>
                <w:szCs w:val="22"/>
                <w:lang w:eastAsia="zh-CN"/>
              </w:rPr>
              <w:t xml:space="preserve"> of [128].</w:t>
            </w:r>
          </w:p>
        </w:tc>
      </w:tr>
      <w:tr w:rsidR="001E41F3" w14:paraId="458B3544" w14:textId="77777777" w:rsidTr="00547111">
        <w:tc>
          <w:tcPr>
            <w:tcW w:w="2694" w:type="dxa"/>
            <w:gridSpan w:val="2"/>
            <w:tcBorders>
              <w:left w:val="single" w:sz="4" w:space="0" w:color="auto"/>
            </w:tcBorders>
          </w:tcPr>
          <w:p w14:paraId="67F2C7B6" w14:textId="1E387793" w:rsidR="001E41F3" w:rsidRDefault="001E41F3">
            <w:pPr>
              <w:pStyle w:val="CRCoverPage"/>
              <w:spacing w:after="0"/>
              <w:rPr>
                <w:b/>
                <w:i/>
                <w:noProof/>
                <w:sz w:val="8"/>
                <w:szCs w:val="8"/>
              </w:rPr>
            </w:pPr>
          </w:p>
        </w:tc>
        <w:tc>
          <w:tcPr>
            <w:tcW w:w="6946" w:type="dxa"/>
            <w:gridSpan w:val="9"/>
            <w:tcBorders>
              <w:right w:val="single" w:sz="4" w:space="0" w:color="auto"/>
            </w:tcBorders>
          </w:tcPr>
          <w:p w14:paraId="67E489E6" w14:textId="77777777" w:rsidR="001E41F3" w:rsidRPr="00D02222" w:rsidRDefault="001E41F3">
            <w:pPr>
              <w:pStyle w:val="CRCoverPage"/>
              <w:spacing w:after="0"/>
              <w:rPr>
                <w:noProof/>
                <w:szCs w:val="22"/>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574005" w14:textId="4D440EAB" w:rsidR="00E87899" w:rsidRPr="0085479F" w:rsidRDefault="00356B94" w:rsidP="00A31986">
            <w:pPr>
              <w:pStyle w:val="CRCoverPage"/>
              <w:numPr>
                <w:ilvl w:val="0"/>
                <w:numId w:val="34"/>
              </w:numPr>
              <w:spacing w:after="0"/>
              <w:rPr>
                <w:noProof/>
                <w:szCs w:val="22"/>
                <w:lang w:eastAsia="zh-CN"/>
              </w:rPr>
            </w:pPr>
            <w:r>
              <w:rPr>
                <w:rFonts w:hint="eastAsia"/>
                <w:lang w:eastAsia="zh-CN"/>
              </w:rPr>
              <w:t>The</w:t>
            </w:r>
            <w:r>
              <w:rPr>
                <w:lang w:eastAsia="zh-CN"/>
              </w:rPr>
              <w:t xml:space="preserve"> </w:t>
            </w:r>
            <w:r w:rsidR="002B45B5">
              <w:rPr>
                <w:lang w:eastAsia="zh-CN"/>
              </w:rPr>
              <w:t>reference</w:t>
            </w:r>
            <w:bookmarkStart w:id="2" w:name="_GoBack"/>
            <w:bookmarkEnd w:id="2"/>
            <w:r>
              <w:rPr>
                <w:lang w:eastAsia="zh-CN"/>
              </w:rPr>
              <w:t xml:space="preserve"> </w:t>
            </w:r>
            <w:r w:rsidR="00A31702">
              <w:rPr>
                <w:lang w:eastAsia="zh-CN"/>
              </w:rPr>
              <w:t xml:space="preserve">of </w:t>
            </w:r>
            <w:r w:rsidR="00A31702" w:rsidRPr="00742D5C">
              <w:rPr>
                <w:lang w:eastAsia="zh-CN"/>
              </w:rPr>
              <w:t>soft resources</w:t>
            </w:r>
            <w:r w:rsidR="00A31702">
              <w:rPr>
                <w:lang w:eastAsia="zh-CN"/>
              </w:rPr>
              <w:t xml:space="preserve"> </w:t>
            </w:r>
            <w:r>
              <w:rPr>
                <w:lang w:eastAsia="zh-CN"/>
              </w:rPr>
              <w:t>to TS</w:t>
            </w:r>
            <w:r w:rsidR="00153EB4">
              <w:rPr>
                <w:lang w:eastAsia="zh-CN"/>
              </w:rPr>
              <w:t xml:space="preserve"> </w:t>
            </w:r>
            <w:r>
              <w:rPr>
                <w:lang w:eastAsia="zh-CN"/>
              </w:rPr>
              <w:t xml:space="preserve">38.473 is not accurate </w:t>
            </w:r>
          </w:p>
          <w:p w14:paraId="677B6669" w14:textId="1F9F9F44" w:rsidR="00356B94" w:rsidRDefault="00356B94" w:rsidP="00356B94">
            <w:pPr>
              <w:pStyle w:val="CRCoverPage"/>
              <w:numPr>
                <w:ilvl w:val="0"/>
                <w:numId w:val="34"/>
              </w:numPr>
              <w:spacing w:after="0"/>
              <w:rPr>
                <w:noProof/>
                <w:szCs w:val="22"/>
                <w:lang w:eastAsia="zh-CN"/>
              </w:rPr>
            </w:pPr>
            <w:r>
              <w:rPr>
                <w:rFonts w:hint="eastAsia"/>
                <w:noProof/>
                <w:szCs w:val="22"/>
                <w:lang w:eastAsia="zh-CN"/>
              </w:rPr>
              <w:t>T</w:t>
            </w:r>
            <w:r>
              <w:rPr>
                <w:noProof/>
                <w:szCs w:val="22"/>
                <w:lang w:eastAsia="zh-CN"/>
              </w:rPr>
              <w:t>he maximum size of DCI format 2_5 is not defined</w:t>
            </w:r>
          </w:p>
          <w:p w14:paraId="473F1E21" w14:textId="0DB4ADC7" w:rsidR="00356B94" w:rsidRPr="00D202B3" w:rsidRDefault="00356B94" w:rsidP="00356B94">
            <w:pPr>
              <w:pStyle w:val="CRCoverPage"/>
              <w:spacing w:after="0"/>
              <w:ind w:left="100"/>
              <w:rPr>
                <w:noProof/>
                <w:szCs w:val="22"/>
                <w:lang w:eastAsia="zh-CN"/>
              </w:rPr>
            </w:pPr>
          </w:p>
        </w:tc>
      </w:tr>
      <w:tr w:rsidR="001E41F3" w14:paraId="2C7887E6" w14:textId="77777777" w:rsidTr="00547111">
        <w:tc>
          <w:tcPr>
            <w:tcW w:w="2694" w:type="dxa"/>
            <w:gridSpan w:val="2"/>
          </w:tcPr>
          <w:p w14:paraId="7EDED62D" w14:textId="22281A93"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73279ADF" w:rsidR="001E41F3" w:rsidRDefault="00B017F9" w:rsidP="00DA3E8D">
            <w:pPr>
              <w:pStyle w:val="CRCoverPage"/>
              <w:spacing w:after="0"/>
              <w:ind w:left="100"/>
              <w:rPr>
                <w:noProof/>
              </w:rPr>
            </w:pPr>
            <w:r>
              <w:rPr>
                <w:noProof/>
                <w:lang w:eastAsia="zh-CN"/>
              </w:rPr>
              <w:t xml:space="preserve">7.3.1, </w:t>
            </w:r>
            <w:r w:rsidR="00356B94">
              <w:rPr>
                <w:noProof/>
                <w:lang w:eastAsia="zh-CN"/>
              </w:rPr>
              <w:t>7.3.1.3.6</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41F3" w14:paraId="45FD720A" w14:textId="77777777" w:rsidTr="00547111">
        <w:tc>
          <w:tcPr>
            <w:tcW w:w="2694" w:type="dxa"/>
            <w:gridSpan w:val="2"/>
            <w:tcBorders>
              <w:left w:val="single" w:sz="4" w:space="0" w:color="auto"/>
            </w:tcBorders>
          </w:tcPr>
          <w:p w14:paraId="212B28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23CBD0EB" w:rsidR="001E41F3" w:rsidRDefault="007F4162">
            <w:pPr>
              <w:pStyle w:val="CRCoverPage"/>
              <w:spacing w:after="0"/>
              <w:jc w:val="center"/>
              <w:rPr>
                <w:b/>
                <w:caps/>
                <w:noProof/>
              </w:rPr>
            </w:pPr>
            <w:r>
              <w:rPr>
                <w:b/>
                <w:caps/>
                <w:noProof/>
              </w:rPr>
              <w:t>N</w:t>
            </w:r>
          </w:p>
        </w:tc>
        <w:tc>
          <w:tcPr>
            <w:tcW w:w="2977" w:type="dxa"/>
            <w:gridSpan w:val="4"/>
          </w:tcPr>
          <w:p w14:paraId="4DBE81C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130BA7AE" w:rsidR="001E41F3" w:rsidRDefault="00145D43" w:rsidP="00C9724B">
            <w:pPr>
              <w:pStyle w:val="CRCoverPage"/>
              <w:spacing w:after="0"/>
              <w:ind w:left="99"/>
              <w:rPr>
                <w:noProof/>
              </w:rPr>
            </w:pPr>
            <w:r>
              <w:rPr>
                <w:noProof/>
              </w:rPr>
              <w:t xml:space="preserve"> </w:t>
            </w:r>
          </w:p>
        </w:tc>
      </w:tr>
      <w:tr w:rsidR="001E41F3" w14:paraId="0E3C96E9" w14:textId="77777777" w:rsidTr="00547111">
        <w:tc>
          <w:tcPr>
            <w:tcW w:w="2694" w:type="dxa"/>
            <w:gridSpan w:val="2"/>
            <w:tcBorders>
              <w:left w:val="single" w:sz="4" w:space="0" w:color="auto"/>
            </w:tcBorders>
          </w:tcPr>
          <w:p w14:paraId="270CB9F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5D1A7EAB" w:rsidR="001E41F3" w:rsidRDefault="007F4162">
            <w:pPr>
              <w:pStyle w:val="CRCoverPage"/>
              <w:spacing w:after="0"/>
              <w:jc w:val="center"/>
              <w:rPr>
                <w:b/>
                <w:caps/>
                <w:noProof/>
                <w:lang w:eastAsia="zh-CN"/>
              </w:rPr>
            </w:pPr>
            <w:r>
              <w:rPr>
                <w:rFonts w:hint="eastAsia"/>
                <w:b/>
                <w:caps/>
                <w:noProof/>
                <w:lang w:eastAsia="zh-CN"/>
              </w:rPr>
              <w:t>N</w:t>
            </w:r>
          </w:p>
        </w:tc>
        <w:tc>
          <w:tcPr>
            <w:tcW w:w="2977" w:type="dxa"/>
            <w:gridSpan w:val="4"/>
          </w:tcPr>
          <w:p w14:paraId="3802CB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412C6985" w:rsidR="001E41F3" w:rsidRDefault="001E41F3">
            <w:pPr>
              <w:pStyle w:val="CRCoverPage"/>
              <w:spacing w:after="0"/>
              <w:ind w:left="99"/>
              <w:rPr>
                <w:noProof/>
              </w:rPr>
            </w:pPr>
          </w:p>
        </w:tc>
      </w:tr>
      <w:tr w:rsidR="001E41F3" w14:paraId="58D467B2" w14:textId="77777777" w:rsidTr="00547111">
        <w:tc>
          <w:tcPr>
            <w:tcW w:w="2694" w:type="dxa"/>
            <w:gridSpan w:val="2"/>
            <w:tcBorders>
              <w:left w:val="single" w:sz="4" w:space="0" w:color="auto"/>
            </w:tcBorders>
          </w:tcPr>
          <w:p w14:paraId="45761B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5C7A41E8" w:rsidR="001E41F3" w:rsidRDefault="007F4162">
            <w:pPr>
              <w:pStyle w:val="CRCoverPage"/>
              <w:spacing w:after="0"/>
              <w:jc w:val="center"/>
              <w:rPr>
                <w:b/>
                <w:caps/>
                <w:noProof/>
                <w:lang w:eastAsia="zh-CN"/>
              </w:rPr>
            </w:pPr>
            <w:r>
              <w:rPr>
                <w:rFonts w:hint="eastAsia"/>
                <w:b/>
                <w:caps/>
                <w:noProof/>
                <w:lang w:eastAsia="zh-CN"/>
              </w:rPr>
              <w:t>N</w:t>
            </w:r>
          </w:p>
        </w:tc>
        <w:tc>
          <w:tcPr>
            <w:tcW w:w="2977" w:type="dxa"/>
            <w:gridSpan w:val="4"/>
          </w:tcPr>
          <w:p w14:paraId="7B522E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5FD8ECB4" w:rsidR="001E41F3" w:rsidRDefault="001E41F3">
            <w:pPr>
              <w:pStyle w:val="CRCoverPage"/>
              <w:spacing w:after="0"/>
              <w:ind w:left="99"/>
              <w:rPr>
                <w:noProof/>
              </w:rPr>
            </w:pP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95C2BF" w14:textId="77777777" w:rsidR="00905D76" w:rsidRPr="002625EB" w:rsidRDefault="00905D76" w:rsidP="00905D76">
      <w:pPr>
        <w:pStyle w:val="30"/>
        <w:rPr>
          <w:lang w:eastAsia="zh-CN"/>
        </w:rPr>
      </w:pPr>
      <w:bookmarkStart w:id="3" w:name="_Toc19798772"/>
      <w:bookmarkStart w:id="4" w:name="_Toc26467243"/>
      <w:bookmarkStart w:id="5" w:name="_Toc29326604"/>
      <w:bookmarkStart w:id="6" w:name="_Toc29327754"/>
      <w:bookmarkStart w:id="7" w:name="_Toc36045944"/>
      <w:bookmarkStart w:id="8" w:name="_Toc36046204"/>
      <w:bookmarkStart w:id="9" w:name="_Toc36046350"/>
      <w:r w:rsidRPr="002625EB">
        <w:rPr>
          <w:rFonts w:hint="eastAsia"/>
          <w:lang w:eastAsia="zh-CN"/>
        </w:rPr>
        <w:lastRenderedPageBreak/>
        <w:t>7.3.1</w:t>
      </w:r>
      <w:r w:rsidRPr="002625EB">
        <w:rPr>
          <w:rFonts w:hint="eastAsia"/>
          <w:lang w:eastAsia="zh-CN"/>
        </w:rPr>
        <w:tab/>
        <w:t>DCI formats</w:t>
      </w:r>
      <w:bookmarkEnd w:id="3"/>
      <w:bookmarkEnd w:id="4"/>
      <w:bookmarkEnd w:id="5"/>
      <w:bookmarkEnd w:id="6"/>
      <w:bookmarkEnd w:id="7"/>
      <w:bookmarkEnd w:id="8"/>
      <w:bookmarkEnd w:id="9"/>
    </w:p>
    <w:p w14:paraId="455CDFBF" w14:textId="77777777" w:rsidR="00905D76" w:rsidRPr="002625EB" w:rsidRDefault="00905D76" w:rsidP="00905D76">
      <w:r w:rsidRPr="002625EB">
        <w:t>The DCI formats defined in table 7.3.1-1 are supported.</w:t>
      </w:r>
    </w:p>
    <w:p w14:paraId="17006B5F" w14:textId="77777777" w:rsidR="00905D76" w:rsidRPr="002625EB" w:rsidRDefault="00905D76" w:rsidP="00905D76">
      <w:pPr>
        <w:pStyle w:val="TH"/>
        <w:rPr>
          <w:lang w:eastAsia="zh-CN"/>
        </w:rPr>
      </w:pPr>
      <w:r w:rsidRPr="002625EB">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905D76" w:rsidRPr="002625EB" w14:paraId="5FF87B1C" w14:textId="77777777" w:rsidTr="002143CE">
        <w:trPr>
          <w:trHeight w:val="424"/>
          <w:jc w:val="center"/>
        </w:trPr>
        <w:tc>
          <w:tcPr>
            <w:tcW w:w="2467" w:type="dxa"/>
            <w:shd w:val="clear" w:color="auto" w:fill="D9D9D9"/>
            <w:vAlign w:val="center"/>
          </w:tcPr>
          <w:p w14:paraId="0623CBD8" w14:textId="77777777" w:rsidR="00905D76" w:rsidRPr="002625EB" w:rsidRDefault="00905D76" w:rsidP="002143CE">
            <w:pPr>
              <w:pStyle w:val="TAC"/>
              <w:rPr>
                <w:b/>
                <w:lang w:eastAsia="zh-CN"/>
              </w:rPr>
            </w:pPr>
            <w:r w:rsidRPr="002625EB">
              <w:rPr>
                <w:rFonts w:hint="eastAsia"/>
                <w:b/>
                <w:lang w:eastAsia="zh-CN"/>
              </w:rPr>
              <w:t>DCI format</w:t>
            </w:r>
          </w:p>
        </w:tc>
        <w:tc>
          <w:tcPr>
            <w:tcW w:w="4983" w:type="dxa"/>
            <w:shd w:val="clear" w:color="auto" w:fill="D9D9D9"/>
            <w:vAlign w:val="center"/>
          </w:tcPr>
          <w:p w14:paraId="264FD704" w14:textId="77777777" w:rsidR="00905D76" w:rsidRPr="002625EB" w:rsidRDefault="00905D76" w:rsidP="002143CE">
            <w:pPr>
              <w:pStyle w:val="TAC"/>
              <w:rPr>
                <w:b/>
                <w:lang w:eastAsia="zh-CN"/>
              </w:rPr>
            </w:pPr>
            <w:r w:rsidRPr="002625EB">
              <w:rPr>
                <w:rFonts w:hint="eastAsia"/>
                <w:b/>
                <w:lang w:eastAsia="zh-CN"/>
              </w:rPr>
              <w:t>Usage</w:t>
            </w:r>
          </w:p>
        </w:tc>
      </w:tr>
      <w:tr w:rsidR="00905D76" w:rsidRPr="002625EB" w14:paraId="64B36728" w14:textId="77777777" w:rsidTr="002143CE">
        <w:trPr>
          <w:trHeight w:val="221"/>
          <w:jc w:val="center"/>
        </w:trPr>
        <w:tc>
          <w:tcPr>
            <w:tcW w:w="2467" w:type="dxa"/>
            <w:vAlign w:val="center"/>
          </w:tcPr>
          <w:p w14:paraId="5A97C606" w14:textId="77777777" w:rsidR="00905D76" w:rsidRPr="002625EB" w:rsidRDefault="00905D76" w:rsidP="002143CE">
            <w:pPr>
              <w:pStyle w:val="TAC"/>
              <w:rPr>
                <w:lang w:eastAsia="zh-CN"/>
              </w:rPr>
            </w:pPr>
            <w:r w:rsidRPr="002625EB">
              <w:rPr>
                <w:lang w:eastAsia="zh-CN"/>
              </w:rPr>
              <w:t>0_0</w:t>
            </w:r>
          </w:p>
        </w:tc>
        <w:tc>
          <w:tcPr>
            <w:tcW w:w="4983" w:type="dxa"/>
            <w:shd w:val="clear" w:color="auto" w:fill="auto"/>
            <w:vAlign w:val="center"/>
          </w:tcPr>
          <w:p w14:paraId="0B94C0C1" w14:textId="77777777" w:rsidR="00905D76" w:rsidRPr="002625EB" w:rsidRDefault="00905D76" w:rsidP="002143CE">
            <w:pPr>
              <w:pStyle w:val="TAC"/>
              <w:jc w:val="left"/>
              <w:rPr>
                <w:lang w:eastAsia="zh-CN"/>
              </w:rPr>
            </w:pPr>
            <w:r w:rsidRPr="002625EB">
              <w:rPr>
                <w:lang w:eastAsia="zh-CN"/>
              </w:rPr>
              <w:t>Scheduling of PUSCH in one cell</w:t>
            </w:r>
          </w:p>
        </w:tc>
      </w:tr>
      <w:tr w:rsidR="00905D76" w:rsidRPr="002625EB" w14:paraId="1AECB608" w14:textId="77777777" w:rsidTr="002143CE">
        <w:trPr>
          <w:jc w:val="center"/>
        </w:trPr>
        <w:tc>
          <w:tcPr>
            <w:tcW w:w="2467" w:type="dxa"/>
            <w:vAlign w:val="center"/>
          </w:tcPr>
          <w:p w14:paraId="51894877" w14:textId="77777777" w:rsidR="00905D76" w:rsidRPr="002625EB" w:rsidRDefault="00905D76" w:rsidP="002143CE">
            <w:pPr>
              <w:pStyle w:val="TAC"/>
              <w:rPr>
                <w:lang w:eastAsia="zh-CN"/>
              </w:rPr>
            </w:pPr>
            <w:r w:rsidRPr="002625EB">
              <w:rPr>
                <w:lang w:eastAsia="zh-CN"/>
              </w:rPr>
              <w:t>0_1</w:t>
            </w:r>
          </w:p>
        </w:tc>
        <w:tc>
          <w:tcPr>
            <w:tcW w:w="4983" w:type="dxa"/>
            <w:shd w:val="clear" w:color="auto" w:fill="auto"/>
            <w:vAlign w:val="center"/>
          </w:tcPr>
          <w:p w14:paraId="1AADDC64" w14:textId="77777777" w:rsidR="00905D76" w:rsidRPr="002625EB" w:rsidRDefault="00905D76" w:rsidP="002143CE">
            <w:pPr>
              <w:pStyle w:val="TAC"/>
              <w:jc w:val="left"/>
              <w:rPr>
                <w:lang w:eastAsia="zh-CN"/>
              </w:rPr>
            </w:pPr>
            <w:r w:rsidRPr="002625EB">
              <w:rPr>
                <w:lang w:eastAsia="zh-CN"/>
              </w:rPr>
              <w:t xml:space="preserve">Scheduling of </w:t>
            </w:r>
            <w:r>
              <w:rPr>
                <w:lang w:eastAsia="zh-CN"/>
              </w:rPr>
              <w:t xml:space="preserve">one or multiple </w:t>
            </w:r>
            <w:r w:rsidRPr="002625EB">
              <w:rPr>
                <w:lang w:eastAsia="zh-CN"/>
              </w:rPr>
              <w:t>PUSCH in one cell</w:t>
            </w:r>
            <w:r>
              <w:rPr>
                <w:lang w:eastAsia="zh-CN"/>
              </w:rPr>
              <w:t xml:space="preserve">, or </w:t>
            </w:r>
            <w:r>
              <w:t xml:space="preserve">indicating </w:t>
            </w:r>
            <w:r>
              <w:rPr>
                <w:lang w:eastAsia="zh-CN"/>
              </w:rPr>
              <w:t>downlink feedback information for configured grant PUSCH (CG-DFI)</w:t>
            </w:r>
          </w:p>
        </w:tc>
      </w:tr>
      <w:tr w:rsidR="00905D76" w:rsidRPr="002625EB" w14:paraId="4BA4DD97" w14:textId="77777777" w:rsidTr="002143CE">
        <w:trPr>
          <w:jc w:val="center"/>
        </w:trPr>
        <w:tc>
          <w:tcPr>
            <w:tcW w:w="2467" w:type="dxa"/>
            <w:vAlign w:val="center"/>
          </w:tcPr>
          <w:p w14:paraId="0610123F" w14:textId="77777777" w:rsidR="00905D76" w:rsidRPr="002625EB" w:rsidRDefault="00905D76" w:rsidP="002143CE">
            <w:pPr>
              <w:pStyle w:val="TAC"/>
              <w:rPr>
                <w:lang w:eastAsia="zh-CN"/>
              </w:rPr>
            </w:pPr>
            <w:r>
              <w:rPr>
                <w:rFonts w:hint="eastAsia"/>
                <w:lang w:eastAsia="zh-CN"/>
              </w:rPr>
              <w:t>0_2</w:t>
            </w:r>
          </w:p>
        </w:tc>
        <w:tc>
          <w:tcPr>
            <w:tcW w:w="4983" w:type="dxa"/>
            <w:shd w:val="clear" w:color="auto" w:fill="auto"/>
            <w:vAlign w:val="center"/>
          </w:tcPr>
          <w:p w14:paraId="3198BD59" w14:textId="77777777" w:rsidR="00905D76" w:rsidRPr="002625EB" w:rsidRDefault="00905D76" w:rsidP="002143CE">
            <w:pPr>
              <w:pStyle w:val="TAC"/>
              <w:jc w:val="left"/>
              <w:rPr>
                <w:lang w:eastAsia="zh-CN"/>
              </w:rPr>
            </w:pPr>
            <w:r w:rsidRPr="002625EB">
              <w:rPr>
                <w:lang w:eastAsia="zh-CN"/>
              </w:rPr>
              <w:t>Scheduling of PUSCH in one cell</w:t>
            </w:r>
          </w:p>
        </w:tc>
      </w:tr>
      <w:tr w:rsidR="00905D76" w:rsidRPr="002625EB" w14:paraId="6BEA556C" w14:textId="77777777" w:rsidTr="002143CE">
        <w:trPr>
          <w:jc w:val="center"/>
        </w:trPr>
        <w:tc>
          <w:tcPr>
            <w:tcW w:w="2467" w:type="dxa"/>
            <w:vAlign w:val="center"/>
          </w:tcPr>
          <w:p w14:paraId="0ED5D708" w14:textId="77777777" w:rsidR="00905D76" w:rsidRPr="002625EB" w:rsidRDefault="00905D76" w:rsidP="002143CE">
            <w:pPr>
              <w:pStyle w:val="TAC"/>
              <w:rPr>
                <w:lang w:eastAsia="zh-CN"/>
              </w:rPr>
            </w:pPr>
            <w:r w:rsidRPr="002625EB">
              <w:rPr>
                <w:lang w:eastAsia="zh-CN"/>
              </w:rPr>
              <w:t>1_0</w:t>
            </w:r>
          </w:p>
        </w:tc>
        <w:tc>
          <w:tcPr>
            <w:tcW w:w="4983" w:type="dxa"/>
            <w:shd w:val="clear" w:color="auto" w:fill="auto"/>
            <w:vAlign w:val="center"/>
          </w:tcPr>
          <w:p w14:paraId="3CA6F3F8" w14:textId="77777777" w:rsidR="00905D76" w:rsidRPr="002625EB" w:rsidRDefault="00905D76" w:rsidP="002143CE">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905D76" w:rsidRPr="002625EB" w14:paraId="410A0666" w14:textId="77777777" w:rsidTr="002143CE">
        <w:trPr>
          <w:jc w:val="center"/>
        </w:trPr>
        <w:tc>
          <w:tcPr>
            <w:tcW w:w="2467" w:type="dxa"/>
            <w:vAlign w:val="center"/>
          </w:tcPr>
          <w:p w14:paraId="17DBF265" w14:textId="77777777" w:rsidR="00905D76" w:rsidRPr="002625EB" w:rsidRDefault="00905D76" w:rsidP="002143CE">
            <w:pPr>
              <w:pStyle w:val="TAC"/>
              <w:rPr>
                <w:lang w:eastAsia="zh-CN"/>
              </w:rPr>
            </w:pPr>
            <w:r w:rsidRPr="002625EB">
              <w:rPr>
                <w:lang w:eastAsia="zh-CN"/>
              </w:rPr>
              <w:t>1_1</w:t>
            </w:r>
          </w:p>
        </w:tc>
        <w:tc>
          <w:tcPr>
            <w:tcW w:w="4983" w:type="dxa"/>
            <w:shd w:val="clear" w:color="auto" w:fill="auto"/>
            <w:vAlign w:val="center"/>
          </w:tcPr>
          <w:p w14:paraId="6BEEBE5E" w14:textId="77777777" w:rsidR="00905D76" w:rsidRPr="002625EB" w:rsidRDefault="00905D76" w:rsidP="002143CE">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r>
              <w:rPr>
                <w:lang w:eastAsia="zh-CN"/>
              </w:rPr>
              <w:t>, and/or triggering one shot HARQ-ACK codebook feedback</w:t>
            </w:r>
          </w:p>
        </w:tc>
      </w:tr>
      <w:tr w:rsidR="00905D76" w:rsidRPr="002625EB" w14:paraId="2DE921BB" w14:textId="77777777" w:rsidTr="002143CE">
        <w:trPr>
          <w:jc w:val="center"/>
        </w:trPr>
        <w:tc>
          <w:tcPr>
            <w:tcW w:w="2467" w:type="dxa"/>
            <w:vAlign w:val="center"/>
          </w:tcPr>
          <w:p w14:paraId="38A44069" w14:textId="77777777" w:rsidR="00905D76" w:rsidRPr="002625EB" w:rsidRDefault="00905D76" w:rsidP="002143CE">
            <w:pPr>
              <w:pStyle w:val="TAC"/>
              <w:rPr>
                <w:lang w:eastAsia="zh-CN"/>
              </w:rPr>
            </w:pPr>
            <w:r>
              <w:rPr>
                <w:rFonts w:hint="eastAsia"/>
                <w:lang w:eastAsia="zh-CN"/>
              </w:rPr>
              <w:t>1_2</w:t>
            </w:r>
          </w:p>
        </w:tc>
        <w:tc>
          <w:tcPr>
            <w:tcW w:w="4983" w:type="dxa"/>
            <w:shd w:val="clear" w:color="auto" w:fill="auto"/>
            <w:vAlign w:val="center"/>
          </w:tcPr>
          <w:p w14:paraId="1047CF51" w14:textId="77777777" w:rsidR="00905D76" w:rsidRPr="002625EB" w:rsidRDefault="00905D76" w:rsidP="002143CE">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905D76" w:rsidRPr="002625EB" w14:paraId="61A78597" w14:textId="77777777" w:rsidTr="002143CE">
        <w:trPr>
          <w:jc w:val="center"/>
        </w:trPr>
        <w:tc>
          <w:tcPr>
            <w:tcW w:w="2467" w:type="dxa"/>
            <w:vAlign w:val="center"/>
          </w:tcPr>
          <w:p w14:paraId="63BFCB76" w14:textId="77777777" w:rsidR="00905D76" w:rsidRPr="002625EB" w:rsidRDefault="00905D76" w:rsidP="002143CE">
            <w:pPr>
              <w:pStyle w:val="TAC"/>
              <w:rPr>
                <w:lang w:eastAsia="zh-CN"/>
              </w:rPr>
            </w:pPr>
            <w:r w:rsidRPr="002625EB">
              <w:rPr>
                <w:lang w:eastAsia="zh-CN"/>
              </w:rPr>
              <w:t>2_0</w:t>
            </w:r>
          </w:p>
        </w:tc>
        <w:tc>
          <w:tcPr>
            <w:tcW w:w="4983" w:type="dxa"/>
            <w:shd w:val="clear" w:color="auto" w:fill="auto"/>
            <w:vAlign w:val="center"/>
          </w:tcPr>
          <w:p w14:paraId="4FED677A" w14:textId="77777777" w:rsidR="00905D76" w:rsidRPr="002625EB" w:rsidRDefault="00905D76" w:rsidP="002143CE">
            <w:pPr>
              <w:pStyle w:val="TAC"/>
              <w:jc w:val="left"/>
              <w:rPr>
                <w:lang w:eastAsia="zh-CN"/>
              </w:rPr>
            </w:pPr>
            <w:r w:rsidRPr="002625EB">
              <w:rPr>
                <w:rFonts w:hint="eastAsia"/>
                <w:lang w:eastAsia="zh-CN"/>
              </w:rPr>
              <w:t xml:space="preserve">Notifying </w:t>
            </w:r>
            <w:r w:rsidRPr="002625EB">
              <w:rPr>
                <w:lang w:eastAsia="zh-CN"/>
              </w:rPr>
              <w:t xml:space="preserve">a group of UEs of </w:t>
            </w:r>
            <w:r w:rsidRPr="002625EB">
              <w:rPr>
                <w:rFonts w:hint="eastAsia"/>
                <w:lang w:eastAsia="zh-CN"/>
              </w:rPr>
              <w:t>the slot format</w:t>
            </w:r>
            <w:r>
              <w:rPr>
                <w:lang w:eastAsia="zh-CN"/>
              </w:rPr>
              <w:t>, available RB sets, COT duration and search space set group switching</w:t>
            </w:r>
          </w:p>
        </w:tc>
      </w:tr>
      <w:tr w:rsidR="00905D76" w:rsidRPr="002625EB" w14:paraId="1C6A60ED" w14:textId="77777777" w:rsidTr="002143CE">
        <w:trPr>
          <w:jc w:val="center"/>
        </w:trPr>
        <w:tc>
          <w:tcPr>
            <w:tcW w:w="2467" w:type="dxa"/>
            <w:vAlign w:val="center"/>
          </w:tcPr>
          <w:p w14:paraId="72BCDCA0" w14:textId="77777777" w:rsidR="00905D76" w:rsidRPr="002625EB" w:rsidRDefault="00905D76" w:rsidP="002143CE">
            <w:pPr>
              <w:pStyle w:val="TAC"/>
              <w:rPr>
                <w:lang w:eastAsia="zh-CN"/>
              </w:rPr>
            </w:pPr>
            <w:r w:rsidRPr="002625EB">
              <w:rPr>
                <w:lang w:eastAsia="zh-CN"/>
              </w:rPr>
              <w:t>2_1</w:t>
            </w:r>
          </w:p>
        </w:tc>
        <w:tc>
          <w:tcPr>
            <w:tcW w:w="4983" w:type="dxa"/>
            <w:shd w:val="clear" w:color="auto" w:fill="auto"/>
            <w:vAlign w:val="center"/>
          </w:tcPr>
          <w:p w14:paraId="5268E01C" w14:textId="77777777" w:rsidR="00905D76" w:rsidRPr="002625EB" w:rsidRDefault="00905D76" w:rsidP="002143CE">
            <w:pPr>
              <w:pStyle w:val="TAC"/>
              <w:jc w:val="left"/>
              <w:rPr>
                <w:lang w:eastAsia="zh-CN"/>
              </w:rPr>
            </w:pPr>
            <w:r w:rsidRPr="002625EB">
              <w:rPr>
                <w:lang w:eastAsia="zh-CN"/>
              </w:rPr>
              <w:t>N</w:t>
            </w:r>
            <w:r w:rsidRPr="002625EB">
              <w:rPr>
                <w:rFonts w:hint="eastAsia"/>
                <w:lang w:eastAsia="zh-CN"/>
              </w:rPr>
              <w:t xml:space="preserve">otifying </w:t>
            </w:r>
            <w:r w:rsidRPr="002625EB">
              <w:rPr>
                <w:lang w:eastAsia="zh-CN"/>
              </w:rPr>
              <w:t xml:space="preserve">a group of UEs of </w:t>
            </w:r>
            <w:r w:rsidRPr="002625EB">
              <w:rPr>
                <w:rFonts w:hint="eastAsia"/>
                <w:lang w:eastAsia="zh-CN"/>
              </w:rPr>
              <w:t>the PRB(s) and OFDM symbol(s) where UE may assume no transmission is intended for the UE</w:t>
            </w:r>
          </w:p>
        </w:tc>
      </w:tr>
      <w:tr w:rsidR="00905D76" w:rsidRPr="002625EB" w14:paraId="4AFE51A6" w14:textId="77777777" w:rsidTr="002143CE">
        <w:trPr>
          <w:jc w:val="center"/>
        </w:trPr>
        <w:tc>
          <w:tcPr>
            <w:tcW w:w="2467" w:type="dxa"/>
            <w:vAlign w:val="center"/>
          </w:tcPr>
          <w:p w14:paraId="381513E7" w14:textId="77777777" w:rsidR="00905D76" w:rsidRPr="002625EB" w:rsidRDefault="00905D76" w:rsidP="002143CE">
            <w:pPr>
              <w:pStyle w:val="TAC"/>
              <w:rPr>
                <w:lang w:eastAsia="zh-CN"/>
              </w:rPr>
            </w:pPr>
            <w:r w:rsidRPr="002625EB">
              <w:rPr>
                <w:lang w:eastAsia="zh-CN"/>
              </w:rPr>
              <w:t>2_2</w:t>
            </w:r>
          </w:p>
        </w:tc>
        <w:tc>
          <w:tcPr>
            <w:tcW w:w="4983" w:type="dxa"/>
            <w:shd w:val="clear" w:color="auto" w:fill="auto"/>
            <w:vAlign w:val="center"/>
          </w:tcPr>
          <w:p w14:paraId="1BA95A6A" w14:textId="77777777" w:rsidR="00905D76" w:rsidRPr="002625EB" w:rsidRDefault="00905D76" w:rsidP="002143CE">
            <w:pPr>
              <w:pStyle w:val="TAC"/>
              <w:jc w:val="left"/>
              <w:rPr>
                <w:lang w:eastAsia="zh-CN"/>
              </w:rPr>
            </w:pPr>
            <w:r w:rsidRPr="002625EB">
              <w:rPr>
                <w:lang w:eastAsia="zh-CN"/>
              </w:rPr>
              <w:t>Transmission of TPC commands for PUCCH</w:t>
            </w:r>
            <w:r w:rsidRPr="002625EB">
              <w:rPr>
                <w:rFonts w:hint="eastAsia"/>
                <w:lang w:eastAsia="zh-CN"/>
              </w:rPr>
              <w:t xml:space="preserve"> and</w:t>
            </w:r>
            <w:r w:rsidRPr="002625EB">
              <w:rPr>
                <w:lang w:eastAsia="zh-CN"/>
              </w:rPr>
              <w:t xml:space="preserve"> PUSCH</w:t>
            </w:r>
          </w:p>
        </w:tc>
      </w:tr>
      <w:tr w:rsidR="00905D76" w:rsidRPr="002625EB" w14:paraId="4389EDAE" w14:textId="77777777" w:rsidTr="002143CE">
        <w:trPr>
          <w:jc w:val="center"/>
        </w:trPr>
        <w:tc>
          <w:tcPr>
            <w:tcW w:w="2467" w:type="dxa"/>
            <w:vAlign w:val="center"/>
          </w:tcPr>
          <w:p w14:paraId="198F2F8A" w14:textId="77777777" w:rsidR="00905D76" w:rsidRPr="002625EB" w:rsidRDefault="00905D76" w:rsidP="002143CE">
            <w:pPr>
              <w:pStyle w:val="TAC"/>
              <w:rPr>
                <w:lang w:eastAsia="zh-CN"/>
              </w:rPr>
            </w:pPr>
            <w:r w:rsidRPr="002625EB">
              <w:rPr>
                <w:lang w:eastAsia="zh-CN"/>
              </w:rPr>
              <w:t>2_3</w:t>
            </w:r>
          </w:p>
        </w:tc>
        <w:tc>
          <w:tcPr>
            <w:tcW w:w="4983" w:type="dxa"/>
            <w:shd w:val="clear" w:color="auto" w:fill="auto"/>
            <w:vAlign w:val="center"/>
          </w:tcPr>
          <w:p w14:paraId="251F79A1" w14:textId="77777777" w:rsidR="00905D76" w:rsidRPr="002625EB" w:rsidRDefault="00905D76" w:rsidP="002143CE">
            <w:pPr>
              <w:pStyle w:val="TAC"/>
              <w:jc w:val="left"/>
              <w:rPr>
                <w:lang w:eastAsia="zh-CN"/>
              </w:rPr>
            </w:pPr>
            <w:r w:rsidRPr="002625EB">
              <w:rPr>
                <w:lang w:eastAsia="zh-CN"/>
              </w:rPr>
              <w:t>Transmission of a group of TPC commands for SRS transmissions by one or more UEs</w:t>
            </w:r>
          </w:p>
        </w:tc>
      </w:tr>
      <w:tr w:rsidR="00905D76" w:rsidRPr="002625EB" w14:paraId="5485A3C7" w14:textId="77777777" w:rsidTr="002143CE">
        <w:trPr>
          <w:jc w:val="center"/>
        </w:trPr>
        <w:tc>
          <w:tcPr>
            <w:tcW w:w="2467" w:type="dxa"/>
            <w:vAlign w:val="center"/>
          </w:tcPr>
          <w:p w14:paraId="1D6FFE09" w14:textId="77777777" w:rsidR="00905D76" w:rsidRPr="002625EB" w:rsidRDefault="00905D76" w:rsidP="002143CE">
            <w:pPr>
              <w:pStyle w:val="TAC"/>
              <w:rPr>
                <w:lang w:eastAsia="zh-CN"/>
              </w:rPr>
            </w:pPr>
            <w:r w:rsidRPr="002625EB">
              <w:rPr>
                <w:lang w:eastAsia="zh-CN"/>
              </w:rPr>
              <w:t>2_</w:t>
            </w:r>
            <w:r>
              <w:rPr>
                <w:lang w:eastAsia="zh-CN"/>
              </w:rPr>
              <w:t>4</w:t>
            </w:r>
          </w:p>
        </w:tc>
        <w:tc>
          <w:tcPr>
            <w:tcW w:w="4983" w:type="dxa"/>
            <w:shd w:val="clear" w:color="auto" w:fill="auto"/>
            <w:vAlign w:val="center"/>
          </w:tcPr>
          <w:p w14:paraId="6C71603B" w14:textId="77777777" w:rsidR="00905D76" w:rsidRPr="002625EB" w:rsidRDefault="00905D76" w:rsidP="002143CE">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sidRPr="002625EB">
              <w:rPr>
                <w:rFonts w:hint="eastAsia"/>
                <w:lang w:eastAsia="zh-CN"/>
              </w:rPr>
              <w:t>the PRB(s) and OFDM symbol(s) where UE</w:t>
            </w:r>
            <w:r>
              <w:rPr>
                <w:lang w:eastAsia="zh-CN"/>
              </w:rPr>
              <w:t xml:space="preserve"> cancels the corresponding UL transmission from the UE</w:t>
            </w:r>
          </w:p>
        </w:tc>
      </w:tr>
      <w:tr w:rsidR="00905D76" w:rsidRPr="00742D5C" w14:paraId="6627F7D4" w14:textId="77777777" w:rsidTr="002143CE">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5E8FC4F" w14:textId="77777777" w:rsidR="00905D76" w:rsidRPr="00742D5C" w:rsidRDefault="00905D76" w:rsidP="002143CE">
            <w:pPr>
              <w:pStyle w:val="TAC"/>
              <w:rPr>
                <w:lang w:eastAsia="zh-CN"/>
              </w:rPr>
            </w:pPr>
            <w:r w:rsidRPr="00742D5C">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6243591" w14:textId="633D09B3" w:rsidR="00905D76" w:rsidRPr="00742D5C" w:rsidRDefault="00905D76" w:rsidP="00905D76">
            <w:pPr>
              <w:pStyle w:val="TAC"/>
              <w:jc w:val="left"/>
              <w:rPr>
                <w:lang w:eastAsia="zh-CN"/>
              </w:rPr>
            </w:pPr>
            <w:r w:rsidRPr="00742D5C">
              <w:rPr>
                <w:rFonts w:hint="eastAsia"/>
                <w:lang w:eastAsia="zh-CN"/>
              </w:rPr>
              <w:t xml:space="preserve">Notifying </w:t>
            </w:r>
            <w:r w:rsidRPr="00742D5C">
              <w:rPr>
                <w:lang w:eastAsia="zh-CN"/>
              </w:rPr>
              <w:t>the availability of soft resources</w:t>
            </w:r>
            <w:r w:rsidRPr="00742D5C">
              <w:rPr>
                <w:rFonts w:hint="eastAsia"/>
                <w:lang w:eastAsia="zh-CN"/>
              </w:rPr>
              <w:t xml:space="preserve"> </w:t>
            </w:r>
            <w:r>
              <w:rPr>
                <w:rFonts w:hint="eastAsia"/>
                <w:lang w:eastAsia="zh-CN"/>
              </w:rPr>
              <w:t xml:space="preserve">as defined in Clause </w:t>
            </w:r>
            <w:del w:id="10" w:author="Huawei" w:date="2020-06-10T16:38:00Z">
              <w:r w:rsidDel="00905D76">
                <w:rPr>
                  <w:rFonts w:hint="eastAsia"/>
                  <w:lang w:eastAsia="zh-CN"/>
                </w:rPr>
                <w:delText>[x.x]</w:delText>
              </w:r>
            </w:del>
            <w:ins w:id="11" w:author="Huawei" w:date="2020-06-10T16:38:00Z">
              <w:r>
                <w:rPr>
                  <w:lang w:eastAsia="zh-CN"/>
                </w:rPr>
                <w:t>9.1.3</w:t>
              </w:r>
            </w:ins>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905D76" w:rsidRPr="002625EB" w14:paraId="745D6DEF" w14:textId="77777777" w:rsidTr="002143CE">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65B7F78" w14:textId="77777777" w:rsidR="00905D76" w:rsidRDefault="00905D76" w:rsidP="002143CE">
            <w:pPr>
              <w:pStyle w:val="TAC"/>
              <w:rPr>
                <w:lang w:eastAsia="zh-CN"/>
              </w:rPr>
            </w:pPr>
            <w:r>
              <w:rPr>
                <w:rFonts w:cs="Arial"/>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F35F750" w14:textId="77777777" w:rsidR="00905D76" w:rsidRPr="002625EB" w:rsidRDefault="00905D76" w:rsidP="002143CE">
            <w:pPr>
              <w:pStyle w:val="TAC"/>
              <w:jc w:val="left"/>
              <w:rPr>
                <w:lang w:eastAsia="zh-CN"/>
              </w:rPr>
            </w:pPr>
            <w:r w:rsidRPr="0063372F">
              <w:rPr>
                <w:rFonts w:eastAsia="等线" w:cs="Arial"/>
                <w:szCs w:val="18"/>
                <w:lang w:eastAsia="zh-CN"/>
              </w:rPr>
              <w:t>Notifying the power saving information outside DRX Active Time for one or more UEs</w:t>
            </w:r>
          </w:p>
        </w:tc>
      </w:tr>
      <w:tr w:rsidR="00905D76" w:rsidRPr="002625EB" w14:paraId="1C51EB87" w14:textId="77777777" w:rsidTr="002143CE">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F4F5AAB" w14:textId="77777777" w:rsidR="00905D76" w:rsidRPr="002625EB" w:rsidRDefault="00905D76" w:rsidP="002143CE">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2561AE0" w14:textId="77777777" w:rsidR="00905D76" w:rsidRPr="002625EB" w:rsidRDefault="00905D76" w:rsidP="002143CE">
            <w:pPr>
              <w:pStyle w:val="TAC"/>
              <w:jc w:val="left"/>
              <w:rPr>
                <w:lang w:eastAsia="zh-CN"/>
              </w:rPr>
            </w:pPr>
            <w:r w:rsidRPr="002625EB">
              <w:rPr>
                <w:lang w:eastAsia="zh-CN"/>
              </w:rPr>
              <w:t xml:space="preserve">Scheduling of </w:t>
            </w:r>
            <w:r>
              <w:rPr>
                <w:lang w:eastAsia="zh-CN"/>
              </w:rPr>
              <w:t xml:space="preserve">NR </w:t>
            </w:r>
            <w:proofErr w:type="spellStart"/>
            <w:r>
              <w:rPr>
                <w:lang w:eastAsia="zh-CN"/>
              </w:rPr>
              <w:t>sidelink</w:t>
            </w:r>
            <w:proofErr w:type="spellEnd"/>
            <w:r>
              <w:rPr>
                <w:lang w:eastAsia="zh-CN"/>
              </w:rPr>
              <w:t xml:space="preserve"> </w:t>
            </w:r>
            <w:r w:rsidRPr="002625EB">
              <w:rPr>
                <w:lang w:eastAsia="zh-CN"/>
              </w:rPr>
              <w:t>in one cell</w:t>
            </w:r>
          </w:p>
        </w:tc>
      </w:tr>
      <w:tr w:rsidR="00905D76" w14:paraId="36DE5C67" w14:textId="77777777" w:rsidTr="002143CE">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DC55FF4" w14:textId="77777777" w:rsidR="00905D76" w:rsidRDefault="00905D76" w:rsidP="002143CE">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7FED92C" w14:textId="77777777" w:rsidR="00905D76" w:rsidRDefault="00905D76" w:rsidP="002143CE">
            <w:pPr>
              <w:pStyle w:val="TAC"/>
              <w:jc w:val="left"/>
              <w:rPr>
                <w:lang w:eastAsia="zh-CN"/>
              </w:rPr>
            </w:pPr>
            <w:r>
              <w:rPr>
                <w:lang w:eastAsia="zh-CN"/>
              </w:rPr>
              <w:t xml:space="preserve">Scheduling of LTE </w:t>
            </w:r>
            <w:proofErr w:type="spellStart"/>
            <w:r>
              <w:rPr>
                <w:lang w:eastAsia="zh-CN"/>
              </w:rPr>
              <w:t>sidelink</w:t>
            </w:r>
            <w:proofErr w:type="spellEnd"/>
            <w:r>
              <w:rPr>
                <w:lang w:eastAsia="zh-CN"/>
              </w:rPr>
              <w:t xml:space="preserve"> </w:t>
            </w:r>
            <w:r w:rsidRPr="002625EB">
              <w:rPr>
                <w:lang w:eastAsia="zh-CN"/>
              </w:rPr>
              <w:t>in one cell</w:t>
            </w:r>
          </w:p>
        </w:tc>
      </w:tr>
    </w:tbl>
    <w:p w14:paraId="0E4D64C7" w14:textId="77777777" w:rsidR="00905D76" w:rsidRPr="00B811EB" w:rsidRDefault="00905D76" w:rsidP="00905D76">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2C8CB9D4" w14:textId="77777777" w:rsidR="00356B94" w:rsidRPr="00F80234" w:rsidRDefault="00356B94" w:rsidP="00356B94">
      <w:pPr>
        <w:keepNext/>
        <w:keepLines/>
        <w:spacing w:before="120"/>
        <w:ind w:left="1701" w:hanging="1701"/>
        <w:outlineLvl w:val="4"/>
        <w:rPr>
          <w:rFonts w:ascii="Arial" w:hAnsi="Arial"/>
          <w:sz w:val="22"/>
          <w:lang w:eastAsia="zh-CN"/>
        </w:rPr>
      </w:pPr>
      <w:r w:rsidRPr="00F80234">
        <w:rPr>
          <w:rFonts w:ascii="Arial" w:hAnsi="Arial" w:hint="eastAsia"/>
          <w:sz w:val="22"/>
          <w:lang w:eastAsia="zh-CN"/>
        </w:rPr>
        <w:t>7.3.1.3.</w:t>
      </w:r>
      <w:r>
        <w:rPr>
          <w:rFonts w:ascii="Arial" w:hAnsi="Arial" w:hint="eastAsia"/>
          <w:sz w:val="22"/>
          <w:lang w:eastAsia="zh-CN"/>
        </w:rPr>
        <w:t>6</w:t>
      </w:r>
      <w:r w:rsidRPr="00F80234">
        <w:rPr>
          <w:rFonts w:ascii="Arial" w:hAnsi="Arial" w:hint="eastAsia"/>
          <w:sz w:val="22"/>
          <w:lang w:eastAsia="zh-CN"/>
        </w:rPr>
        <w:tab/>
        <w:t>Format 2_</w:t>
      </w:r>
      <w:r>
        <w:rPr>
          <w:rFonts w:ascii="Arial" w:hAnsi="Arial"/>
          <w:sz w:val="22"/>
          <w:lang w:eastAsia="zh-CN"/>
        </w:rPr>
        <w:t>5</w:t>
      </w:r>
    </w:p>
    <w:p w14:paraId="2DC1C4CC" w14:textId="7C653147" w:rsidR="00356B94" w:rsidRPr="00F80234" w:rsidRDefault="00356B94" w:rsidP="00356B94">
      <w:pPr>
        <w:rPr>
          <w:lang w:eastAsia="zh-CN"/>
        </w:rPr>
      </w:pPr>
      <w:r w:rsidRPr="00F80234">
        <w:t xml:space="preserve">DCI format </w:t>
      </w:r>
      <w:r>
        <w:rPr>
          <w:rFonts w:hint="eastAsia"/>
          <w:lang w:eastAsia="zh-CN"/>
        </w:rPr>
        <w:t>2_</w:t>
      </w:r>
      <w:r>
        <w:rPr>
          <w:lang w:eastAsia="zh-CN"/>
        </w:rPr>
        <w:t>5</w:t>
      </w:r>
      <w:r w:rsidRPr="00F80234">
        <w:t xml:space="preserve"> is used for </w:t>
      </w:r>
      <w:r w:rsidRPr="00F80234">
        <w:rPr>
          <w:rFonts w:hint="eastAsia"/>
          <w:lang w:eastAsia="zh-CN"/>
        </w:rPr>
        <w:t xml:space="preserve">notifying </w:t>
      </w:r>
      <w:r w:rsidRPr="00F80234">
        <w:rPr>
          <w:lang w:eastAsia="zh-CN"/>
        </w:rPr>
        <w:t>the availability of soft resources</w:t>
      </w:r>
      <w:r>
        <w:rPr>
          <w:rFonts w:hint="eastAsia"/>
          <w:lang w:eastAsia="zh-CN"/>
        </w:rPr>
        <w:t xml:space="preserve"> as defined in Clause </w:t>
      </w:r>
      <w:del w:id="12" w:author="Huawei" w:date="2020-06-10T16:20:00Z">
        <w:r w:rsidDel="00484319">
          <w:rPr>
            <w:rFonts w:hint="eastAsia"/>
            <w:lang w:eastAsia="zh-CN"/>
          </w:rPr>
          <w:delText>[x.x]</w:delText>
        </w:r>
      </w:del>
      <w:ins w:id="13" w:author="Huawei" w:date="2020-06-10T16:20:00Z">
        <w:r w:rsidR="00484319">
          <w:rPr>
            <w:lang w:eastAsia="zh-CN"/>
          </w:rPr>
          <w:t>9.1.3</w:t>
        </w:r>
      </w:ins>
      <w:r w:rsidR="008845DA">
        <w:rPr>
          <w:lang w:eastAsia="zh-CN"/>
        </w:rPr>
        <w:t xml:space="preserve"> </w:t>
      </w:r>
      <w:r>
        <w:rPr>
          <w:rFonts w:hint="eastAsia"/>
          <w:lang w:eastAsia="zh-CN"/>
        </w:rPr>
        <w:t>of [</w:t>
      </w:r>
      <w:r>
        <w:rPr>
          <w:lang w:eastAsia="zh-CN"/>
        </w:rPr>
        <w:t>10</w:t>
      </w:r>
      <w:r>
        <w:rPr>
          <w:rFonts w:hint="eastAsia"/>
          <w:lang w:eastAsia="zh-CN"/>
        </w:rPr>
        <w:t>, TS</w:t>
      </w:r>
      <w:r>
        <w:rPr>
          <w:lang w:eastAsia="zh-CN"/>
        </w:rPr>
        <w:t xml:space="preserve"> </w:t>
      </w:r>
      <w:r>
        <w:rPr>
          <w:rFonts w:hint="eastAsia"/>
          <w:lang w:eastAsia="zh-CN"/>
        </w:rPr>
        <w:t>38.473]</w:t>
      </w:r>
    </w:p>
    <w:p w14:paraId="7DA78439" w14:textId="77777777" w:rsidR="00356B94" w:rsidRPr="00F80234" w:rsidRDefault="00356B94" w:rsidP="00356B94">
      <w:pPr>
        <w:rPr>
          <w:lang w:eastAsia="zh-CN"/>
        </w:rPr>
      </w:pPr>
      <w:r w:rsidRPr="00F80234">
        <w:t xml:space="preserve">The following information is transmitted by means of the DCI format </w:t>
      </w:r>
      <w:r w:rsidRPr="00F80234">
        <w:rPr>
          <w:rFonts w:hint="eastAsia"/>
          <w:lang w:eastAsia="zh-CN"/>
        </w:rPr>
        <w:t>2_</w:t>
      </w:r>
      <w:r>
        <w:rPr>
          <w:lang w:eastAsia="zh-CN"/>
        </w:rPr>
        <w:t>5</w:t>
      </w:r>
      <w:r w:rsidRPr="00F80234">
        <w:rPr>
          <w:rFonts w:hint="eastAsia"/>
          <w:lang w:eastAsia="zh-CN"/>
        </w:rPr>
        <w:t xml:space="preserve"> with CRC </w:t>
      </w:r>
      <w:r w:rsidRPr="00F80234">
        <w:rPr>
          <w:lang w:eastAsia="zh-CN"/>
        </w:rPr>
        <w:t>scrambled</w:t>
      </w:r>
      <w:r w:rsidRPr="00F80234">
        <w:rPr>
          <w:rFonts w:hint="eastAsia"/>
          <w:lang w:eastAsia="zh-CN"/>
        </w:rPr>
        <w:t xml:space="preserve"> by</w:t>
      </w:r>
      <w:r>
        <w:rPr>
          <w:lang w:eastAsia="zh-CN"/>
        </w:rPr>
        <w:t xml:space="preserve"> </w:t>
      </w:r>
      <w:r>
        <w:rPr>
          <w:rFonts w:hint="eastAsia"/>
          <w:lang w:eastAsia="zh-CN"/>
        </w:rPr>
        <w:t>AI</w:t>
      </w:r>
      <w:r>
        <w:rPr>
          <w:lang w:eastAsia="zh-CN"/>
        </w:rPr>
        <w:t>-RNTI</w:t>
      </w:r>
      <w:r w:rsidRPr="00F80234">
        <w:t>:</w:t>
      </w:r>
    </w:p>
    <w:p w14:paraId="1E886ECD" w14:textId="77777777" w:rsidR="00356B94" w:rsidRDefault="00356B94" w:rsidP="00356B94">
      <w:pPr>
        <w:pStyle w:val="B1"/>
        <w:rPr>
          <w:lang w:eastAsia="zh-CN"/>
        </w:rPr>
      </w:pPr>
      <w:r w:rsidRPr="00F80234">
        <w:t>-</w:t>
      </w:r>
      <w:r w:rsidRPr="00F80234">
        <w:tab/>
      </w:r>
      <w:r w:rsidRPr="00F80234">
        <w:rPr>
          <w:lang w:eastAsia="zh-CN"/>
        </w:rPr>
        <w:t>Availability</w:t>
      </w:r>
      <w:r w:rsidRPr="00F80234">
        <w:rPr>
          <w:rFonts w:hint="eastAsia"/>
          <w:lang w:eastAsia="zh-CN"/>
        </w:rPr>
        <w:t xml:space="preserve"> indicator 1, </w:t>
      </w:r>
      <w:r w:rsidRPr="00F80234">
        <w:rPr>
          <w:lang w:eastAsia="zh-CN"/>
        </w:rPr>
        <w:t>Availability</w:t>
      </w:r>
      <w:r w:rsidRPr="00F80234">
        <w:rPr>
          <w:rFonts w:hint="eastAsia"/>
          <w:lang w:eastAsia="zh-CN"/>
        </w:rPr>
        <w:t xml:space="preserve"> indicator 2</w:t>
      </w:r>
      <w:proofErr w:type="gramStart"/>
      <w:r w:rsidRPr="00F80234">
        <w:rPr>
          <w:rFonts w:hint="eastAsia"/>
          <w:lang w:eastAsia="zh-CN"/>
        </w:rPr>
        <w:t xml:space="preserve">, </w:t>
      </w:r>
      <w:r w:rsidRPr="00F80234">
        <w:rPr>
          <w:lang w:eastAsia="zh-CN"/>
        </w:rPr>
        <w:t>…</w:t>
      </w:r>
      <w:r w:rsidRPr="00F80234">
        <w:rPr>
          <w:rFonts w:hint="eastAsia"/>
          <w:lang w:eastAsia="zh-CN"/>
        </w:rPr>
        <w:t>,</w:t>
      </w:r>
      <w:proofErr w:type="gramEnd"/>
      <w:r w:rsidRPr="00F80234">
        <w:rPr>
          <w:rFonts w:hint="eastAsia"/>
          <w:lang w:eastAsia="zh-CN"/>
        </w:rPr>
        <w:t xml:space="preserve"> </w:t>
      </w:r>
      <w:r w:rsidRPr="00F80234">
        <w:rPr>
          <w:lang w:eastAsia="zh-CN"/>
        </w:rPr>
        <w:t>Availability</w:t>
      </w:r>
      <w:r w:rsidRPr="00F80234">
        <w:rPr>
          <w:rFonts w:hint="eastAsia"/>
          <w:lang w:eastAsia="zh-CN"/>
        </w:rPr>
        <w:t xml:space="preserve"> indicator </w:t>
      </w:r>
      <w:r w:rsidRPr="00F80234">
        <w:rPr>
          <w:rFonts w:hint="eastAsia"/>
          <w:i/>
          <w:lang w:eastAsia="zh-CN"/>
        </w:rPr>
        <w:t>N</w:t>
      </w:r>
      <w:r w:rsidRPr="00F80234">
        <w:t>.</w:t>
      </w:r>
    </w:p>
    <w:p w14:paraId="62139CF0" w14:textId="726B5B57" w:rsidR="003F07A6" w:rsidRDefault="00356B94" w:rsidP="00356B94">
      <w:pPr>
        <w:rPr>
          <w:lang w:eastAsia="zh-CN"/>
        </w:rPr>
      </w:pPr>
      <w:r w:rsidRPr="00194691">
        <w:rPr>
          <w:rFonts w:hint="eastAsia"/>
          <w:lang w:eastAsia="zh-CN"/>
        </w:rPr>
        <w:t>The size of DCI format 2_</w:t>
      </w:r>
      <w:r w:rsidRPr="00194691">
        <w:rPr>
          <w:lang w:eastAsia="zh-CN"/>
        </w:rPr>
        <w:t>5</w:t>
      </w:r>
      <w:r w:rsidRPr="00194691">
        <w:rPr>
          <w:rFonts w:hint="eastAsia"/>
          <w:lang w:eastAsia="zh-CN"/>
        </w:rPr>
        <w:t xml:space="preserve"> </w:t>
      </w:r>
      <w:r w:rsidRPr="00194691">
        <w:rPr>
          <w:lang w:eastAsia="zh-CN"/>
        </w:rPr>
        <w:t xml:space="preserve">with CRC scrambled by </w:t>
      </w:r>
      <w:r>
        <w:rPr>
          <w:rFonts w:hint="eastAsia"/>
          <w:lang w:eastAsia="zh-CN"/>
        </w:rPr>
        <w:t>AI</w:t>
      </w:r>
      <w:r>
        <w:rPr>
          <w:lang w:eastAsia="zh-CN"/>
        </w:rPr>
        <w:t>-RNTI</w:t>
      </w:r>
      <w:r w:rsidRPr="00194691">
        <w:rPr>
          <w:rFonts w:hint="eastAsia"/>
          <w:lang w:eastAsia="zh-CN"/>
        </w:rPr>
        <w:t xml:space="preserve"> is configurable by higher layers up to </w:t>
      </w:r>
      <w:del w:id="14" w:author="Huawei" w:date="2020-06-10T16:18:00Z">
        <w:r w:rsidRPr="00194691" w:rsidDel="00356B94">
          <w:rPr>
            <w:lang w:eastAsia="zh-CN"/>
          </w:rPr>
          <w:delText>[</w:delText>
        </w:r>
      </w:del>
      <w:r w:rsidRPr="00194691">
        <w:rPr>
          <w:rFonts w:hint="eastAsia"/>
          <w:lang w:eastAsia="zh-CN"/>
        </w:rPr>
        <w:t>128</w:t>
      </w:r>
      <w:del w:id="15" w:author="Huawei" w:date="2020-06-10T16:18:00Z">
        <w:r w:rsidRPr="00194691" w:rsidDel="00356B94">
          <w:rPr>
            <w:lang w:eastAsia="zh-CN"/>
          </w:rPr>
          <w:delText>]</w:delText>
        </w:r>
      </w:del>
      <w:r w:rsidRPr="00194691">
        <w:rPr>
          <w:rFonts w:hint="eastAsia"/>
          <w:lang w:eastAsia="zh-CN"/>
        </w:rPr>
        <w:t xml:space="preserve"> bits, according to </w:t>
      </w:r>
      <w:r>
        <w:rPr>
          <w:rFonts w:hint="eastAsia"/>
          <w:lang w:eastAsia="zh-CN"/>
        </w:rPr>
        <w:t>Clause</w:t>
      </w:r>
      <w:r w:rsidRPr="00194691">
        <w:rPr>
          <w:rFonts w:hint="eastAsia"/>
          <w:lang w:eastAsia="zh-CN"/>
        </w:rPr>
        <w:t xml:space="preserve"> </w:t>
      </w:r>
      <w:r>
        <w:rPr>
          <w:lang w:eastAsia="zh-CN"/>
        </w:rPr>
        <w:t xml:space="preserve">14 </w:t>
      </w:r>
      <w:r w:rsidRPr="00194691">
        <w:rPr>
          <w:rFonts w:hint="eastAsia"/>
          <w:lang w:eastAsia="zh-CN"/>
        </w:rPr>
        <w:t>of [5, TS</w:t>
      </w:r>
      <w:r w:rsidRPr="00194691">
        <w:rPr>
          <w:lang w:eastAsia="zh-CN"/>
        </w:rPr>
        <w:t xml:space="preserve"> </w:t>
      </w:r>
      <w:r w:rsidRPr="00194691">
        <w:rPr>
          <w:rFonts w:hint="eastAsia"/>
          <w:lang w:eastAsia="zh-CN"/>
        </w:rPr>
        <w:t>38.213].</w:t>
      </w:r>
    </w:p>
    <w:p w14:paraId="31CFFBD1" w14:textId="7580AAE4" w:rsidR="00905D76" w:rsidRPr="00905D76" w:rsidRDefault="00905D76" w:rsidP="00905D76">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sectPr w:rsidR="00905D76" w:rsidRPr="00905D7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32785" w14:textId="77777777" w:rsidR="004711C7" w:rsidRDefault="004711C7">
      <w:r>
        <w:separator/>
      </w:r>
    </w:p>
  </w:endnote>
  <w:endnote w:type="continuationSeparator" w:id="0">
    <w:p w14:paraId="34DF23A6" w14:textId="77777777" w:rsidR="004711C7" w:rsidRDefault="0047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楷体_GB2312">
    <w:altName w:val="SimHei"/>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5D40D" w14:textId="77777777" w:rsidR="004711C7" w:rsidRDefault="004711C7">
      <w:r>
        <w:separator/>
      </w:r>
    </w:p>
  </w:footnote>
  <w:footnote w:type="continuationSeparator" w:id="0">
    <w:p w14:paraId="01403A63" w14:textId="77777777" w:rsidR="004711C7" w:rsidRDefault="00471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5448B3" w:rsidRDefault="005448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5448B3" w:rsidRDefault="005448B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5448B3" w:rsidRDefault="005448B3">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5448B3" w:rsidRDefault="005448B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7B6D3A"/>
    <w:multiLevelType w:val="hybridMultilevel"/>
    <w:tmpl w:val="2D14B50A"/>
    <w:lvl w:ilvl="0" w:tplc="34F4CD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1" w15:restartNumberingAfterBreak="0">
    <w:nsid w:val="516720CC"/>
    <w:multiLevelType w:val="hybridMultilevel"/>
    <w:tmpl w:val="9072D3CA"/>
    <w:lvl w:ilvl="0" w:tplc="34F4CD1C">
      <w:start w:val="1"/>
      <w:numFmt w:val="decimal"/>
      <w:lvlText w:val="%1."/>
      <w:lvlJc w:val="left"/>
      <w:pPr>
        <w:ind w:left="460" w:hanging="360"/>
      </w:pPr>
      <w:rPr>
        <w:rFonts w:hint="default"/>
        <w:i w:val="0"/>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3CE2B29"/>
    <w:multiLevelType w:val="hybridMultilevel"/>
    <w:tmpl w:val="AF3E7AE0"/>
    <w:lvl w:ilvl="0" w:tplc="34F4CD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0"/>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9"/>
  </w:num>
  <w:num w:numId="5">
    <w:abstractNumId w:val="11"/>
  </w:num>
  <w:num w:numId="6">
    <w:abstractNumId w:val="12"/>
    <w:lvlOverride w:ilvl="0">
      <w:startOverride w:val="1"/>
    </w:lvlOverride>
  </w:num>
  <w:num w:numId="7">
    <w:abstractNumId w:val="1"/>
  </w:num>
  <w:num w:numId="8">
    <w:abstractNumId w:val="2"/>
  </w:num>
  <w:num w:numId="9">
    <w:abstractNumId w:val="28"/>
  </w:num>
  <w:num w:numId="10">
    <w:abstractNumId w:val="7"/>
  </w:num>
  <w:num w:numId="11">
    <w:abstractNumId w:val="2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2"/>
  </w:num>
  <w:num w:numId="17">
    <w:abstractNumId w:val="18"/>
  </w:num>
  <w:num w:numId="18">
    <w:abstractNumId w:val="29"/>
  </w:num>
  <w:num w:numId="19">
    <w:abstractNumId w:val="13"/>
    <w:lvlOverride w:ilvl="0">
      <w:startOverride w:val="1"/>
    </w:lvlOverride>
  </w:num>
  <w:num w:numId="20">
    <w:abstractNumId w:val="10"/>
  </w:num>
  <w:num w:numId="21">
    <w:abstractNumId w:val="6"/>
  </w:num>
  <w:num w:numId="22">
    <w:abstractNumId w:val="31"/>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8"/>
  </w:num>
  <w:num w:numId="29">
    <w:abstractNumId w:val="19"/>
  </w:num>
  <w:num w:numId="30">
    <w:abstractNumId w:val="27"/>
  </w:num>
  <w:num w:numId="31">
    <w:abstractNumId w:val="33"/>
  </w:num>
  <w:num w:numId="32">
    <w:abstractNumId w:val="3"/>
  </w:num>
  <w:num w:numId="33">
    <w:abstractNumId w:val="21"/>
  </w:num>
  <w:num w:numId="34">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AE2"/>
    <w:rsid w:val="00022E4A"/>
    <w:rsid w:val="00071FDD"/>
    <w:rsid w:val="00072F07"/>
    <w:rsid w:val="000A02ED"/>
    <w:rsid w:val="000A6394"/>
    <w:rsid w:val="000B7FED"/>
    <w:rsid w:val="000C038A"/>
    <w:rsid w:val="000C6598"/>
    <w:rsid w:val="000D1060"/>
    <w:rsid w:val="000E3587"/>
    <w:rsid w:val="000E4875"/>
    <w:rsid w:val="000F23D9"/>
    <w:rsid w:val="001301DD"/>
    <w:rsid w:val="00145D43"/>
    <w:rsid w:val="00153EB4"/>
    <w:rsid w:val="00156AD3"/>
    <w:rsid w:val="00172A3B"/>
    <w:rsid w:val="00185FB1"/>
    <w:rsid w:val="00192C46"/>
    <w:rsid w:val="001978DF"/>
    <w:rsid w:val="001A08B3"/>
    <w:rsid w:val="001A7B60"/>
    <w:rsid w:val="001A7EE0"/>
    <w:rsid w:val="001B52F0"/>
    <w:rsid w:val="001B7A65"/>
    <w:rsid w:val="001E41F3"/>
    <w:rsid w:val="001F7538"/>
    <w:rsid w:val="002177E4"/>
    <w:rsid w:val="00237C00"/>
    <w:rsid w:val="0026004D"/>
    <w:rsid w:val="00263130"/>
    <w:rsid w:val="002640DD"/>
    <w:rsid w:val="00264EF3"/>
    <w:rsid w:val="00270856"/>
    <w:rsid w:val="002716A3"/>
    <w:rsid w:val="002752BF"/>
    <w:rsid w:val="00275D12"/>
    <w:rsid w:val="00284FEB"/>
    <w:rsid w:val="002860C4"/>
    <w:rsid w:val="00293E93"/>
    <w:rsid w:val="002964B3"/>
    <w:rsid w:val="002A598D"/>
    <w:rsid w:val="002B45B5"/>
    <w:rsid w:val="002B5741"/>
    <w:rsid w:val="0030113D"/>
    <w:rsid w:val="00305409"/>
    <w:rsid w:val="003148B5"/>
    <w:rsid w:val="00356B94"/>
    <w:rsid w:val="003609EF"/>
    <w:rsid w:val="0036231A"/>
    <w:rsid w:val="00374DD4"/>
    <w:rsid w:val="00391DBC"/>
    <w:rsid w:val="003A15B4"/>
    <w:rsid w:val="003A5D6B"/>
    <w:rsid w:val="003E1A36"/>
    <w:rsid w:val="003E7D81"/>
    <w:rsid w:val="003F07A6"/>
    <w:rsid w:val="004067F3"/>
    <w:rsid w:val="00410371"/>
    <w:rsid w:val="004242F1"/>
    <w:rsid w:val="004459EE"/>
    <w:rsid w:val="00465807"/>
    <w:rsid w:val="00465E06"/>
    <w:rsid w:val="004711C7"/>
    <w:rsid w:val="00484319"/>
    <w:rsid w:val="004A4B1A"/>
    <w:rsid w:val="004B75B7"/>
    <w:rsid w:val="004C477E"/>
    <w:rsid w:val="004D1153"/>
    <w:rsid w:val="004D71F2"/>
    <w:rsid w:val="004D72A8"/>
    <w:rsid w:val="0051580D"/>
    <w:rsid w:val="00531087"/>
    <w:rsid w:val="005448B3"/>
    <w:rsid w:val="00546579"/>
    <w:rsid w:val="00547111"/>
    <w:rsid w:val="00556908"/>
    <w:rsid w:val="005647F9"/>
    <w:rsid w:val="00572232"/>
    <w:rsid w:val="0058328C"/>
    <w:rsid w:val="00592D74"/>
    <w:rsid w:val="005A24DA"/>
    <w:rsid w:val="005B2DFB"/>
    <w:rsid w:val="005B7395"/>
    <w:rsid w:val="005E2C44"/>
    <w:rsid w:val="005F759D"/>
    <w:rsid w:val="00616912"/>
    <w:rsid w:val="00621188"/>
    <w:rsid w:val="006257ED"/>
    <w:rsid w:val="0063283F"/>
    <w:rsid w:val="006451F9"/>
    <w:rsid w:val="0067544D"/>
    <w:rsid w:val="00680B8E"/>
    <w:rsid w:val="00683D36"/>
    <w:rsid w:val="006928B1"/>
    <w:rsid w:val="00695808"/>
    <w:rsid w:val="006A5C6C"/>
    <w:rsid w:val="006A609F"/>
    <w:rsid w:val="006B46FB"/>
    <w:rsid w:val="006C3C34"/>
    <w:rsid w:val="006C65BD"/>
    <w:rsid w:val="006C6BDA"/>
    <w:rsid w:val="006D0713"/>
    <w:rsid w:val="006D6C29"/>
    <w:rsid w:val="006E21FB"/>
    <w:rsid w:val="0070730E"/>
    <w:rsid w:val="00707D65"/>
    <w:rsid w:val="007264D8"/>
    <w:rsid w:val="00740C25"/>
    <w:rsid w:val="00765645"/>
    <w:rsid w:val="0077554C"/>
    <w:rsid w:val="00792342"/>
    <w:rsid w:val="007977A8"/>
    <w:rsid w:val="007A6BEC"/>
    <w:rsid w:val="007B512A"/>
    <w:rsid w:val="007C2097"/>
    <w:rsid w:val="007D6A07"/>
    <w:rsid w:val="007F222C"/>
    <w:rsid w:val="007F4162"/>
    <w:rsid w:val="007F7259"/>
    <w:rsid w:val="008040A8"/>
    <w:rsid w:val="008279FA"/>
    <w:rsid w:val="0085479F"/>
    <w:rsid w:val="008626E7"/>
    <w:rsid w:val="008655F4"/>
    <w:rsid w:val="008703F1"/>
    <w:rsid w:val="00870EE7"/>
    <w:rsid w:val="008845DA"/>
    <w:rsid w:val="008863B9"/>
    <w:rsid w:val="008A3BF4"/>
    <w:rsid w:val="008A45A6"/>
    <w:rsid w:val="008C4726"/>
    <w:rsid w:val="008F686C"/>
    <w:rsid w:val="00905D76"/>
    <w:rsid w:val="009148DE"/>
    <w:rsid w:val="00917DC3"/>
    <w:rsid w:val="00933DDF"/>
    <w:rsid w:val="00941E30"/>
    <w:rsid w:val="00943A75"/>
    <w:rsid w:val="009777D9"/>
    <w:rsid w:val="00991B88"/>
    <w:rsid w:val="009A5753"/>
    <w:rsid w:val="009A579D"/>
    <w:rsid w:val="009E3297"/>
    <w:rsid w:val="009E6B60"/>
    <w:rsid w:val="009F734F"/>
    <w:rsid w:val="00A20B93"/>
    <w:rsid w:val="00A246B6"/>
    <w:rsid w:val="00A31702"/>
    <w:rsid w:val="00A31986"/>
    <w:rsid w:val="00A47E70"/>
    <w:rsid w:val="00A50CF0"/>
    <w:rsid w:val="00A610F0"/>
    <w:rsid w:val="00A7671C"/>
    <w:rsid w:val="00A96AC5"/>
    <w:rsid w:val="00AA2CBC"/>
    <w:rsid w:val="00AC5820"/>
    <w:rsid w:val="00AD1CD8"/>
    <w:rsid w:val="00AD7100"/>
    <w:rsid w:val="00B017F9"/>
    <w:rsid w:val="00B119A7"/>
    <w:rsid w:val="00B22F5C"/>
    <w:rsid w:val="00B258BB"/>
    <w:rsid w:val="00B27D32"/>
    <w:rsid w:val="00B42A1B"/>
    <w:rsid w:val="00B446F9"/>
    <w:rsid w:val="00B53C74"/>
    <w:rsid w:val="00B57ED9"/>
    <w:rsid w:val="00B67B97"/>
    <w:rsid w:val="00B968C8"/>
    <w:rsid w:val="00BA3EC5"/>
    <w:rsid w:val="00BA51D9"/>
    <w:rsid w:val="00BB2F08"/>
    <w:rsid w:val="00BB5DFC"/>
    <w:rsid w:val="00BD279D"/>
    <w:rsid w:val="00BD6BB8"/>
    <w:rsid w:val="00BF2D7E"/>
    <w:rsid w:val="00C006C0"/>
    <w:rsid w:val="00C2100C"/>
    <w:rsid w:val="00C2282C"/>
    <w:rsid w:val="00C24045"/>
    <w:rsid w:val="00C2604A"/>
    <w:rsid w:val="00C3225D"/>
    <w:rsid w:val="00C3583E"/>
    <w:rsid w:val="00C57376"/>
    <w:rsid w:val="00C608B8"/>
    <w:rsid w:val="00C66BA2"/>
    <w:rsid w:val="00C8070D"/>
    <w:rsid w:val="00C95985"/>
    <w:rsid w:val="00C9724B"/>
    <w:rsid w:val="00CC5026"/>
    <w:rsid w:val="00CC68D0"/>
    <w:rsid w:val="00CD7C37"/>
    <w:rsid w:val="00CE5B87"/>
    <w:rsid w:val="00CE7D0A"/>
    <w:rsid w:val="00D02222"/>
    <w:rsid w:val="00D03F9A"/>
    <w:rsid w:val="00D06D51"/>
    <w:rsid w:val="00D155C0"/>
    <w:rsid w:val="00D202B3"/>
    <w:rsid w:val="00D233D1"/>
    <w:rsid w:val="00D24991"/>
    <w:rsid w:val="00D50255"/>
    <w:rsid w:val="00D66520"/>
    <w:rsid w:val="00DA3E8D"/>
    <w:rsid w:val="00DE2F5C"/>
    <w:rsid w:val="00DE34CF"/>
    <w:rsid w:val="00E13F3D"/>
    <w:rsid w:val="00E328C5"/>
    <w:rsid w:val="00E34898"/>
    <w:rsid w:val="00E43D4C"/>
    <w:rsid w:val="00E70AAE"/>
    <w:rsid w:val="00E87899"/>
    <w:rsid w:val="00EA7A7A"/>
    <w:rsid w:val="00EB09B7"/>
    <w:rsid w:val="00ED0D6C"/>
    <w:rsid w:val="00EE7D7C"/>
    <w:rsid w:val="00F22963"/>
    <w:rsid w:val="00F25D98"/>
    <w:rsid w:val="00F300FB"/>
    <w:rsid w:val="00F31E10"/>
    <w:rsid w:val="00F44783"/>
    <w:rsid w:val="00F5555E"/>
    <w:rsid w:val="00F6450D"/>
    <w:rsid w:val="00F919A8"/>
    <w:rsid w:val="00FA2FE3"/>
    <w:rsid w:val="00FB4D6B"/>
    <w:rsid w:val="00FB6386"/>
    <w:rsid w:val="00FE1F48"/>
    <w:rsid w:val="00FF0524"/>
    <w:rsid w:val="00FF4C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rsid w:val="00C57376"/>
    <w:rPr>
      <w:rFonts w:ascii="Arial" w:hAnsi="Arial"/>
      <w:sz w:val="36"/>
      <w:lang w:val="en-GB" w:eastAsia="en-US"/>
    </w:rPr>
  </w:style>
  <w:style w:type="character" w:customStyle="1" w:styleId="9Char">
    <w:name w:val="标题 9 Char"/>
    <w:aliases w:val="Figure Heading Char,FH Char"/>
    <w:basedOn w:val="a1"/>
    <w:link w:val="9"/>
    <w:rsid w:val="00C57376"/>
    <w:rPr>
      <w:rFonts w:ascii="Arial" w:hAnsi="Arial"/>
      <w:sz w:val="36"/>
      <w:lang w:val="en-GB" w:eastAsia="en-US"/>
    </w:rPr>
  </w:style>
  <w:style w:type="paragraph" w:styleId="80">
    <w:name w:val="toc 8"/>
    <w:basedOn w:val="10"/>
    <w:uiPriority w:val="39"/>
    <w:qFormat/>
    <w:rsid w:val="000B7FED"/>
    <w:pPr>
      <w:spacing w:before="180"/>
      <w:ind w:left="2693" w:hanging="2693"/>
    </w:pPr>
    <w:rPr>
      <w:b/>
    </w:rPr>
  </w:style>
  <w:style w:type="paragraph" w:styleId="10">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qFormat/>
    <w:rsid w:val="000B7FED"/>
    <w:pPr>
      <w:ind w:left="851"/>
    </w:pPr>
  </w:style>
  <w:style w:type="paragraph" w:styleId="a4">
    <w:name w:val="List Number"/>
    <w:basedOn w:val="a5"/>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aliases w:val="lb2"/>
    <w:basedOn w:val="a9"/>
    <w:qFormat/>
    <w:rsid w:val="000B7FED"/>
    <w:pPr>
      <w:ind w:left="851"/>
    </w:pPr>
  </w:style>
  <w:style w:type="paragraph" w:styleId="a9">
    <w:name w:val="List Bullet"/>
    <w:basedOn w:val="a5"/>
    <w:qFormat/>
    <w:rsid w:val="000B7FED"/>
  </w:style>
  <w:style w:type="paragraph" w:styleId="32">
    <w:name w:val="List Bullet 3"/>
    <w:basedOn w:val="23"/>
    <w:qFormat/>
    <w:rsid w:val="000B7FED"/>
    <w:pPr>
      <w:ind w:left="1135"/>
    </w:pPr>
  </w:style>
  <w:style w:type="paragraph" w:customStyle="1" w:styleId="EQ">
    <w:name w:val="EQ"/>
    <w:basedOn w:val="a0"/>
    <w:next w:val="a0"/>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qFormat/>
    <w:rsid w:val="000B7FED"/>
    <w:rPr>
      <w:color w:val="FF0000"/>
    </w:rPr>
  </w:style>
  <w:style w:type="paragraph" w:styleId="42">
    <w:name w:val="List Bullet 4"/>
    <w:basedOn w:val="32"/>
    <w:qFormat/>
    <w:rsid w:val="000B7FED"/>
    <w:pPr>
      <w:ind w:left="1418"/>
    </w:pPr>
  </w:style>
  <w:style w:type="paragraph" w:styleId="52">
    <w:name w:val="List Bullet 5"/>
    <w:basedOn w:val="42"/>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a">
    <w:name w:val="footer"/>
    <w:basedOn w:val="a6"/>
    <w:link w:val="Char2"/>
    <w:qFormat/>
    <w:rsid w:val="000B7FED"/>
    <w:pPr>
      <w:jc w:val="center"/>
    </w:pPr>
    <w:rPr>
      <w:i/>
    </w:rPr>
  </w:style>
  <w:style w:type="character" w:customStyle="1" w:styleId="Char2">
    <w:name w:val="页脚 Char"/>
    <w:basedOn w:val="a1"/>
    <w:link w:val="aa"/>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customStyle="1" w:styleId="Char3">
    <w:name w:val="批注文字 Char"/>
    <w:basedOn w:val="a1"/>
    <w:link w:val="ad"/>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qFormat/>
    <w:rsid w:val="000B7FED"/>
    <w:rPr>
      <w:rFonts w:ascii="Tahoma" w:hAnsi="Tahoma" w:cs="Tahoma"/>
      <w:sz w:val="16"/>
      <w:szCs w:val="16"/>
    </w:rPr>
  </w:style>
  <w:style w:type="character" w:customStyle="1" w:styleId="Char4">
    <w:name w:val="批注框文本 Char"/>
    <w:basedOn w:val="a1"/>
    <w:link w:val="af"/>
    <w:rsid w:val="00C57376"/>
    <w:rPr>
      <w:rFonts w:ascii="Tahoma" w:hAnsi="Tahoma" w:cs="Tahoma"/>
      <w:sz w:val="16"/>
      <w:szCs w:val="16"/>
      <w:lang w:val="en-GB" w:eastAsia="en-US"/>
    </w:rPr>
  </w:style>
  <w:style w:type="paragraph" w:styleId="af0">
    <w:name w:val="annotation subject"/>
    <w:basedOn w:val="ad"/>
    <w:next w:val="ad"/>
    <w:link w:val="Char5"/>
    <w:qFormat/>
    <w:rsid w:val="000B7FED"/>
    <w:rPr>
      <w:b/>
      <w:bCs/>
    </w:rPr>
  </w:style>
  <w:style w:type="character" w:customStyle="1" w:styleId="Char5">
    <w:name w:val="批注主题 Char"/>
    <w:basedOn w:val="Char3"/>
    <w:link w:val="af0"/>
    <w:rsid w:val="00C57376"/>
    <w:rPr>
      <w:rFonts w:ascii="Times New Roman" w:hAnsi="Times New Roman"/>
      <w:b/>
      <w:bCs/>
      <w:lang w:val="en-GB" w:eastAsia="en-US"/>
    </w:rPr>
  </w:style>
  <w:style w:type="paragraph" w:styleId="af1">
    <w:name w:val="Document Map"/>
    <w:basedOn w:val="a0"/>
    <w:link w:val="Char6"/>
    <w:qFormat/>
    <w:rsid w:val="005E2C44"/>
    <w:pPr>
      <w:shd w:val="clear" w:color="auto" w:fill="000080"/>
    </w:pPr>
    <w:rPr>
      <w:rFonts w:ascii="Tahoma" w:hAnsi="Tahoma" w:cs="Tahoma"/>
    </w:rPr>
  </w:style>
  <w:style w:type="character" w:customStyle="1" w:styleId="Char6">
    <w:name w:val="文档结构图 Char"/>
    <w:basedOn w:val="a1"/>
    <w:link w:val="af1"/>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F0524"/>
    <w:rPr>
      <w:rFonts w:ascii="Courier New" w:eastAsia="Batang" w:hAnsi="Courier New"/>
      <w:lang w:val="x-none" w:eastAsia="ko-KR"/>
    </w:rPr>
  </w:style>
  <w:style w:type="paragraph" w:styleId="af4">
    <w:name w:val="Normal (Web)"/>
    <w:basedOn w:val="a0"/>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nhideWhenUsed/>
    <w:qFormat/>
    <w:rsid w:val="00FF0524"/>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unhideWhenUsed/>
    <w:qFormat/>
    <w:rsid w:val="00FF0524"/>
    <w:pPr>
      <w:spacing w:before="120" w:after="120"/>
    </w:pPr>
    <w:rPr>
      <w:rFonts w:ascii="CG Times (WN)" w:hAnsi="CG Times (WN)"/>
      <w:b/>
      <w:lang w:val="fr-FR"/>
    </w:rPr>
  </w:style>
  <w:style w:type="character" w:customStyle="1" w:styleId="Char">
    <w:name w:val="列表 Char"/>
    <w:link w:val="a5"/>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unhideWhenUsed/>
    <w:qFormat/>
    <w:rsid w:val="00FF0524"/>
    <w:pPr>
      <w:spacing w:after="120"/>
      <w:ind w:left="283"/>
    </w:pPr>
  </w:style>
  <w:style w:type="character" w:customStyle="1" w:styleId="Charb">
    <w:name w:val="正文文本缩进 Char"/>
    <w:basedOn w:val="a1"/>
    <w:link w:val="af9"/>
    <w:rsid w:val="00FF0524"/>
    <w:rPr>
      <w:rFonts w:ascii="Times New Roman" w:hAnsi="Times New Roman"/>
      <w:lang w:val="en-GB" w:eastAsia="en-US"/>
    </w:rPr>
  </w:style>
  <w:style w:type="paragraph" w:styleId="25">
    <w:name w:val="List Continue 2"/>
    <w:basedOn w:val="a0"/>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rsid w:val="00FF0524"/>
    <w:rPr>
      <w:rFonts w:ascii="Times New Roman" w:eastAsia="MS Mincho" w:hAnsi="Times New Roman"/>
      <w:lang w:val="en-GB" w:eastAsia="en-US"/>
    </w:rPr>
  </w:style>
  <w:style w:type="paragraph" w:styleId="27">
    <w:name w:val="Body Text 2"/>
    <w:basedOn w:val="a0"/>
    <w:link w:val="2Char3"/>
    <w:unhideWhenUsed/>
    <w:qFormat/>
    <w:rsid w:val="00FF0524"/>
    <w:rPr>
      <w:rFonts w:eastAsia="MS Mincho"/>
      <w:i/>
      <w:iCs/>
      <w:lang w:eastAsia="ja-JP"/>
    </w:rPr>
  </w:style>
  <w:style w:type="character" w:customStyle="1" w:styleId="2Char3">
    <w:name w:val="正文文本 2 Char"/>
    <w:basedOn w:val="a1"/>
    <w:link w:val="27"/>
    <w:rsid w:val="00FF0524"/>
    <w:rPr>
      <w:rFonts w:ascii="Times New Roman" w:eastAsia="MS Mincho" w:hAnsi="Times New Roman"/>
      <w:i/>
      <w:iCs/>
      <w:lang w:val="en-GB" w:eastAsia="ja-JP"/>
    </w:rPr>
  </w:style>
  <w:style w:type="paragraph" w:styleId="34">
    <w:name w:val="Body Text 3"/>
    <w:basedOn w:val="a0"/>
    <w:link w:val="3Char2"/>
    <w:unhideWhenUsed/>
    <w:qFormat/>
    <w:rsid w:val="00FF0524"/>
    <w:pPr>
      <w:spacing w:after="0"/>
      <w:jc w:val="both"/>
    </w:pPr>
    <w:rPr>
      <w:rFonts w:eastAsia="MS Gothic"/>
      <w:sz w:val="24"/>
      <w:lang w:eastAsia="ja-JP"/>
    </w:rPr>
  </w:style>
  <w:style w:type="character" w:customStyle="1" w:styleId="3Char2">
    <w:name w:val="正文文本 3 Char"/>
    <w:basedOn w:val="a1"/>
    <w:link w:val="34"/>
    <w:rsid w:val="00FF0524"/>
    <w:rPr>
      <w:rFonts w:ascii="Times New Roman" w:eastAsia="MS Gothic" w:hAnsi="Times New Roman"/>
      <w:sz w:val="24"/>
      <w:lang w:val="en-GB" w:eastAsia="ja-JP"/>
    </w:rPr>
  </w:style>
  <w:style w:type="paragraph" w:styleId="28">
    <w:name w:val="Body Text Indent 2"/>
    <w:basedOn w:val="a0"/>
    <w:link w:val="2Char4"/>
    <w:unhideWhenUsed/>
    <w:qFormat/>
    <w:rsid w:val="00FF0524"/>
    <w:pPr>
      <w:ind w:leftChars="100" w:left="200"/>
    </w:pPr>
    <w:rPr>
      <w:rFonts w:eastAsia="MS Mincho"/>
      <w:lang w:eastAsia="ja-JP"/>
    </w:rPr>
  </w:style>
  <w:style w:type="character" w:customStyle="1" w:styleId="2Char4">
    <w:name w:val="正文文本缩进 2 Char"/>
    <w:basedOn w:val="a1"/>
    <w:link w:val="28"/>
    <w:rsid w:val="00FF0524"/>
    <w:rPr>
      <w:rFonts w:ascii="Times New Roman" w:eastAsia="MS Mincho" w:hAnsi="Times New Roman"/>
      <w:lang w:val="en-GB" w:eastAsia="ja-JP"/>
    </w:rPr>
  </w:style>
  <w:style w:type="paragraph" w:styleId="35">
    <w:name w:val="Body Text Indent 3"/>
    <w:basedOn w:val="a0"/>
    <w:link w:val="3Char3"/>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rsid w:val="00FF0524"/>
    <w:rPr>
      <w:rFonts w:ascii="Times New Roman" w:eastAsia="宋体" w:hAnsi="Times New Roman"/>
      <w:lang w:val="x-none" w:eastAsia="ja-JP"/>
    </w:rPr>
  </w:style>
  <w:style w:type="paragraph" w:styleId="afc">
    <w:name w:val="Plain Text"/>
    <w:basedOn w:val="a0"/>
    <w:link w:val="Chare"/>
    <w:uiPriority w:val="99"/>
    <w:unhideWhenUsed/>
    <w:qFormat/>
    <w:rsid w:val="00FF0524"/>
    <w:rPr>
      <w:rFonts w:ascii="Courier New" w:eastAsia="宋体" w:hAnsi="Courier New"/>
      <w:lang w:val="nb-NO"/>
    </w:rPr>
  </w:style>
  <w:style w:type="character" w:customStyle="1" w:styleId="Chare">
    <w:name w:val="纯文本 Char"/>
    <w:basedOn w:val="a1"/>
    <w:link w:val="afc"/>
    <w:uiPriority w:val="99"/>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a0"/>
    <w:qFormat/>
    <w:rsid w:val="00FF0524"/>
    <w:rPr>
      <w:rFonts w:eastAsia="宋体"/>
      <w:i/>
      <w:color w:val="0000FF"/>
    </w:rPr>
  </w:style>
  <w:style w:type="paragraph" w:customStyle="1" w:styleId="INDENT1">
    <w:name w:val="INDENT1"/>
    <w:basedOn w:val="a0"/>
    <w:qFormat/>
    <w:rsid w:val="00FF0524"/>
    <w:pPr>
      <w:ind w:left="851"/>
    </w:pPr>
    <w:rPr>
      <w:rFonts w:eastAsia="宋体"/>
    </w:rPr>
  </w:style>
  <w:style w:type="paragraph" w:customStyle="1" w:styleId="INDENT2">
    <w:name w:val="INDENT2"/>
    <w:basedOn w:val="a0"/>
    <w:qFormat/>
    <w:rsid w:val="00FF0524"/>
    <w:pPr>
      <w:ind w:left="1135" w:hanging="284"/>
    </w:pPr>
    <w:rPr>
      <w:rFonts w:eastAsia="宋体"/>
    </w:rPr>
  </w:style>
  <w:style w:type="paragraph" w:customStyle="1" w:styleId="INDENT3">
    <w:name w:val="INDENT3"/>
    <w:basedOn w:val="a0"/>
    <w:qFormat/>
    <w:rsid w:val="00FF0524"/>
    <w:pPr>
      <w:ind w:left="1701" w:hanging="567"/>
    </w:pPr>
    <w:rPr>
      <w:rFonts w:eastAsia="宋体"/>
    </w:rPr>
  </w:style>
  <w:style w:type="paragraph" w:customStyle="1" w:styleId="FigureTitle">
    <w:name w:val="Figure_Title"/>
    <w:basedOn w:val="a0"/>
    <w:next w:val="a0"/>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qFormat/>
    <w:rsid w:val="00FF0524"/>
    <w:pPr>
      <w:keepNext/>
      <w:keepLines/>
    </w:pPr>
    <w:rPr>
      <w:rFonts w:eastAsia="宋体"/>
      <w:b/>
    </w:rPr>
  </w:style>
  <w:style w:type="paragraph" w:customStyle="1" w:styleId="enumlev2">
    <w:name w:val="enumlev2"/>
    <w:basedOn w:val="a0"/>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qFormat/>
    <w:rsid w:val="00FF0524"/>
    <w:pPr>
      <w:numPr>
        <w:numId w:val="3"/>
      </w:numPr>
      <w:spacing w:after="0"/>
      <w:jc w:val="both"/>
    </w:pPr>
    <w:rPr>
      <w:rFonts w:eastAsia="MS Mincho"/>
    </w:rPr>
  </w:style>
  <w:style w:type="paragraph" w:customStyle="1" w:styleId="Figure">
    <w:name w:val="Figure"/>
    <w:basedOn w:val="a0"/>
    <w:next w:val="a0"/>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qFormat/>
    <w:rsid w:val="00FF0524"/>
    <w:pPr>
      <w:spacing w:before="120" w:after="120" w:line="240" w:lineRule="atLeast"/>
      <w:jc w:val="right"/>
    </w:pPr>
    <w:rPr>
      <w:rFonts w:eastAsia="宋体"/>
      <w:sz w:val="22"/>
      <w:lang w:val="en-US"/>
    </w:rPr>
  </w:style>
  <w:style w:type="paragraph" w:customStyle="1" w:styleId="multifig">
    <w:name w:val="multifig"/>
    <w:basedOn w:val="a0"/>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qFormat/>
    <w:rsid w:val="00FF0524"/>
    <w:pPr>
      <w:spacing w:before="60" w:after="60" w:line="240" w:lineRule="exact"/>
      <w:jc w:val="both"/>
    </w:pPr>
    <w:rPr>
      <w:rFonts w:eastAsia="MS Mincho"/>
      <w:b/>
      <w:lang w:val="en-US"/>
    </w:rPr>
  </w:style>
  <w:style w:type="paragraph" w:customStyle="1" w:styleId="Bullet0">
    <w:name w:val="Bullet"/>
    <w:basedOn w:val="a0"/>
    <w:qFormat/>
    <w:rsid w:val="00FF0524"/>
    <w:pPr>
      <w:numPr>
        <w:numId w:val="4"/>
      </w:numPr>
      <w:spacing w:after="0"/>
    </w:pPr>
    <w:rPr>
      <w:rFonts w:eastAsia="宋体"/>
      <w:sz w:val="24"/>
      <w:szCs w:val="24"/>
      <w:lang w:val="en-US"/>
    </w:rPr>
  </w:style>
  <w:style w:type="paragraph" w:customStyle="1" w:styleId="FigureCentered">
    <w:name w:val="FigureCentered"/>
    <w:basedOn w:val="a0"/>
    <w:next w:val="a0"/>
    <w:qFormat/>
    <w:rsid w:val="00FF0524"/>
    <w:pPr>
      <w:keepNext/>
      <w:spacing w:before="60" w:after="60" w:line="240" w:lineRule="atLeast"/>
      <w:jc w:val="center"/>
    </w:pPr>
    <w:rPr>
      <w:rFonts w:eastAsia="宋体"/>
      <w:sz w:val="24"/>
      <w:lang w:val="en-US"/>
    </w:rPr>
  </w:style>
  <w:style w:type="paragraph" w:customStyle="1" w:styleId="item">
    <w:name w:val="item"/>
    <w:basedOn w:val="a0"/>
    <w:qFormat/>
    <w:rsid w:val="00FF0524"/>
    <w:pPr>
      <w:numPr>
        <w:numId w:val="5"/>
      </w:numPr>
      <w:spacing w:after="0"/>
      <w:jc w:val="both"/>
    </w:pPr>
    <w:rPr>
      <w:rFonts w:eastAsia="MS Mincho"/>
    </w:rPr>
  </w:style>
  <w:style w:type="paragraph" w:customStyle="1" w:styleId="PaperTableCell">
    <w:name w:val="PaperTableCell"/>
    <w:basedOn w:val="a0"/>
    <w:qFormat/>
    <w:rsid w:val="00FF0524"/>
    <w:pPr>
      <w:spacing w:after="0"/>
      <w:jc w:val="both"/>
    </w:pPr>
    <w:rPr>
      <w:rFonts w:eastAsia="宋体"/>
      <w:sz w:val="16"/>
      <w:szCs w:val="24"/>
      <w:lang w:val="en-US"/>
    </w:rPr>
  </w:style>
  <w:style w:type="paragraph" w:customStyle="1" w:styleId="figure0">
    <w:name w:val="figure"/>
    <w:basedOn w:val="a0"/>
    <w:qFormat/>
    <w:rsid w:val="00FF0524"/>
    <w:pPr>
      <w:keepNext/>
      <w:keepLines/>
      <w:spacing w:before="60" w:after="60" w:line="240" w:lineRule="atLeast"/>
      <w:jc w:val="center"/>
    </w:pPr>
    <w:rPr>
      <w:rFonts w:eastAsia="宋体"/>
      <w:lang w:val="en-US"/>
    </w:rPr>
  </w:style>
  <w:style w:type="paragraph" w:customStyle="1" w:styleId="tah0">
    <w:name w:val="tah"/>
    <w:basedOn w:val="a0"/>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qFormat/>
    <w:rsid w:val="00FF0524"/>
    <w:pPr>
      <w:keepNext/>
      <w:spacing w:after="0"/>
      <w:jc w:val="center"/>
    </w:pPr>
    <w:rPr>
      <w:rFonts w:ascii="Arial" w:eastAsia="Calibri" w:hAnsi="Arial" w:cs="Arial"/>
      <w:sz w:val="18"/>
      <w:szCs w:val="18"/>
      <w:lang w:val="en-US"/>
    </w:rPr>
  </w:style>
  <w:style w:type="paragraph" w:customStyle="1" w:styleId="th0">
    <w:name w:val="th"/>
    <w:basedOn w:val="a0"/>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a0"/>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a0"/>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af3"/>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qFormat/>
    <w:rsid w:val="00FF0524"/>
    <w:pPr>
      <w:autoSpaceDE w:val="0"/>
      <w:autoSpaceDN w:val="0"/>
      <w:adjustRightInd w:val="0"/>
      <w:snapToGrid w:val="0"/>
      <w:spacing w:before="40" w:after="40"/>
    </w:pPr>
    <w:rPr>
      <w:lang w:val="en-US"/>
    </w:rPr>
  </w:style>
  <w:style w:type="paragraph" w:customStyle="1" w:styleId="tableheader">
    <w:name w:val="tableheader"/>
    <w:basedOn w:val="a0"/>
    <w:qFormat/>
    <w:rsid w:val="00FF0524"/>
    <w:pPr>
      <w:snapToGrid w:val="0"/>
      <w:spacing w:before="40" w:after="40"/>
      <w:jc w:val="center"/>
    </w:pPr>
    <w:rPr>
      <w:rFonts w:cs="Calibri"/>
      <w:b/>
      <w:bCs/>
      <w:color w:val="000000"/>
      <w:lang w:val="en-US"/>
    </w:rPr>
  </w:style>
  <w:style w:type="paragraph" w:customStyle="1" w:styleId="Test">
    <w:name w:val="Test"/>
    <w:basedOn w:val="a0"/>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qFormat/>
    <w:rsid w:val="00FF0524"/>
  </w:style>
  <w:style w:type="paragraph" w:customStyle="1" w:styleId="CRfront">
    <w:name w:val="CR_front"/>
    <w:next w:val="a0"/>
    <w:qFormat/>
    <w:rsid w:val="00FF0524"/>
    <w:rPr>
      <w:rFonts w:ascii="Arial" w:eastAsia="MS Mincho" w:hAnsi="Arial"/>
      <w:lang w:val="en-GB" w:eastAsia="en-US"/>
    </w:rPr>
  </w:style>
  <w:style w:type="paragraph" w:customStyle="1" w:styleId="berschrift2Head2A2">
    <w:name w:val="Überschrift 2.Head2A.2"/>
    <w:basedOn w:val="1"/>
    <w:next w:val="a0"/>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qFormat/>
    <w:rsid w:val="00FF0524"/>
    <w:pPr>
      <w:spacing w:before="360" w:after="0" w:line="240" w:lineRule="atLeast"/>
      <w:jc w:val="center"/>
    </w:pPr>
    <w:rPr>
      <w:rFonts w:eastAsia="MS Mincho"/>
      <w:lang w:val="en-US" w:eastAsia="ja-JP"/>
    </w:rPr>
  </w:style>
  <w:style w:type="paragraph" w:customStyle="1" w:styleId="List1">
    <w:name w:val="List 1"/>
    <w:basedOn w:val="a0"/>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qFormat/>
    <w:rsid w:val="00FF0524"/>
    <w:pPr>
      <w:pBdr>
        <w:top w:val="single" w:sz="12" w:space="0" w:color="auto"/>
      </w:pBdr>
      <w:spacing w:before="360" w:after="240"/>
    </w:pPr>
    <w:rPr>
      <w:b/>
      <w:i/>
      <w:sz w:val="26"/>
    </w:rPr>
  </w:style>
  <w:style w:type="paragraph" w:customStyle="1" w:styleId="BodyTextIndent31">
    <w:name w:val="Body Text Indent 31"/>
    <w:basedOn w:val="a0"/>
    <w:next w:val="35"/>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楷体_GB2312" w:hint="eastAsia"/>
      <w:lang w:eastAsia="ja-JP"/>
    </w:rPr>
  </w:style>
  <w:style w:type="paragraph" w:customStyle="1" w:styleId="TabList">
    <w:name w:val="TabList"/>
    <w:basedOn w:val="a0"/>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FF0524"/>
    <w:pPr>
      <w:spacing w:before="100" w:after="100"/>
      <w:ind w:left="860"/>
    </w:pPr>
    <w:rPr>
      <w:rFonts w:ascii="Times" w:eastAsia="MS Gothic" w:hAnsi="Times"/>
      <w:sz w:val="24"/>
      <w:lang w:eastAsia="ja-JP"/>
    </w:rPr>
  </w:style>
  <w:style w:type="paragraph" w:customStyle="1" w:styleId="a">
    <w:name w:val="佐藤２"/>
    <w:basedOn w:val="a0"/>
    <w:qFormat/>
    <w:rsid w:val="00FF0524"/>
    <w:pPr>
      <w:numPr>
        <w:numId w:val="20"/>
      </w:numPr>
    </w:pPr>
    <w:rPr>
      <w:rFonts w:eastAsia="MS Gothic"/>
      <w:sz w:val="24"/>
      <w:lang w:eastAsia="ja-JP"/>
    </w:rPr>
  </w:style>
  <w:style w:type="paragraph" w:customStyle="1" w:styleId="ListBulletLast">
    <w:name w:val="List Bullet Last"/>
    <w:aliases w:val="lbl"/>
    <w:basedOn w:val="a9"/>
    <w:next w:val="af2"/>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F0524"/>
    <w:pPr>
      <w:spacing w:after="0"/>
      <w:ind w:left="720"/>
      <w:contextualSpacing/>
    </w:pPr>
    <w:rPr>
      <w:sz w:val="24"/>
      <w:szCs w:val="24"/>
      <w:lang w:val="en-US" w:eastAsia="zh-CN"/>
    </w:rPr>
  </w:style>
  <w:style w:type="paragraph" w:customStyle="1" w:styleId="TdocHeader2">
    <w:name w:val="Tdoc_Header_2"/>
    <w:basedOn w:val="a0"/>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a0"/>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F0524"/>
    <w:pPr>
      <w:spacing w:after="0"/>
      <w:ind w:left="720"/>
      <w:contextualSpacing/>
    </w:pPr>
    <w:rPr>
      <w:sz w:val="24"/>
      <w:szCs w:val="24"/>
      <w:lang w:val="en-US" w:eastAsia="zh-CN"/>
    </w:rPr>
  </w:style>
  <w:style w:type="paragraph" w:customStyle="1" w:styleId="ListParagraph2">
    <w:name w:val="List Paragraph2"/>
    <w:basedOn w:val="a0"/>
    <w:qFormat/>
    <w:rsid w:val="00FF0524"/>
    <w:pPr>
      <w:spacing w:after="0"/>
      <w:ind w:left="720"/>
      <w:contextualSpacing/>
    </w:pPr>
    <w:rPr>
      <w:sz w:val="24"/>
      <w:szCs w:val="24"/>
      <w:lang w:val="en-US" w:eastAsia="zh-CN"/>
    </w:rPr>
  </w:style>
  <w:style w:type="paragraph" w:customStyle="1" w:styleId="ListParagraph5">
    <w:name w:val="List Paragraph5"/>
    <w:basedOn w:val="a0"/>
    <w:qFormat/>
    <w:rsid w:val="00FF0524"/>
    <w:pPr>
      <w:spacing w:after="0"/>
      <w:ind w:left="720"/>
      <w:contextualSpacing/>
    </w:pPr>
    <w:rPr>
      <w:sz w:val="24"/>
      <w:szCs w:val="24"/>
      <w:lang w:val="en-US" w:eastAsia="zh-CN"/>
    </w:rPr>
  </w:style>
  <w:style w:type="paragraph" w:customStyle="1" w:styleId="ListParagraph4">
    <w:name w:val="List Paragraph4"/>
    <w:basedOn w:val="a0"/>
    <w:qFormat/>
    <w:rsid w:val="00FF0524"/>
    <w:pPr>
      <w:spacing w:after="0"/>
      <w:ind w:left="720"/>
      <w:contextualSpacing/>
    </w:pPr>
    <w:rPr>
      <w:sz w:val="24"/>
      <w:szCs w:val="24"/>
      <w:lang w:val="en-US" w:eastAsia="zh-CN"/>
    </w:rPr>
  </w:style>
  <w:style w:type="paragraph" w:customStyle="1" w:styleId="62">
    <w:name w:val="标题 62"/>
    <w:basedOn w:val="a0"/>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F0524"/>
    <w:pPr>
      <w:spacing w:after="0"/>
      <w:ind w:left="720"/>
      <w:contextualSpacing/>
    </w:pPr>
    <w:rPr>
      <w:sz w:val="24"/>
      <w:szCs w:val="24"/>
      <w:lang w:val="en-US" w:eastAsia="zh-CN"/>
    </w:rPr>
  </w:style>
  <w:style w:type="paragraph" w:customStyle="1" w:styleId="ListParagraph6">
    <w:name w:val="List Paragraph6"/>
    <w:basedOn w:val="a0"/>
    <w:qFormat/>
    <w:rsid w:val="00FF0524"/>
    <w:pPr>
      <w:spacing w:after="0"/>
      <w:ind w:left="720"/>
      <w:contextualSpacing/>
    </w:pPr>
    <w:rPr>
      <w:sz w:val="24"/>
      <w:szCs w:val="24"/>
      <w:lang w:val="en-US" w:eastAsia="zh-CN"/>
    </w:rPr>
  </w:style>
  <w:style w:type="paragraph" w:customStyle="1" w:styleId="61">
    <w:name w:val="标题 61"/>
    <w:basedOn w:val="a0"/>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qFormat/>
    <w:rsid w:val="00FF0524"/>
    <w:pPr>
      <w:pBdr>
        <w:top w:val="single" w:sz="12" w:space="0" w:color="auto"/>
      </w:pBdr>
      <w:spacing w:before="360" w:after="240"/>
    </w:pPr>
    <w:rPr>
      <w:b/>
      <w:i/>
      <w:sz w:val="26"/>
    </w:rPr>
  </w:style>
  <w:style w:type="paragraph" w:customStyle="1" w:styleId="TableofFigures3">
    <w:name w:val="Table of Figures3"/>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qFormat/>
    <w:rsid w:val="00FF0524"/>
    <w:pPr>
      <w:pBdr>
        <w:top w:val="single" w:sz="12" w:space="0" w:color="auto"/>
      </w:pBdr>
      <w:spacing w:before="360" w:after="240"/>
    </w:pPr>
    <w:rPr>
      <w:b/>
      <w:i/>
      <w:sz w:val="26"/>
    </w:rPr>
  </w:style>
  <w:style w:type="paragraph" w:customStyle="1" w:styleId="TableofFigures4">
    <w:name w:val="Table of Figures4"/>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basedOn w:val="a2"/>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character" w:styleId="affe">
    <w:name w:val="Strong"/>
    <w:qFormat/>
    <w:rsid w:val="00B57ED9"/>
    <w:rPr>
      <w:b/>
      <w:bCs/>
    </w:rPr>
  </w:style>
  <w:style w:type="character" w:styleId="afff">
    <w:name w:val="Emphasis"/>
    <w:uiPriority w:val="20"/>
    <w:qFormat/>
    <w:rsid w:val="00B57ED9"/>
    <w:rPr>
      <w:i/>
      <w:iCs/>
    </w:rPr>
  </w:style>
  <w:style w:type="numbering" w:customStyle="1" w:styleId="NoList1">
    <w:name w:val="No List1"/>
    <w:next w:val="a3"/>
    <w:uiPriority w:val="99"/>
    <w:semiHidden/>
    <w:unhideWhenUsed/>
    <w:rsid w:val="00B57ED9"/>
  </w:style>
  <w:style w:type="character" w:styleId="afff0">
    <w:name w:val="page number"/>
    <w:basedOn w:val="a1"/>
    <w:rsid w:val="00B57ED9"/>
  </w:style>
  <w:style w:type="numbering" w:customStyle="1" w:styleId="16">
    <w:name w:val="无列表1"/>
    <w:next w:val="a3"/>
    <w:uiPriority w:val="99"/>
    <w:semiHidden/>
    <w:unhideWhenUsed/>
    <w:rsid w:val="00B57ED9"/>
  </w:style>
  <w:style w:type="numbering" w:customStyle="1" w:styleId="NoList2">
    <w:name w:val="No List2"/>
    <w:next w:val="a3"/>
    <w:uiPriority w:val="99"/>
    <w:semiHidden/>
    <w:unhideWhenUsed/>
    <w:rsid w:val="00B57ED9"/>
  </w:style>
  <w:style w:type="numbering" w:customStyle="1" w:styleId="113">
    <w:name w:val="无列表11"/>
    <w:next w:val="a3"/>
    <w:uiPriority w:val="99"/>
    <w:semiHidden/>
    <w:unhideWhenUsed/>
    <w:rsid w:val="00B57ED9"/>
  </w:style>
  <w:style w:type="numbering" w:customStyle="1" w:styleId="StyleBulletedSymbolsymbolLeft025Hanging0253">
    <w:name w:val="Style Bulleted Symbol (symbol) Left:  0.25&quot; Hanging:  0.25&quot;3"/>
    <w:rsid w:val="00B57ED9"/>
  </w:style>
  <w:style w:type="numbering" w:customStyle="1" w:styleId="StyleBulletedSymbolsymbolLeft025Hanging01">
    <w:name w:val="Style Bulleted Symbol (symbol) Left:  0.25&quot; Hanging:  0.1"/>
    <w:rsid w:val="00B57ED9"/>
  </w:style>
  <w:style w:type="numbering" w:customStyle="1" w:styleId="StyleBulleted1">
    <w:name w:val="Style Bulleted1"/>
    <w:rsid w:val="00B57ED9"/>
  </w:style>
  <w:style w:type="numbering" w:customStyle="1" w:styleId="StyleBulletedSymbolsymbolLeft025Hanging02521">
    <w:name w:val="Style Bulleted Symbol (symbol) Left:  0.25&quot; Hanging:  0.25&quot;21"/>
    <w:rsid w:val="00B57ED9"/>
  </w:style>
  <w:style w:type="numbering" w:customStyle="1" w:styleId="StyleBulletedSymbolsymbolLeft025Hanging02511">
    <w:name w:val="Style Bulleted Symbol (symbol) Left:  0.25&quot; Hanging:  0.25&quot;11"/>
    <w:rsid w:val="00B57ED9"/>
  </w:style>
  <w:style w:type="numbering" w:customStyle="1" w:styleId="NoList3">
    <w:name w:val="No List3"/>
    <w:next w:val="a3"/>
    <w:uiPriority w:val="99"/>
    <w:semiHidden/>
    <w:unhideWhenUsed/>
    <w:rsid w:val="00B57ED9"/>
  </w:style>
  <w:style w:type="numbering" w:customStyle="1" w:styleId="122">
    <w:name w:val="无列表12"/>
    <w:next w:val="a3"/>
    <w:uiPriority w:val="99"/>
    <w:semiHidden/>
    <w:unhideWhenUsed/>
    <w:rsid w:val="00B57ED9"/>
  </w:style>
  <w:style w:type="numbering" w:customStyle="1" w:styleId="StyleBulletedSymbolsymbolLeft025Hanging0254">
    <w:name w:val="Style Bulleted Symbol (symbol) Left:  0.25&quot; Hanging:  0.25&quot;4"/>
    <w:rsid w:val="00B57ED9"/>
  </w:style>
  <w:style w:type="numbering" w:customStyle="1" w:styleId="StyleBulletedSymbolsymbolLeft025Hanging02">
    <w:name w:val="Style Bulleted Symbol (symbol) Left:  0.25&quot; Hanging:  0.2"/>
    <w:rsid w:val="00B57ED9"/>
  </w:style>
  <w:style w:type="numbering" w:customStyle="1" w:styleId="StyleBulleted2">
    <w:name w:val="Style Bulleted2"/>
    <w:rsid w:val="00B57ED9"/>
  </w:style>
  <w:style w:type="numbering" w:customStyle="1" w:styleId="StyleBulletedSymbolsymbolLeft025Hanging02522">
    <w:name w:val="Style Bulleted Symbol (symbol) Left:  0.25&quot; Hanging:  0.25&quot;22"/>
    <w:rsid w:val="00B57ED9"/>
  </w:style>
  <w:style w:type="numbering" w:customStyle="1" w:styleId="StyleBulletedSymbolsymbolLeft025Hanging02512">
    <w:name w:val="Style Bulleted Symbol (symbol) Left:  0.25&quot; Hanging:  0.25&quot;12"/>
    <w:rsid w:val="00B57ED9"/>
  </w:style>
  <w:style w:type="numbering" w:customStyle="1" w:styleId="NoList4">
    <w:name w:val="No List4"/>
    <w:next w:val="a3"/>
    <w:uiPriority w:val="99"/>
    <w:semiHidden/>
    <w:unhideWhenUsed/>
    <w:rsid w:val="00B57ED9"/>
  </w:style>
  <w:style w:type="numbering" w:customStyle="1" w:styleId="132">
    <w:name w:val="无列表13"/>
    <w:next w:val="a3"/>
    <w:uiPriority w:val="99"/>
    <w:semiHidden/>
    <w:unhideWhenUsed/>
    <w:rsid w:val="00B57ED9"/>
  </w:style>
  <w:style w:type="numbering" w:customStyle="1" w:styleId="StyleBulletedSymbolsymbolLeft025Hanging0255">
    <w:name w:val="Style Bulleted Symbol (symbol) Left:  0.25&quot; Hanging:  0.25&quot;5"/>
    <w:rsid w:val="00B57ED9"/>
  </w:style>
  <w:style w:type="numbering" w:customStyle="1" w:styleId="StyleBulletedSymbolsymbolLeft025Hanging03">
    <w:name w:val="Style Bulleted Symbol (symbol) Left:  0.25&quot; Hanging:  0.3"/>
    <w:rsid w:val="00B57ED9"/>
  </w:style>
  <w:style w:type="numbering" w:customStyle="1" w:styleId="StyleBulleted3">
    <w:name w:val="Style Bulleted3"/>
    <w:rsid w:val="00B57ED9"/>
  </w:style>
  <w:style w:type="numbering" w:customStyle="1" w:styleId="StyleBulletedSymbolsymbolLeft025Hanging02523">
    <w:name w:val="Style Bulleted Symbol (symbol) Left:  0.25&quot; Hanging:  0.25&quot;23"/>
    <w:rsid w:val="00B57ED9"/>
  </w:style>
  <w:style w:type="numbering" w:customStyle="1" w:styleId="StyleBulletedSymbolsymbolLeft025Hanging02513">
    <w:name w:val="Style Bulleted Symbol (symbol) Left:  0.25&quot; Hanging:  0.25&quot;13"/>
    <w:rsid w:val="00B57ED9"/>
  </w:style>
  <w:style w:type="numbering" w:customStyle="1" w:styleId="StyleBulletedSymbolsymbolLeft025Hanging02514">
    <w:name w:val="Style Bulleted Symbol (symbol) Left:  0.25&quot; Hanging:  0.25&quot;14"/>
    <w:rsid w:val="00B57ED9"/>
  </w:style>
  <w:style w:type="numbering" w:customStyle="1" w:styleId="2e">
    <w:name w:val="无列表2"/>
    <w:next w:val="a3"/>
    <w:uiPriority w:val="99"/>
    <w:semiHidden/>
    <w:unhideWhenUsed/>
    <w:rsid w:val="00B5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9752">
      <w:bodyDiv w:val="1"/>
      <w:marLeft w:val="0"/>
      <w:marRight w:val="0"/>
      <w:marTop w:val="0"/>
      <w:marBottom w:val="0"/>
      <w:divBdr>
        <w:top w:val="none" w:sz="0" w:space="0" w:color="auto"/>
        <w:left w:val="none" w:sz="0" w:space="0" w:color="auto"/>
        <w:bottom w:val="none" w:sz="0" w:space="0" w:color="auto"/>
        <w:right w:val="none" w:sz="0" w:space="0" w:color="auto"/>
      </w:divBdr>
    </w:div>
    <w:div w:id="457724940">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97997-06E3-4D53-8884-38149920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2</Pages>
  <Words>539</Words>
  <Characters>3077</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Huawei3</cp:lastModifiedBy>
  <cp:revision>27</cp:revision>
  <cp:lastPrinted>1900-01-01T00:00:00Z</cp:lastPrinted>
  <dcterms:created xsi:type="dcterms:W3CDTF">2020-06-10T08:07:00Z</dcterms:created>
  <dcterms:modified xsi:type="dcterms:W3CDTF">2020-06-10T16:21:00Z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(3)fcTsmXx6zxAkmYxlQGkCA7tLx3hjhZy/kEGKxrQXxQvBxXOwFTnJrY4xRK0F6wsb1guvge+Y
PGihVLTUpewg0GmUP6R3F8s1F0W1p1SLReCwVyA56Nj/Y9N+G0hE0CQXTE+bnYbN+e7u/1ME
3DtXYuydabz0WeA74XMZpGmHef8CDnzTLxttpRO0EO/41w3L4xCHGRluOy4pUIDO8Xob0p3R
sEgYjGOyl4AHVCUeeO</vt:lpwstr>
  </property>
  <property fmtid="{D5CDD505-2E9C-101B-9397-08002B2CF9AE}" pid="22" name="_2015_ms_pID_7253431">
    <vt:lpwstr>f6X9c1iRHO+FE0eY4PkNhhwZr1OezR2S498qIhSc9CoZHuB0pNaoAV
NVZA5lUOxaddBeFEWxdMbk5amyJulCtc5AFZdJDWohxds9cZ2qUbbp9DeamU8w2/N2TG4QT1
9MehopmbK0B+rhjvxPCv1M32cHUkakkWV/32uEssksYCBcfXcsrZqu+0529KysgM3JHsxM+w
mrcdXWTO20bEJej3KIzqyz5Q1+40qStOKmAC</vt:lpwstr>
  </property>
  <property fmtid="{D5CDD505-2E9C-101B-9397-08002B2CF9AE}" pid="23" name="_2015_ms_pID_7253432">
    <vt:lpwstr>iQ==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1591805966</vt:lpwstr>
  </property>
</Properties>
</file>