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0C7C1FDF"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#100</w:t>
      </w:r>
      <w:r w:rsidR="00BF2CC7">
        <w:rPr>
          <w:b/>
          <w:noProof/>
          <w:sz w:val="24"/>
        </w:rPr>
        <w:t>-e</w:t>
      </w:r>
      <w:r>
        <w:rPr>
          <w:b/>
          <w:i/>
          <w:noProof/>
          <w:sz w:val="28"/>
        </w:rPr>
        <w:tab/>
      </w:r>
      <w:r w:rsidR="008C4726">
        <w:rPr>
          <w:b/>
          <w:i/>
          <w:noProof/>
          <w:sz w:val="28"/>
        </w:rPr>
        <w:t>R1-</w:t>
      </w:r>
      <w:r w:rsidR="007F622E">
        <w:rPr>
          <w:b/>
          <w:i/>
          <w:noProof/>
          <w:sz w:val="28"/>
        </w:rPr>
        <w:t>2</w:t>
      </w:r>
      <w:r w:rsidR="00F36798">
        <w:rPr>
          <w:b/>
          <w:i/>
          <w:noProof/>
          <w:sz w:val="28"/>
        </w:rPr>
        <w:t>0</w:t>
      </w:r>
      <w:r w:rsidR="004B3DAC">
        <w:rPr>
          <w:b/>
          <w:i/>
          <w:noProof/>
          <w:sz w:val="28"/>
        </w:rPr>
        <w:t>0xxxx</w:t>
      </w:r>
    </w:p>
    <w:p w14:paraId="6A6CF798" w14:textId="4795DB7F" w:rsidR="001E41F3" w:rsidRDefault="001D4BBD" w:rsidP="005E2C44">
      <w:pPr>
        <w:pStyle w:val="CRCoverPage"/>
        <w:outlineLvl w:val="0"/>
        <w:rPr>
          <w:b/>
          <w:noProof/>
          <w:sz w:val="24"/>
        </w:rPr>
      </w:pPr>
      <w:r>
        <w:rPr>
          <w:b/>
          <w:noProof/>
          <w:sz w:val="24"/>
        </w:rPr>
        <w:t xml:space="preserve">E-meeting, </w:t>
      </w:r>
      <w:r w:rsidR="004B3DAC"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4D7B3F74" w:rsidR="001E41F3" w:rsidRDefault="00352582">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2FCE9707" w:rsidR="001E41F3" w:rsidRPr="00410371" w:rsidRDefault="00352582" w:rsidP="00E629A0">
            <w:pPr>
              <w:pStyle w:val="CRCoverPage"/>
              <w:spacing w:after="0"/>
              <w:jc w:val="center"/>
              <w:rPr>
                <w:noProof/>
              </w:rPr>
            </w:pPr>
            <w:r w:rsidRPr="00E629A0">
              <w:rPr>
                <w:b/>
                <w:noProof/>
                <w:sz w:val="28"/>
              </w:rPr>
              <w:t>0039</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32B74F6B" w:rsidR="001E41F3" w:rsidRPr="00410371" w:rsidRDefault="00352582" w:rsidP="00E13F3D">
            <w:pPr>
              <w:pStyle w:val="CRCoverPage"/>
              <w:spacing w:after="0"/>
              <w:jc w:val="center"/>
              <w:rPr>
                <w:b/>
                <w:noProof/>
              </w:rPr>
            </w:pPr>
            <w:r>
              <w:rPr>
                <w:b/>
                <w:noProof/>
                <w:sz w:val="28"/>
              </w:rPr>
              <w:t>1</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8AA1821" w:rsidR="001E41F3" w:rsidRPr="00410371" w:rsidRDefault="00FF0524" w:rsidP="00FF0524">
            <w:pPr>
              <w:pStyle w:val="CRCoverPage"/>
              <w:spacing w:after="0"/>
              <w:jc w:val="center"/>
              <w:rPr>
                <w:noProof/>
                <w:sz w:val="28"/>
              </w:rPr>
            </w:pPr>
            <w:r>
              <w:rPr>
                <w:b/>
                <w:noProof/>
                <w:sz w:val="28"/>
              </w:rPr>
              <w:t>16</w:t>
            </w:r>
            <w:r w:rsidR="008C4726">
              <w:rPr>
                <w:b/>
                <w:noProof/>
                <w:sz w:val="28"/>
              </w:rPr>
              <w:t>.</w:t>
            </w:r>
            <w:r w:rsidR="004A0207">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38EB68E" w:rsidR="001E41F3" w:rsidRDefault="00955E88" w:rsidP="00061813">
            <w:pPr>
              <w:pStyle w:val="CRCoverPage"/>
              <w:spacing w:after="0"/>
              <w:ind w:left="100"/>
              <w:rPr>
                <w:noProof/>
              </w:rPr>
            </w:pPr>
            <w:r>
              <w:t xml:space="preserve">Corrections for </w:t>
            </w:r>
            <w:r w:rsidR="001D7A01">
              <w:rPr>
                <w:lang w:eastAsia="zh-CN"/>
              </w:rPr>
              <w:t>p</w:t>
            </w:r>
            <w:r w:rsidR="001D7A01">
              <w:rPr>
                <w:rFonts w:hint="eastAsia"/>
                <w:lang w:eastAsia="zh-CN"/>
              </w:rPr>
              <w:t>ower</w:t>
            </w:r>
            <w:r w:rsidR="001D7A01">
              <w:t xml:space="preserve"> saving </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04002D4A" w:rsidR="001E41F3" w:rsidRDefault="001D7A01">
            <w:pPr>
              <w:pStyle w:val="CRCoverPage"/>
              <w:spacing w:after="0"/>
              <w:ind w:left="100"/>
              <w:rPr>
                <w:noProof/>
              </w:rPr>
            </w:pPr>
            <w:r w:rsidRPr="00C76B17">
              <w:rPr>
                <w:rFonts w:eastAsia="宋体" w:cs="Arial"/>
                <w:bCs/>
                <w:lang w:eastAsia="zh-CN"/>
              </w:rPr>
              <w:t xml:space="preserve"> </w:t>
            </w:r>
            <w:proofErr w:type="spellStart"/>
            <w:r w:rsidRPr="00C76B17">
              <w:rPr>
                <w:rFonts w:eastAsia="宋体" w:cs="Arial"/>
                <w:bCs/>
                <w:lang w:eastAsia="zh-CN"/>
              </w:rPr>
              <w:t>NR_UE_pow_sav</w:t>
            </w:r>
            <w:proofErr w:type="spellEnd"/>
            <w:r w:rsidRPr="00C76B17">
              <w:rPr>
                <w:rFonts w:eastAsia="宋体" w:cs="Arial"/>
                <w:bCs/>
                <w:lang w:eastAsia="zh-CN"/>
              </w:rPr>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7EE8072A" w:rsidR="001E41F3" w:rsidRDefault="008C4726" w:rsidP="00943A75">
            <w:pPr>
              <w:pStyle w:val="CRCoverPage"/>
              <w:spacing w:after="0"/>
              <w:ind w:left="100"/>
              <w:rPr>
                <w:noProof/>
              </w:rPr>
            </w:pPr>
            <w:r>
              <w:rPr>
                <w:noProof/>
              </w:rPr>
              <w:t>20</w:t>
            </w:r>
            <w:r w:rsidR="001D4BBD">
              <w:rPr>
                <w:noProof/>
              </w:rPr>
              <w:t>20-0</w:t>
            </w:r>
            <w:r w:rsidR="0089394C">
              <w:rPr>
                <w:noProof/>
              </w:rPr>
              <w:t>6</w:t>
            </w:r>
            <w:r w:rsidR="00943A75">
              <w:rPr>
                <w:noProof/>
              </w:rPr>
              <w:t>-0</w:t>
            </w:r>
            <w:r w:rsidR="0089394C">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8CE42" w14:textId="77777777" w:rsidR="001E0CB6" w:rsidRDefault="001D7A01" w:rsidP="007A496C">
            <w:pPr>
              <w:pStyle w:val="CRCoverPage"/>
              <w:numPr>
                <w:ilvl w:val="0"/>
                <w:numId w:val="38"/>
              </w:numPr>
              <w:spacing w:after="0"/>
            </w:pPr>
            <w:r>
              <w:t xml:space="preserve">Align the terminology with </w:t>
            </w:r>
            <w:r w:rsidR="003F5F2D">
              <w:t xml:space="preserve">higher layer </w:t>
            </w:r>
            <w:r>
              <w:t>specifications.</w:t>
            </w:r>
          </w:p>
          <w:p w14:paraId="17DD8F9F" w14:textId="77777777" w:rsidR="007A496C" w:rsidRPr="004B3DAC" w:rsidRDefault="007A496C" w:rsidP="007A496C">
            <w:pPr>
              <w:pStyle w:val="CRCoverPage"/>
              <w:numPr>
                <w:ilvl w:val="0"/>
                <w:numId w:val="38"/>
              </w:numPr>
              <w:spacing w:after="0"/>
              <w:rPr>
                <w:iCs/>
                <w:lang w:val="en-US" w:eastAsia="zh-CN"/>
              </w:rPr>
            </w:pPr>
            <w:r w:rsidRPr="004B3DAC">
              <w:rPr>
                <w:iCs/>
                <w:lang w:val="en-US" w:eastAsia="zh-CN"/>
              </w:rPr>
              <w:t>Clarification for the presence of ‘Minimum Applicable Scheduling Offset Indicator’ field and joint Indication with the following:</w:t>
            </w:r>
          </w:p>
          <w:p w14:paraId="29DB91D7" w14:textId="77777777" w:rsidR="007A496C" w:rsidRPr="004B3DAC" w:rsidRDefault="007A496C" w:rsidP="007A496C">
            <w:pPr>
              <w:pStyle w:val="CRCoverPage"/>
              <w:numPr>
                <w:ilvl w:val="0"/>
                <w:numId w:val="39"/>
              </w:numPr>
              <w:spacing w:after="0"/>
              <w:rPr>
                <w:iCs/>
                <w:lang w:val="en-US" w:eastAsia="zh-CN"/>
              </w:rPr>
            </w:pPr>
            <w:r w:rsidRPr="004B3DAC">
              <w:rPr>
                <w:iCs/>
                <w:lang w:val="en-US" w:eastAsia="zh-CN"/>
              </w:rPr>
              <w:t>‘Minimum applicable scheduling offset indicator field’ is present in DCI format 1_1 (0_1) only when at least one value is configured by minimumSchedulingOffsetK0 (minimumSchedulingOffsetK2) for the active DL (UL) BWP</w:t>
            </w:r>
          </w:p>
          <w:p w14:paraId="704D8448" w14:textId="6776BF18" w:rsidR="007A496C" w:rsidRPr="00943A75" w:rsidRDefault="007A496C" w:rsidP="007A496C">
            <w:pPr>
              <w:pStyle w:val="CRCoverPage"/>
              <w:numPr>
                <w:ilvl w:val="0"/>
                <w:numId w:val="39"/>
              </w:numPr>
              <w:spacing w:after="0"/>
            </w:pPr>
            <w:r w:rsidRPr="004B3DAC">
              <w:rPr>
                <w:iCs/>
                <w:lang w:val="en-US" w:eastAsia="zh-CN"/>
              </w:rPr>
              <w:t>Joint indication when only one of active DL BWP and active UL BWP is configured with scheduling offset restriction</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rsidRPr="00F178CF"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CFA13E" w14:textId="69E71A20" w:rsidR="004B3DAC" w:rsidRDefault="004B3DAC" w:rsidP="004B3DAC">
            <w:pPr>
              <w:pStyle w:val="CRCoverPage"/>
              <w:spacing w:after="0"/>
              <w:rPr>
                <w:iCs/>
                <w:lang w:val="en-US" w:eastAsia="zh-CN"/>
              </w:rPr>
            </w:pPr>
            <w:r>
              <w:rPr>
                <w:rFonts w:hint="eastAsia"/>
                <w:iCs/>
                <w:lang w:val="en-US" w:eastAsia="zh-CN"/>
              </w:rPr>
              <w:t>R</w:t>
            </w:r>
            <w:r>
              <w:rPr>
                <w:iCs/>
                <w:lang w:val="en-US" w:eastAsia="zh-CN"/>
              </w:rPr>
              <w:t>AN1#100bis_e:</w:t>
            </w:r>
          </w:p>
          <w:p w14:paraId="066A47AC" w14:textId="2D06664F" w:rsidR="001E0CB6" w:rsidRDefault="003F5F2D" w:rsidP="003F5F2D">
            <w:pPr>
              <w:pStyle w:val="CRCoverPage"/>
              <w:numPr>
                <w:ilvl w:val="0"/>
                <w:numId w:val="32"/>
              </w:numPr>
              <w:spacing w:after="0"/>
              <w:rPr>
                <w:iCs/>
                <w:lang w:val="en-US" w:eastAsia="zh-CN"/>
              </w:rPr>
            </w:pPr>
            <w:r>
              <w:rPr>
                <w:iCs/>
                <w:lang w:val="en-US" w:eastAsia="zh-CN"/>
              </w:rPr>
              <w:t>Align the name of hi</w:t>
            </w:r>
            <w:r w:rsidR="006776B3">
              <w:rPr>
                <w:rFonts w:hint="eastAsia"/>
                <w:iCs/>
                <w:lang w:val="en-US" w:eastAsia="zh-CN"/>
              </w:rPr>
              <w:t>g</w:t>
            </w:r>
            <w:r>
              <w:rPr>
                <w:iCs/>
                <w:lang w:val="en-US" w:eastAsia="zh-CN"/>
              </w:rPr>
              <w:t>her layer parameters for minimum scheduling offset with the name specified in TS 38.331;</w:t>
            </w:r>
          </w:p>
          <w:p w14:paraId="61E21C42" w14:textId="77777777" w:rsidR="003F5F2D" w:rsidRDefault="003F5F2D" w:rsidP="003F5F2D">
            <w:pPr>
              <w:pStyle w:val="CRCoverPage"/>
              <w:numPr>
                <w:ilvl w:val="0"/>
                <w:numId w:val="32"/>
              </w:numPr>
              <w:spacing w:after="0"/>
              <w:rPr>
                <w:iCs/>
                <w:lang w:val="en-US" w:eastAsia="zh-CN"/>
              </w:rPr>
            </w:pPr>
            <w:r>
              <w:rPr>
                <w:iCs/>
                <w:lang w:val="en-US" w:eastAsia="zh-CN"/>
              </w:rPr>
              <w:t>Align the name of higher layer parameters used for the DCI format 2_6 with the name specified in TS 38.331.</w:t>
            </w:r>
          </w:p>
          <w:p w14:paraId="329448AE" w14:textId="77777777" w:rsidR="004B3DAC" w:rsidRDefault="004B3DAC" w:rsidP="004B3DAC">
            <w:pPr>
              <w:pStyle w:val="CRCoverPage"/>
              <w:spacing w:after="0"/>
              <w:rPr>
                <w:iCs/>
                <w:lang w:val="en-US" w:eastAsia="zh-CN"/>
              </w:rPr>
            </w:pPr>
            <w:r>
              <w:rPr>
                <w:iCs/>
                <w:lang w:val="en-US" w:eastAsia="zh-CN"/>
              </w:rPr>
              <w:t>RAN1#101_e:</w:t>
            </w:r>
          </w:p>
          <w:p w14:paraId="5F24F57C" w14:textId="4B48C14B" w:rsidR="004B3DAC" w:rsidRPr="00FC640A" w:rsidRDefault="004B3DAC" w:rsidP="007A496C">
            <w:pPr>
              <w:pStyle w:val="CRCoverPage"/>
              <w:numPr>
                <w:ilvl w:val="0"/>
                <w:numId w:val="40"/>
              </w:numPr>
              <w:spacing w:after="0"/>
              <w:rPr>
                <w:iCs/>
                <w:lang w:val="en-US" w:eastAsia="zh-CN"/>
              </w:rPr>
            </w:pPr>
            <w:r>
              <w:rPr>
                <w:rFonts w:cs="Arial"/>
                <w:lang w:eastAsia="zh-CN"/>
              </w:rPr>
              <w:t>For Section 7.3.1 of TS 38.212, changes are added to clarify that ‘Minimum applicable scheduling offset indicator’ field appears only when the corresponding active DL/UL BWP is configured with restriction. For joint indication, clarification is added for the case only one of active DL BWP and active UL BWP is configured with restriction</w:t>
            </w:r>
          </w:p>
        </w:tc>
      </w:tr>
      <w:tr w:rsidR="001E41F3" w:rsidRPr="00F178CF" w14:paraId="458B3544" w14:textId="77777777" w:rsidTr="00547111">
        <w:tc>
          <w:tcPr>
            <w:tcW w:w="2694" w:type="dxa"/>
            <w:gridSpan w:val="2"/>
            <w:tcBorders>
              <w:left w:val="single" w:sz="4" w:space="0" w:color="auto"/>
            </w:tcBorders>
          </w:tcPr>
          <w:p w14:paraId="67F2C7B6" w14:textId="7E87DAEE" w:rsidR="001E41F3" w:rsidRPr="00F178CF" w:rsidRDefault="001E41F3">
            <w:pPr>
              <w:pStyle w:val="CRCoverPage"/>
              <w:spacing w:after="0"/>
              <w:rPr>
                <w:b/>
                <w:i/>
                <w:noProof/>
                <w:sz w:val="8"/>
                <w:szCs w:val="8"/>
                <w:lang w:val="en-US"/>
              </w:rPr>
            </w:pPr>
          </w:p>
        </w:tc>
        <w:tc>
          <w:tcPr>
            <w:tcW w:w="6946" w:type="dxa"/>
            <w:gridSpan w:val="9"/>
            <w:tcBorders>
              <w:right w:val="single" w:sz="4" w:space="0" w:color="auto"/>
            </w:tcBorders>
          </w:tcPr>
          <w:p w14:paraId="67E489E6" w14:textId="77777777" w:rsidR="001E41F3" w:rsidRPr="00F178CF" w:rsidRDefault="001E41F3">
            <w:pPr>
              <w:pStyle w:val="CRCoverPage"/>
              <w:spacing w:after="0"/>
              <w:rPr>
                <w:noProof/>
                <w:sz w:val="8"/>
                <w:szCs w:val="8"/>
                <w:lang w:val="en-US"/>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B0D638" w14:textId="77777777" w:rsidR="001E41F3" w:rsidRDefault="003F5F2D" w:rsidP="007A496C">
            <w:pPr>
              <w:pStyle w:val="CRCoverPage"/>
              <w:numPr>
                <w:ilvl w:val="0"/>
                <w:numId w:val="41"/>
              </w:numPr>
              <w:spacing w:after="0"/>
              <w:rPr>
                <w:noProof/>
                <w:lang w:eastAsia="zh-CN"/>
              </w:rPr>
            </w:pPr>
            <w:r>
              <w:rPr>
                <w:noProof/>
                <w:lang w:eastAsia="zh-CN"/>
              </w:rPr>
              <w:t>The terminology and parameter names are not the same between TS 38.212 and 38.331.</w:t>
            </w:r>
          </w:p>
          <w:p w14:paraId="473F1E21" w14:textId="70BE5749" w:rsidR="007A496C" w:rsidRDefault="007A496C" w:rsidP="0032675D">
            <w:pPr>
              <w:pStyle w:val="CRCoverPage"/>
              <w:numPr>
                <w:ilvl w:val="0"/>
                <w:numId w:val="41"/>
              </w:numPr>
              <w:spacing w:after="0"/>
              <w:rPr>
                <w:noProof/>
                <w:lang w:eastAsia="zh-CN"/>
              </w:rPr>
            </w:pPr>
            <w:r>
              <w:rPr>
                <w:noProof/>
              </w:rPr>
              <w:t xml:space="preserve">gNodeB and UE would not be aligned </w:t>
            </w:r>
            <w:r w:rsidR="0032675D">
              <w:rPr>
                <w:noProof/>
              </w:rPr>
              <w:t>on</w:t>
            </w:r>
            <w:r>
              <w:rPr>
                <w:noProof/>
              </w:rPr>
              <w:t xml:space="preserve"> the </w:t>
            </w:r>
            <w:r w:rsidR="0032675D">
              <w:rPr>
                <w:noProof/>
                <w:lang w:eastAsia="zh-CN"/>
              </w:rPr>
              <w:t xml:space="preserve">presence </w:t>
            </w:r>
            <w:r>
              <w:rPr>
                <w:noProof/>
              </w:rPr>
              <w:t xml:space="preserve">of </w:t>
            </w:r>
            <w:r>
              <w:rPr>
                <w:rFonts w:cs="Arial"/>
              </w:rPr>
              <w:t>‘Minimum Applicable Scheduling Offset Indicator’ field in DCI format 1_1 or 1_0 and the joint indication</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50BDF528" w:rsidR="001E41F3" w:rsidRDefault="003F5F2D" w:rsidP="00F23ABB">
            <w:pPr>
              <w:pStyle w:val="CRCoverPage"/>
              <w:spacing w:after="0"/>
              <w:ind w:left="100"/>
              <w:rPr>
                <w:noProof/>
                <w:lang w:eastAsia="zh-CN"/>
              </w:rPr>
            </w:pPr>
            <w:r>
              <w:rPr>
                <w:rFonts w:hint="eastAsia"/>
                <w:noProof/>
                <w:lang w:eastAsia="zh-CN"/>
              </w:rPr>
              <w:t>7</w:t>
            </w:r>
            <w:r>
              <w:rPr>
                <w:noProof/>
                <w:lang w:eastAsia="zh-CN"/>
              </w:rPr>
              <w:t>.3.1.1</w:t>
            </w:r>
            <w:bookmarkStart w:id="2" w:name="_GoBack"/>
            <w:r>
              <w:rPr>
                <w:noProof/>
                <w:lang w:eastAsia="zh-CN"/>
              </w:rPr>
              <w:t xml:space="preserve">.2, </w:t>
            </w:r>
            <w:r w:rsidR="007A496C">
              <w:rPr>
                <w:lang w:eastAsia="zh-CN"/>
              </w:rPr>
              <w:t xml:space="preserve">7.3.1.2.2, </w:t>
            </w:r>
            <w:r>
              <w:rPr>
                <w:noProof/>
                <w:lang w:eastAsia="zh-CN"/>
              </w:rPr>
              <w:t>7.3.1.3.</w:t>
            </w:r>
            <w:bookmarkEnd w:id="2"/>
            <w:r>
              <w:rPr>
                <w:noProof/>
                <w:lang w:eastAsia="zh-CN"/>
              </w:rPr>
              <w:t>7</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0CB6" w14:paraId="45FD720A" w14:textId="77777777" w:rsidTr="00547111">
        <w:tc>
          <w:tcPr>
            <w:tcW w:w="2694" w:type="dxa"/>
            <w:gridSpan w:val="2"/>
            <w:tcBorders>
              <w:left w:val="single" w:sz="4" w:space="0" w:color="auto"/>
            </w:tcBorders>
          </w:tcPr>
          <w:p w14:paraId="212B282B" w14:textId="77777777" w:rsidR="001E0CB6" w:rsidRDefault="001E0CB6" w:rsidP="001E0C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53025CC2"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6F2EF725" w:rsidR="001E0CB6" w:rsidRDefault="001D7A01" w:rsidP="001E0CB6">
            <w:pPr>
              <w:pStyle w:val="CRCoverPage"/>
              <w:spacing w:after="0"/>
              <w:jc w:val="center"/>
              <w:rPr>
                <w:b/>
                <w:caps/>
                <w:noProof/>
              </w:rPr>
            </w:pPr>
            <w:r>
              <w:rPr>
                <w:b/>
                <w:caps/>
                <w:noProof/>
                <w:lang w:eastAsia="zh-CN"/>
              </w:rPr>
              <w:t>X</w:t>
            </w:r>
          </w:p>
        </w:tc>
        <w:tc>
          <w:tcPr>
            <w:tcW w:w="2977" w:type="dxa"/>
            <w:gridSpan w:val="4"/>
          </w:tcPr>
          <w:p w14:paraId="4DBE81C8" w14:textId="77777777" w:rsidR="001E0CB6" w:rsidRDefault="001E0CB6" w:rsidP="001E0C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44E201E7" w:rsidR="001E0CB6" w:rsidRDefault="001D7A01" w:rsidP="00216E7D">
            <w:pPr>
              <w:pStyle w:val="CRCoverPage"/>
              <w:spacing w:after="0"/>
              <w:ind w:left="99"/>
              <w:rPr>
                <w:noProof/>
              </w:rPr>
            </w:pPr>
            <w:r>
              <w:rPr>
                <w:noProof/>
              </w:rPr>
              <w:t>TS/TR ... CR ...</w:t>
            </w:r>
          </w:p>
        </w:tc>
      </w:tr>
      <w:tr w:rsidR="001E0CB6" w14:paraId="0E3C96E9" w14:textId="77777777" w:rsidTr="00547111">
        <w:tc>
          <w:tcPr>
            <w:tcW w:w="2694" w:type="dxa"/>
            <w:gridSpan w:val="2"/>
            <w:tcBorders>
              <w:left w:val="single" w:sz="4" w:space="0" w:color="auto"/>
            </w:tcBorders>
          </w:tcPr>
          <w:p w14:paraId="270CB9F5" w14:textId="77777777" w:rsidR="001E0CB6" w:rsidRDefault="001E0CB6" w:rsidP="001E0C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15B302B9"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3802CB37" w14:textId="77777777" w:rsidR="001E0CB6" w:rsidRDefault="001E0CB6" w:rsidP="001E0C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77777777" w:rsidR="001E0CB6" w:rsidRDefault="001E0CB6" w:rsidP="001E0CB6">
            <w:pPr>
              <w:pStyle w:val="CRCoverPage"/>
              <w:spacing w:after="0"/>
              <w:ind w:left="99"/>
              <w:rPr>
                <w:noProof/>
              </w:rPr>
            </w:pPr>
            <w:r>
              <w:rPr>
                <w:noProof/>
              </w:rPr>
              <w:t xml:space="preserve">TS/TR ... CR ... </w:t>
            </w:r>
          </w:p>
        </w:tc>
      </w:tr>
      <w:tr w:rsidR="001E0CB6" w14:paraId="58D467B2" w14:textId="77777777" w:rsidTr="00547111">
        <w:tc>
          <w:tcPr>
            <w:tcW w:w="2694" w:type="dxa"/>
            <w:gridSpan w:val="2"/>
            <w:tcBorders>
              <w:left w:val="single" w:sz="4" w:space="0" w:color="auto"/>
            </w:tcBorders>
          </w:tcPr>
          <w:p w14:paraId="45761B72" w14:textId="77777777" w:rsidR="001E0CB6" w:rsidRDefault="001E0CB6" w:rsidP="001E0CB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28B6DB51"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7B522E61" w14:textId="77777777" w:rsidR="001E0CB6" w:rsidRDefault="001E0CB6" w:rsidP="001E0C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77777777" w:rsidR="001E0CB6" w:rsidRDefault="001E0CB6" w:rsidP="001E0CB6">
            <w:pPr>
              <w:pStyle w:val="CRCoverPage"/>
              <w:spacing w:after="0"/>
              <w:ind w:left="99"/>
              <w:rPr>
                <w:noProof/>
              </w:rPr>
            </w:pPr>
            <w:r>
              <w:rPr>
                <w:noProof/>
              </w:rPr>
              <w:t xml:space="preserve">TS/TR ... CR ... </w:t>
            </w: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39DEC2" w14:textId="77777777" w:rsidR="00574DD2" w:rsidRPr="00574DD2" w:rsidRDefault="00574DD2" w:rsidP="00574DD2">
      <w:pPr>
        <w:keepNext/>
        <w:keepLines/>
        <w:spacing w:before="120"/>
        <w:ind w:left="1701" w:hanging="1701"/>
        <w:outlineLvl w:val="4"/>
        <w:rPr>
          <w:rFonts w:ascii="Arial" w:eastAsia="宋体" w:hAnsi="Arial"/>
          <w:sz w:val="22"/>
          <w:lang w:eastAsia="zh-CN"/>
        </w:rPr>
      </w:pPr>
      <w:bookmarkStart w:id="3" w:name="_Toc36045948"/>
      <w:bookmarkStart w:id="4" w:name="_Toc36046208"/>
      <w:bookmarkStart w:id="5" w:name="_Toc36046354"/>
      <w:bookmarkStart w:id="6" w:name="_Toc19798776"/>
      <w:bookmarkStart w:id="7" w:name="_Toc26467247"/>
      <w:bookmarkStart w:id="8" w:name="_Toc29326608"/>
      <w:bookmarkStart w:id="9" w:name="_Toc29327758"/>
      <w:bookmarkStart w:id="10" w:name="_Toc29326609"/>
      <w:bookmarkStart w:id="11" w:name="_Toc29327759"/>
      <w:r w:rsidRPr="00574DD2">
        <w:rPr>
          <w:rFonts w:ascii="Arial" w:eastAsia="宋体" w:hAnsi="Arial" w:hint="eastAsia"/>
          <w:sz w:val="22"/>
          <w:lang w:eastAsia="zh-CN"/>
        </w:rPr>
        <w:lastRenderedPageBreak/>
        <w:t>7.3.1.1.2</w:t>
      </w:r>
      <w:r w:rsidRPr="00574DD2">
        <w:rPr>
          <w:rFonts w:ascii="Arial" w:eastAsia="宋体" w:hAnsi="Arial" w:hint="eastAsia"/>
          <w:sz w:val="22"/>
          <w:lang w:eastAsia="zh-CN"/>
        </w:rPr>
        <w:tab/>
        <w:t>Format 0_1</w:t>
      </w:r>
    </w:p>
    <w:p w14:paraId="75A12457" w14:textId="77777777" w:rsidR="00574DD2" w:rsidRPr="00092B8F" w:rsidRDefault="00574DD2" w:rsidP="00574DD2">
      <w:pPr>
        <w:rPr>
          <w:color w:val="FF0000"/>
          <w:lang w:eastAsia="zh-CN"/>
        </w:rPr>
      </w:pPr>
      <w:r>
        <w:rPr>
          <w:color w:val="FF0000"/>
          <w:lang w:eastAsia="zh-CN"/>
        </w:rPr>
        <w:t>&lt;Unchanged parts are omitted&gt;</w:t>
      </w:r>
    </w:p>
    <w:p w14:paraId="719F5B8A" w14:textId="77777777" w:rsidR="00574DD2" w:rsidRPr="00574DD2" w:rsidRDefault="00574DD2" w:rsidP="00574DD2">
      <w:pPr>
        <w:ind w:left="568" w:hanging="284"/>
        <w:rPr>
          <w:rFonts w:eastAsia="等线"/>
          <w:lang w:eastAsia="zh-CN"/>
        </w:rPr>
      </w:pPr>
      <w:r w:rsidRPr="00574DD2">
        <w:rPr>
          <w:rFonts w:eastAsia="等线"/>
          <w:lang w:eastAsia="zh-CN"/>
        </w:rPr>
        <w:t>-</w:t>
      </w:r>
      <w:r w:rsidRPr="00574DD2">
        <w:rPr>
          <w:rFonts w:eastAsia="等线"/>
          <w:lang w:eastAsia="zh-CN"/>
        </w:rPr>
        <w:tab/>
        <w:t xml:space="preserve">Minimum applicable scheduling offset indicator </w:t>
      </w:r>
      <w:r w:rsidRPr="00574DD2">
        <w:rPr>
          <w:rFonts w:eastAsia="等线"/>
        </w:rPr>
        <w:t xml:space="preserve">– </w:t>
      </w:r>
      <w:r w:rsidRPr="00574DD2">
        <w:rPr>
          <w:rFonts w:eastAsia="等线"/>
          <w:lang w:eastAsia="zh-CN"/>
        </w:rPr>
        <w:t xml:space="preserve">0 or 1 bit </w:t>
      </w:r>
    </w:p>
    <w:p w14:paraId="0987C1AF" w14:textId="5A9A21D9" w:rsidR="00574DD2" w:rsidRPr="00574DD2" w:rsidRDefault="00574DD2" w:rsidP="00574DD2">
      <w:pPr>
        <w:ind w:left="851" w:hanging="284"/>
        <w:rPr>
          <w:rFonts w:eastAsia="宋体"/>
          <w:lang w:eastAsia="zh-CN"/>
        </w:rPr>
      </w:pPr>
      <w:r w:rsidRPr="00574DD2">
        <w:rPr>
          <w:rFonts w:eastAsia="宋体"/>
          <w:lang w:eastAsia="zh-CN"/>
        </w:rPr>
        <w:t>-</w:t>
      </w:r>
      <w:r w:rsidRPr="00574DD2">
        <w:rPr>
          <w:rFonts w:eastAsia="宋体"/>
          <w:lang w:eastAsia="zh-CN"/>
        </w:rPr>
        <w:tab/>
        <w:t xml:space="preserve">0 bit if higher layer parameter </w:t>
      </w:r>
      <w:bookmarkStart w:id="12" w:name="OLE_LINK79"/>
      <w:r w:rsidRPr="00574DD2">
        <w:rPr>
          <w:rFonts w:eastAsia="宋体"/>
          <w:i/>
          <w:lang w:eastAsia="zh-CN"/>
        </w:rPr>
        <w:t>minimumSchedulingOffset</w:t>
      </w:r>
      <w:ins w:id="13" w:author="Huawei2" w:date="2020-06-08T11:11:00Z">
        <w:r w:rsidR="007A496C">
          <w:rPr>
            <w:rFonts w:eastAsia="宋体"/>
            <w:i/>
            <w:lang w:eastAsia="zh-CN"/>
          </w:rPr>
          <w:t>K2</w:t>
        </w:r>
      </w:ins>
      <w:r w:rsidRPr="00574DD2">
        <w:rPr>
          <w:rFonts w:eastAsia="宋体"/>
          <w:i/>
          <w:lang w:eastAsia="zh-CN"/>
        </w:rPr>
        <w:t xml:space="preserve"> </w:t>
      </w:r>
      <w:bookmarkEnd w:id="12"/>
      <w:r w:rsidRPr="00574DD2">
        <w:rPr>
          <w:rFonts w:eastAsia="宋体"/>
          <w:lang w:eastAsia="zh-CN"/>
        </w:rPr>
        <w:t>is not configured;</w:t>
      </w:r>
    </w:p>
    <w:p w14:paraId="381E167D" w14:textId="445E1CED" w:rsidR="00574DD2" w:rsidRPr="00574DD2" w:rsidRDefault="00574DD2" w:rsidP="00574DD2">
      <w:pPr>
        <w:ind w:left="851" w:hanging="284"/>
        <w:rPr>
          <w:rFonts w:eastAsia="宋体"/>
          <w:lang w:eastAsia="zh-CN"/>
        </w:rPr>
      </w:pPr>
      <w:r w:rsidRPr="00574DD2">
        <w:rPr>
          <w:rFonts w:eastAsia="宋体"/>
          <w:lang w:eastAsia="zh-CN"/>
        </w:rPr>
        <w:t>-</w:t>
      </w:r>
      <w:r w:rsidRPr="00574DD2">
        <w:rPr>
          <w:rFonts w:eastAsia="宋体"/>
          <w:lang w:eastAsia="zh-CN"/>
        </w:rPr>
        <w:tab/>
        <w:t xml:space="preserve">1 bit if higher layer parameter </w:t>
      </w:r>
      <w:r w:rsidRPr="00574DD2">
        <w:rPr>
          <w:rFonts w:eastAsia="宋体"/>
          <w:i/>
          <w:lang w:eastAsia="zh-CN"/>
        </w:rPr>
        <w:t>minimumSchedulingOffset</w:t>
      </w:r>
      <w:ins w:id="14" w:author="Huawei2" w:date="2020-06-08T11:12:00Z">
        <w:r w:rsidR="007A496C">
          <w:rPr>
            <w:rFonts w:eastAsia="宋体"/>
            <w:i/>
            <w:lang w:eastAsia="zh-CN"/>
          </w:rPr>
          <w:t>K2</w:t>
        </w:r>
      </w:ins>
      <w:r w:rsidRPr="00574DD2">
        <w:rPr>
          <w:rFonts w:eastAsia="宋体"/>
          <w:lang w:eastAsia="zh-CN"/>
        </w:rPr>
        <w:t xml:space="preserve"> is configured. The 1 bit indication is used to determine the minimum applicable </w:t>
      </w:r>
      <w:del w:id="15" w:author="Huawei2" w:date="2020-06-08T11:12:00Z">
        <w:r w:rsidRPr="00574DD2" w:rsidDel="007A496C">
          <w:rPr>
            <w:rFonts w:eastAsia="宋体"/>
            <w:lang w:eastAsia="zh-CN"/>
          </w:rPr>
          <w:delText xml:space="preserve">K0 </w:delText>
        </w:r>
      </w:del>
      <w:ins w:id="16" w:author="Huawei2" w:date="2020-06-08T11:12:00Z">
        <w:r w:rsidR="007A496C" w:rsidRPr="00574DD2">
          <w:rPr>
            <w:rFonts w:eastAsia="宋体"/>
            <w:lang w:eastAsia="zh-CN"/>
          </w:rPr>
          <w:t>K</w:t>
        </w:r>
        <w:r w:rsidR="007A496C">
          <w:rPr>
            <w:rFonts w:eastAsia="宋体"/>
            <w:lang w:eastAsia="zh-CN"/>
          </w:rPr>
          <w:t>2</w:t>
        </w:r>
        <w:r w:rsidR="007A496C" w:rsidRPr="00574DD2">
          <w:rPr>
            <w:rFonts w:eastAsia="宋体"/>
            <w:lang w:eastAsia="zh-CN"/>
          </w:rPr>
          <w:t xml:space="preserve"> </w:t>
        </w:r>
      </w:ins>
      <w:r w:rsidRPr="00574DD2">
        <w:rPr>
          <w:rFonts w:eastAsia="宋体"/>
          <w:lang w:eastAsia="zh-CN"/>
        </w:rPr>
        <w:t xml:space="preserve">for the active </w:t>
      </w:r>
      <w:del w:id="17" w:author="Huawei2" w:date="2020-06-08T11:12:00Z">
        <w:r w:rsidRPr="00574DD2" w:rsidDel="007A496C">
          <w:rPr>
            <w:rFonts w:eastAsia="宋体"/>
            <w:lang w:eastAsia="zh-CN"/>
          </w:rPr>
          <w:delText xml:space="preserve">DL </w:delText>
        </w:r>
      </w:del>
      <w:ins w:id="18" w:author="Huawei2" w:date="2020-06-08T11:12:00Z">
        <w:r w:rsidR="007A496C">
          <w:rPr>
            <w:rFonts w:eastAsia="宋体"/>
            <w:lang w:eastAsia="zh-CN"/>
          </w:rPr>
          <w:t>U</w:t>
        </w:r>
        <w:r w:rsidR="007A496C" w:rsidRPr="00574DD2">
          <w:rPr>
            <w:rFonts w:eastAsia="宋体"/>
            <w:lang w:eastAsia="zh-CN"/>
          </w:rPr>
          <w:t xml:space="preserve">L </w:t>
        </w:r>
      </w:ins>
      <w:r w:rsidRPr="00574DD2">
        <w:rPr>
          <w:rFonts w:eastAsia="宋体"/>
          <w:lang w:eastAsia="zh-CN"/>
        </w:rPr>
        <w:t>BWP and the minimum applicable K</w:t>
      </w:r>
      <w:ins w:id="19" w:author="Huawei2" w:date="2020-06-08T11:12:00Z">
        <w:r w:rsidR="007A496C">
          <w:rPr>
            <w:rFonts w:eastAsia="宋体"/>
            <w:lang w:eastAsia="zh-CN"/>
          </w:rPr>
          <w:t>0</w:t>
        </w:r>
      </w:ins>
      <w:del w:id="20" w:author="Huawei2" w:date="2020-06-08T11:12:00Z">
        <w:r w:rsidRPr="00574DD2" w:rsidDel="007A496C">
          <w:rPr>
            <w:rFonts w:eastAsia="宋体"/>
            <w:lang w:eastAsia="zh-CN"/>
          </w:rPr>
          <w:delText>2</w:delText>
        </w:r>
      </w:del>
      <w:r w:rsidRPr="00574DD2">
        <w:rPr>
          <w:rFonts w:eastAsia="宋体"/>
          <w:lang w:eastAsia="zh-CN"/>
        </w:rPr>
        <w:t xml:space="preserve"> value for the active </w:t>
      </w:r>
      <w:del w:id="21" w:author="Huawei2" w:date="2020-06-08T11:12:00Z">
        <w:r w:rsidRPr="00574DD2" w:rsidDel="007A496C">
          <w:rPr>
            <w:rFonts w:eastAsia="宋体"/>
            <w:lang w:eastAsia="zh-CN"/>
          </w:rPr>
          <w:delText xml:space="preserve">UL </w:delText>
        </w:r>
      </w:del>
      <w:ins w:id="22" w:author="Huawei2" w:date="2020-06-08T11:12:00Z">
        <w:r w:rsidR="007A496C">
          <w:rPr>
            <w:rFonts w:eastAsia="宋体"/>
            <w:lang w:eastAsia="zh-CN"/>
          </w:rPr>
          <w:t>D</w:t>
        </w:r>
        <w:r w:rsidR="007A496C" w:rsidRPr="00574DD2">
          <w:rPr>
            <w:rFonts w:eastAsia="宋体"/>
            <w:lang w:eastAsia="zh-CN"/>
          </w:rPr>
          <w:t xml:space="preserve">L </w:t>
        </w:r>
      </w:ins>
      <w:r w:rsidRPr="00574DD2">
        <w:rPr>
          <w:rFonts w:eastAsia="宋体"/>
          <w:lang w:eastAsia="zh-CN"/>
        </w:rPr>
        <w:t>BWP</w:t>
      </w:r>
      <w:ins w:id="23" w:author="Huawei2" w:date="2020-06-08T11:12:00Z">
        <w:r w:rsidR="007A496C" w:rsidRPr="007A496C">
          <w:rPr>
            <w:rFonts w:eastAsia="宋体"/>
            <w:lang w:eastAsia="zh-CN"/>
          </w:rPr>
          <w:t xml:space="preserve">, if configured respectively, </w:t>
        </w:r>
      </w:ins>
      <w:r w:rsidRPr="00574DD2">
        <w:rPr>
          <w:rFonts w:eastAsia="宋体"/>
          <w:lang w:eastAsia="zh-CN"/>
        </w:rPr>
        <w:t xml:space="preserve">according to Table 7.3.1.1.2-33. If the minimum applicable K0 is indicated, the minimum applicable value of the aperiodic CSI-RS triggering offset for an active DL BWP shall be the same as the minimum applicable K0 value. </w:t>
      </w:r>
    </w:p>
    <w:p w14:paraId="755190EC" w14:textId="77777777" w:rsidR="00574DD2" w:rsidRPr="00574DD2" w:rsidRDefault="00574DD2" w:rsidP="00574DD2">
      <w:pPr>
        <w:ind w:left="568" w:hanging="284"/>
        <w:rPr>
          <w:rFonts w:eastAsia="等线"/>
          <w:lang w:val="nb-NO"/>
        </w:rPr>
      </w:pPr>
      <w:r w:rsidRPr="00574DD2">
        <w:rPr>
          <w:rFonts w:eastAsia="宋体"/>
        </w:rPr>
        <w:t>-</w:t>
      </w:r>
      <w:r w:rsidRPr="00574DD2">
        <w:rPr>
          <w:rFonts w:eastAsia="宋体" w:hint="eastAsia"/>
          <w:lang w:eastAsia="zh-CN"/>
        </w:rPr>
        <w:tab/>
      </w:r>
      <w:proofErr w:type="spellStart"/>
      <w:r w:rsidRPr="00574DD2">
        <w:rPr>
          <w:rFonts w:eastAsia="宋体"/>
          <w:lang w:eastAsia="zh-CN"/>
        </w:rPr>
        <w:t>SCell</w:t>
      </w:r>
      <w:proofErr w:type="spellEnd"/>
      <w:r w:rsidRPr="00574DD2">
        <w:rPr>
          <w:rFonts w:eastAsia="宋体"/>
          <w:lang w:eastAsia="zh-CN"/>
        </w:rPr>
        <w:t xml:space="preserve"> dormancy indication</w:t>
      </w:r>
      <w:r w:rsidRPr="00574DD2">
        <w:rPr>
          <w:rFonts w:eastAsia="宋体"/>
        </w:rPr>
        <w:t xml:space="preserve"> – 0 bit if higher layer parameter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宋体"/>
        </w:rPr>
        <w:t xml:space="preserve"> is not configured; otherwise 1, 2, 3, 4 or 5</w:t>
      </w:r>
      <w:r w:rsidRPr="00574DD2">
        <w:rPr>
          <w:rFonts w:eastAsia="宋体"/>
          <w:lang w:eastAsia="zh-CN"/>
        </w:rPr>
        <w:t xml:space="preserve"> bits bitmap </w:t>
      </w:r>
      <w:r w:rsidRPr="00574DD2">
        <w:rPr>
          <w:rFonts w:eastAsia="等线" w:hint="eastAsia"/>
          <w:lang w:val="nb-NO" w:eastAsia="zh-CN"/>
        </w:rPr>
        <w:t>determined according to higher layer parameter</w:t>
      </w:r>
      <w:r w:rsidRPr="00574DD2">
        <w:rPr>
          <w:rFonts w:eastAsia="等线"/>
          <w:lang w:val="nb-NO" w:eastAsia="zh-CN"/>
        </w:rPr>
        <w:t xml:space="preserve">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等线"/>
          <w:i/>
          <w:lang w:val="nb-NO"/>
        </w:rPr>
        <w:t xml:space="preserve">, </w:t>
      </w:r>
      <w:r w:rsidRPr="00574DD2">
        <w:rPr>
          <w:rFonts w:eastAsia="等线"/>
          <w:lang w:val="nb-NO"/>
        </w:rPr>
        <w:t xml:space="preserve">where each bit corresponds to one of the SCell group(s) configured by higher layers parameter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等线"/>
          <w:i/>
          <w:lang w:val="nb-NO"/>
        </w:rPr>
        <w:t>,</w:t>
      </w:r>
      <w:r w:rsidRPr="00574DD2">
        <w:rPr>
          <w:rFonts w:eastAsia="等线"/>
          <w:lang w:val="nb-NO"/>
        </w:rPr>
        <w:t xml:space="preserve"> with MSB to LSB of the bitmap corresponding to the first to last configured SCell group</w:t>
      </w:r>
      <w:r w:rsidRPr="00574DD2">
        <w:rPr>
          <w:rFonts w:eastAsia="等线" w:hint="eastAsia"/>
          <w:lang w:val="nb-NO" w:eastAsia="zh-CN"/>
        </w:rPr>
        <w:t xml:space="preserve">. </w:t>
      </w:r>
      <w:r w:rsidRPr="00574DD2">
        <w:rPr>
          <w:rFonts w:eastAsia="宋体"/>
        </w:rPr>
        <w:t xml:space="preserve">The field is only present when this format is carried by PDCCH on the primary cell within DRX Active Time and the UE is configured with at least two DL BWPs for </w:t>
      </w:r>
      <w:proofErr w:type="gramStart"/>
      <w:r w:rsidRPr="00574DD2">
        <w:rPr>
          <w:rFonts w:eastAsia="宋体" w:hint="eastAsia"/>
          <w:lang w:eastAsia="zh-CN"/>
        </w:rPr>
        <w:t>an</w:t>
      </w:r>
      <w:proofErr w:type="gramEnd"/>
      <w:r w:rsidRPr="00574DD2">
        <w:rPr>
          <w:rFonts w:eastAsia="宋体"/>
        </w:rPr>
        <w:t xml:space="preserve"> </w:t>
      </w:r>
      <w:proofErr w:type="spellStart"/>
      <w:r w:rsidRPr="00574DD2">
        <w:rPr>
          <w:rFonts w:eastAsia="宋体"/>
        </w:rPr>
        <w:t>SCell</w:t>
      </w:r>
      <w:proofErr w:type="spellEnd"/>
      <w:r w:rsidRPr="00574DD2">
        <w:rPr>
          <w:rFonts w:eastAsia="宋体"/>
        </w:rPr>
        <w:t>.</w:t>
      </w:r>
    </w:p>
    <w:p w14:paraId="7C2AA018" w14:textId="77777777" w:rsidR="00574DD2" w:rsidRPr="00092B8F" w:rsidRDefault="00574DD2" w:rsidP="00574DD2">
      <w:pPr>
        <w:rPr>
          <w:color w:val="FF0000"/>
          <w:lang w:eastAsia="zh-CN"/>
        </w:rPr>
      </w:pPr>
      <w:r>
        <w:rPr>
          <w:color w:val="FF0000"/>
          <w:lang w:eastAsia="zh-CN"/>
        </w:rPr>
        <w:t>&lt;Unchanged parts are omitted&gt;</w:t>
      </w:r>
    </w:p>
    <w:p w14:paraId="4708BE14" w14:textId="77777777" w:rsidR="00574DD2" w:rsidRPr="00574DD2" w:rsidRDefault="00574DD2" w:rsidP="00574DD2">
      <w:pPr>
        <w:keepNext/>
        <w:keepLines/>
        <w:overflowPunct w:val="0"/>
        <w:autoSpaceDE w:val="0"/>
        <w:autoSpaceDN w:val="0"/>
        <w:adjustRightInd w:val="0"/>
        <w:spacing w:before="60"/>
        <w:jc w:val="center"/>
        <w:textAlignment w:val="baseline"/>
        <w:rPr>
          <w:rFonts w:ascii="Arial" w:eastAsia="宋体" w:hAnsi="Arial"/>
          <w:b/>
          <w:lang w:eastAsia="zh-CN"/>
        </w:rPr>
      </w:pPr>
      <w:r w:rsidRPr="00574DD2">
        <w:rPr>
          <w:rFonts w:ascii="Arial" w:eastAsia="宋体" w:hAnsi="Arial"/>
          <w:b/>
        </w:rPr>
        <w:t xml:space="preserve">Table </w:t>
      </w:r>
      <w:r w:rsidRPr="00574DD2">
        <w:rPr>
          <w:rFonts w:ascii="Arial" w:eastAsia="宋体" w:hAnsi="Arial" w:hint="eastAsia"/>
          <w:b/>
          <w:lang w:eastAsia="zh-CN"/>
        </w:rPr>
        <w:t>7.3.1.1.2</w:t>
      </w:r>
      <w:r w:rsidRPr="00574DD2">
        <w:rPr>
          <w:rFonts w:ascii="Arial" w:eastAsia="宋体" w:hAnsi="Arial"/>
          <w:b/>
        </w:rPr>
        <w:t>-</w:t>
      </w:r>
      <w:r w:rsidRPr="00574DD2">
        <w:rPr>
          <w:rFonts w:ascii="Arial" w:eastAsia="宋体" w:hAnsi="Arial" w:hint="eastAsia"/>
          <w:b/>
          <w:lang w:eastAsia="zh-CN"/>
        </w:rPr>
        <w:t xml:space="preserve">33: </w:t>
      </w:r>
      <w:r w:rsidRPr="00574DD2">
        <w:rPr>
          <w:rFonts w:ascii="Arial" w:eastAsia="等线" w:hAnsi="Arial" w:cs="Arial"/>
          <w:b/>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574DD2" w:rsidRPr="00574DD2" w14:paraId="0F87255C" w14:textId="77777777" w:rsidTr="00E2433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CFAC" w14:textId="77777777" w:rsidR="00574DD2" w:rsidRPr="00574DD2" w:rsidRDefault="00574DD2" w:rsidP="00574DD2">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DBBB1F" w14:textId="773755E8" w:rsidR="00574DD2" w:rsidRPr="00574DD2" w:rsidRDefault="00574DD2" w:rsidP="0046643B">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 xml:space="preserve">Minimum applicable K0 for the active DL BWP, if </w:t>
            </w:r>
            <w:r w:rsidRPr="00574DD2">
              <w:rPr>
                <w:rFonts w:ascii="Arial" w:eastAsia="等线" w:hAnsi="Arial" w:cs="Arial"/>
                <w:b/>
                <w:bCs/>
                <w:i/>
                <w:sz w:val="18"/>
                <w:lang w:eastAsia="zh-CN"/>
              </w:rPr>
              <w:t>minimumSchedulingOffset</w:t>
            </w:r>
            <w:ins w:id="24" w:author="Huawei" w:date="2020-05-04T10:28:00Z">
              <w:r w:rsidR="0046643B">
                <w:rPr>
                  <w:rFonts w:ascii="Arial" w:eastAsia="等线" w:hAnsi="Arial" w:cs="Arial"/>
                  <w:b/>
                  <w:bCs/>
                  <w:i/>
                  <w:sz w:val="18"/>
                  <w:lang w:eastAsia="zh-CN"/>
                </w:rPr>
                <w:t>K0</w:t>
              </w:r>
            </w:ins>
            <w:r w:rsidRPr="00574DD2">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5FA67298" w14:textId="7743B516" w:rsidR="00574DD2" w:rsidRPr="00574DD2" w:rsidRDefault="00574DD2" w:rsidP="00574DD2">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 xml:space="preserve">Minimum applicable K2 for the active UL BWP, if </w:t>
            </w:r>
            <w:r w:rsidRPr="00574DD2">
              <w:rPr>
                <w:rFonts w:ascii="Arial" w:eastAsia="等线" w:hAnsi="Arial" w:cs="Arial"/>
                <w:b/>
                <w:bCs/>
                <w:i/>
                <w:sz w:val="18"/>
                <w:lang w:eastAsia="zh-CN"/>
              </w:rPr>
              <w:t>minimumSchedulingOffset</w:t>
            </w:r>
            <w:ins w:id="25" w:author="Huawei" w:date="2020-05-04T10:28:00Z">
              <w:r w:rsidR="0046643B">
                <w:rPr>
                  <w:rFonts w:ascii="Arial" w:eastAsia="等线" w:hAnsi="Arial" w:cs="Arial"/>
                  <w:b/>
                  <w:bCs/>
                  <w:i/>
                  <w:sz w:val="18"/>
                  <w:lang w:eastAsia="zh-CN"/>
                </w:rPr>
                <w:t>K2</w:t>
              </w:r>
            </w:ins>
            <w:r w:rsidRPr="00574DD2">
              <w:rPr>
                <w:rFonts w:ascii="Arial" w:eastAsia="等线" w:hAnsi="Arial" w:cs="Arial"/>
                <w:b/>
                <w:bCs/>
                <w:sz w:val="18"/>
                <w:lang w:eastAsia="zh-CN"/>
              </w:rPr>
              <w:t xml:space="preserve"> is configured for the UL BWP</w:t>
            </w:r>
          </w:p>
        </w:tc>
      </w:tr>
      <w:tr w:rsidR="00574DD2" w:rsidRPr="00574DD2" w14:paraId="0AEEA98A" w14:textId="77777777" w:rsidTr="00E2433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B102BA" w14:textId="77777777" w:rsidR="00574DD2" w:rsidRPr="00574DD2" w:rsidRDefault="00574DD2" w:rsidP="00574DD2">
            <w:pPr>
              <w:keepNext/>
              <w:keepLines/>
              <w:spacing w:after="0"/>
              <w:jc w:val="center"/>
              <w:rPr>
                <w:rFonts w:ascii="Arial" w:eastAsia="等线" w:hAnsi="Arial" w:cs="Arial"/>
                <w:sz w:val="18"/>
                <w:lang w:val="fr-FR" w:eastAsia="zh-CN"/>
              </w:rPr>
            </w:pPr>
            <w:r w:rsidRPr="00574DD2">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77C27E45" w14:textId="66CD687C"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first value configured by </w:t>
            </w:r>
            <w:r w:rsidRPr="00574DD2">
              <w:rPr>
                <w:rFonts w:ascii="Arial" w:eastAsia="等线" w:hAnsi="Arial" w:cs="Arial"/>
                <w:i/>
                <w:sz w:val="18"/>
                <w:lang w:eastAsia="zh-CN"/>
              </w:rPr>
              <w:t>minimumSchedulingOffset</w:t>
            </w:r>
            <w:ins w:id="26" w:author="Huawei" w:date="2020-05-04T10:39:00Z">
              <w:r w:rsidR="00724A0F">
                <w:rPr>
                  <w:rFonts w:ascii="Arial" w:eastAsia="等线" w:hAnsi="Arial" w:cs="Arial"/>
                  <w:i/>
                  <w:sz w:val="18"/>
                  <w:lang w:eastAsia="zh-CN"/>
                </w:rPr>
                <w:t>K0</w:t>
              </w:r>
            </w:ins>
            <w:r w:rsidRPr="00574DD2">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B732210" w14:textId="6726FD42"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first value configured by </w:t>
            </w:r>
            <w:r w:rsidRPr="00574DD2">
              <w:rPr>
                <w:rFonts w:ascii="Arial" w:eastAsia="等线" w:hAnsi="Arial" w:cs="Arial"/>
                <w:i/>
                <w:sz w:val="18"/>
                <w:lang w:eastAsia="zh-CN"/>
              </w:rPr>
              <w:t>minimumSchedulingOffset</w:t>
            </w:r>
            <w:ins w:id="27" w:author="Huawei" w:date="2020-05-04T10:40:00Z">
              <w:r w:rsidR="00724A0F">
                <w:rPr>
                  <w:rFonts w:ascii="Arial" w:eastAsia="等线" w:hAnsi="Arial" w:cs="Arial"/>
                  <w:i/>
                  <w:sz w:val="18"/>
                  <w:lang w:eastAsia="zh-CN"/>
                </w:rPr>
                <w:t>K2</w:t>
              </w:r>
            </w:ins>
            <w:r w:rsidRPr="00574DD2">
              <w:rPr>
                <w:rFonts w:ascii="Arial" w:eastAsia="等线" w:hAnsi="Arial" w:cs="Arial"/>
                <w:sz w:val="18"/>
                <w:lang w:eastAsia="zh-CN"/>
              </w:rPr>
              <w:t xml:space="preserve"> for the active UL BWP</w:t>
            </w:r>
          </w:p>
        </w:tc>
      </w:tr>
      <w:tr w:rsidR="00574DD2" w:rsidRPr="00574DD2" w14:paraId="3DD0A6EF" w14:textId="77777777" w:rsidTr="00E2433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0EAD200" w14:textId="77777777" w:rsidR="00574DD2" w:rsidRPr="00574DD2" w:rsidRDefault="00574DD2" w:rsidP="00574DD2">
            <w:pPr>
              <w:keepNext/>
              <w:keepLines/>
              <w:spacing w:after="0"/>
              <w:jc w:val="center"/>
              <w:rPr>
                <w:rFonts w:ascii="Arial" w:eastAsia="等线" w:hAnsi="Arial" w:cs="Arial"/>
                <w:sz w:val="18"/>
                <w:lang w:val="fr-FR" w:eastAsia="zh-CN"/>
              </w:rPr>
            </w:pPr>
            <w:r w:rsidRPr="00574DD2">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B870CB0" w14:textId="712E38D5"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second value configured by </w:t>
            </w:r>
            <w:r w:rsidRPr="00574DD2">
              <w:rPr>
                <w:rFonts w:ascii="Arial" w:eastAsia="等线" w:hAnsi="Arial" w:cs="Arial"/>
                <w:i/>
                <w:sz w:val="18"/>
                <w:lang w:eastAsia="zh-CN"/>
              </w:rPr>
              <w:t>minimumSchedulingOffset</w:t>
            </w:r>
            <w:ins w:id="28" w:author="Huawei" w:date="2020-05-04T10:40:00Z">
              <w:r w:rsidR="00724A0F">
                <w:rPr>
                  <w:rFonts w:ascii="Arial" w:eastAsia="等线" w:hAnsi="Arial" w:cs="Arial"/>
                  <w:i/>
                  <w:sz w:val="18"/>
                  <w:lang w:eastAsia="zh-CN"/>
                </w:rPr>
                <w:t>K0</w:t>
              </w:r>
            </w:ins>
            <w:r w:rsidRPr="00574DD2">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6FE88BE" w14:textId="615A529D"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second value configured by </w:t>
            </w:r>
            <w:r w:rsidRPr="00574DD2">
              <w:rPr>
                <w:rFonts w:ascii="Arial" w:eastAsia="等线" w:hAnsi="Arial" w:cs="Arial"/>
                <w:i/>
                <w:sz w:val="18"/>
                <w:lang w:eastAsia="zh-CN"/>
              </w:rPr>
              <w:t>minimumSchedulingOffset</w:t>
            </w:r>
            <w:ins w:id="29" w:author="Huawei" w:date="2020-05-04T10:40:00Z">
              <w:r w:rsidR="00724A0F">
                <w:rPr>
                  <w:rFonts w:ascii="Arial" w:eastAsia="等线" w:hAnsi="Arial" w:cs="Arial"/>
                  <w:i/>
                  <w:sz w:val="18"/>
                  <w:lang w:eastAsia="zh-CN"/>
                </w:rPr>
                <w:t>K2</w:t>
              </w:r>
            </w:ins>
            <w:r w:rsidRPr="00574DD2">
              <w:rPr>
                <w:rFonts w:ascii="Arial" w:eastAsia="等线" w:hAnsi="Arial" w:cs="Arial"/>
                <w:sz w:val="18"/>
                <w:lang w:eastAsia="zh-CN"/>
              </w:rPr>
              <w:t xml:space="preserve"> for the active UL BWP if the second value is configured; 0 otherwise</w:t>
            </w:r>
          </w:p>
        </w:tc>
      </w:tr>
    </w:tbl>
    <w:p w14:paraId="08A0E45D" w14:textId="77777777" w:rsidR="00574DD2" w:rsidRPr="00574DD2" w:rsidRDefault="00574DD2" w:rsidP="00574DD2">
      <w:pPr>
        <w:rPr>
          <w:rFonts w:eastAsia="宋体"/>
          <w:lang w:eastAsia="zh-CN"/>
        </w:rPr>
      </w:pPr>
    </w:p>
    <w:p w14:paraId="6075ED85" w14:textId="6E950232" w:rsidR="00574DD2" w:rsidRDefault="00574DD2" w:rsidP="00574DD2">
      <w:pPr>
        <w:rPr>
          <w:color w:val="FF0000"/>
          <w:lang w:eastAsia="zh-CN"/>
        </w:rPr>
      </w:pPr>
      <w:r>
        <w:rPr>
          <w:color w:val="FF0000"/>
          <w:lang w:eastAsia="zh-CN"/>
        </w:rPr>
        <w:t>&lt;Unchanged parts are omitted&gt;</w:t>
      </w:r>
      <w:bookmarkEnd w:id="3"/>
      <w:bookmarkEnd w:id="4"/>
      <w:bookmarkEnd w:id="5"/>
      <w:bookmarkEnd w:id="6"/>
      <w:bookmarkEnd w:id="7"/>
      <w:bookmarkEnd w:id="8"/>
      <w:bookmarkEnd w:id="9"/>
      <w:bookmarkEnd w:id="10"/>
      <w:bookmarkEnd w:id="11"/>
    </w:p>
    <w:p w14:paraId="5B31BBDA" w14:textId="77777777" w:rsidR="007A496C" w:rsidRDefault="007A496C" w:rsidP="007A496C">
      <w:pPr>
        <w:pStyle w:val="5"/>
        <w:rPr>
          <w:lang w:eastAsia="zh-CN"/>
        </w:rPr>
      </w:pPr>
      <w:bookmarkStart w:id="30" w:name="_Toc36046358"/>
      <w:bookmarkStart w:id="31" w:name="_Toc36046212"/>
      <w:bookmarkStart w:id="32" w:name="_Toc36045952"/>
      <w:bookmarkStart w:id="33" w:name="_Toc29327762"/>
      <w:bookmarkStart w:id="34" w:name="_Toc29326612"/>
      <w:bookmarkStart w:id="35" w:name="_Toc26467250"/>
      <w:bookmarkStart w:id="36" w:name="_Toc19798779"/>
      <w:r>
        <w:rPr>
          <w:lang w:eastAsia="zh-CN"/>
        </w:rPr>
        <w:t>7.3.1.2.2</w:t>
      </w:r>
      <w:r>
        <w:rPr>
          <w:lang w:eastAsia="zh-CN"/>
        </w:rPr>
        <w:tab/>
        <w:t>Format 1_1</w:t>
      </w:r>
      <w:bookmarkEnd w:id="30"/>
      <w:bookmarkEnd w:id="31"/>
      <w:bookmarkEnd w:id="32"/>
      <w:bookmarkEnd w:id="33"/>
      <w:bookmarkEnd w:id="34"/>
      <w:bookmarkEnd w:id="35"/>
      <w:bookmarkEnd w:id="36"/>
    </w:p>
    <w:p w14:paraId="12F488FF" w14:textId="77777777" w:rsidR="007A496C" w:rsidRDefault="007A496C" w:rsidP="007A496C">
      <w:pPr>
        <w:rPr>
          <w:color w:val="FF0000"/>
          <w:lang w:eastAsia="zh-CN"/>
        </w:rPr>
      </w:pPr>
      <w:r>
        <w:rPr>
          <w:color w:val="FF0000"/>
          <w:lang w:eastAsia="zh-CN"/>
        </w:rPr>
        <w:t>&lt;Unchanged parts are omitted&gt;</w:t>
      </w:r>
    </w:p>
    <w:p w14:paraId="39EDB406" w14:textId="77777777" w:rsidR="007A496C" w:rsidRDefault="007A496C" w:rsidP="007A496C">
      <w:pPr>
        <w:pStyle w:val="B1"/>
        <w:rPr>
          <w:rFonts w:eastAsia="等线"/>
          <w:lang w:eastAsia="zh-CN"/>
        </w:rPr>
      </w:pPr>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p>
    <w:p w14:paraId="6F201674" w14:textId="351F02DE" w:rsidR="007A496C" w:rsidRDefault="007A496C" w:rsidP="007A496C">
      <w:pPr>
        <w:pStyle w:val="B2"/>
        <w:rPr>
          <w:rFonts w:eastAsia="宋体"/>
          <w:lang w:eastAsia="zh-CN"/>
        </w:rPr>
      </w:pPr>
      <w:r>
        <w:rPr>
          <w:lang w:eastAsia="zh-CN"/>
        </w:rPr>
        <w:t>-</w:t>
      </w:r>
      <w:r>
        <w:rPr>
          <w:lang w:eastAsia="zh-CN"/>
        </w:rPr>
        <w:tab/>
        <w:t xml:space="preserve">0 bit if higher layer parameter </w:t>
      </w:r>
      <w:r>
        <w:rPr>
          <w:i/>
          <w:lang w:eastAsia="zh-CN"/>
        </w:rPr>
        <w:t>minimumSchedulingOffset</w:t>
      </w:r>
      <w:ins w:id="37" w:author="Huawei2" w:date="2020-06-08T11:16:00Z">
        <w:r>
          <w:rPr>
            <w:i/>
            <w:lang w:eastAsia="zh-CN"/>
          </w:rPr>
          <w:t>K0</w:t>
        </w:r>
      </w:ins>
      <w:r>
        <w:rPr>
          <w:i/>
          <w:lang w:eastAsia="zh-CN"/>
        </w:rPr>
        <w:t xml:space="preserve"> </w:t>
      </w:r>
      <w:r>
        <w:rPr>
          <w:lang w:eastAsia="zh-CN"/>
        </w:rPr>
        <w:t>is not configured;</w:t>
      </w:r>
    </w:p>
    <w:p w14:paraId="3D0A5CE6" w14:textId="1569C28F" w:rsidR="007A496C" w:rsidRDefault="007A496C" w:rsidP="007A496C">
      <w:pPr>
        <w:pStyle w:val="B2"/>
        <w:rPr>
          <w:lang w:eastAsia="zh-CN"/>
        </w:rPr>
      </w:pPr>
      <w:r>
        <w:rPr>
          <w:lang w:eastAsia="zh-CN"/>
        </w:rPr>
        <w:t>-</w:t>
      </w:r>
      <w:r>
        <w:rPr>
          <w:lang w:eastAsia="zh-CN"/>
        </w:rPr>
        <w:tab/>
        <w:t xml:space="preserve">1 bit if higher layer parameter </w:t>
      </w:r>
      <w:r>
        <w:rPr>
          <w:i/>
          <w:lang w:eastAsia="zh-CN"/>
        </w:rPr>
        <w:t>minimumSchedulingOffset</w:t>
      </w:r>
      <w:ins w:id="38" w:author="Huawei2" w:date="2020-06-08T11:16:00Z">
        <w:r>
          <w:rPr>
            <w:i/>
            <w:lang w:eastAsia="zh-CN"/>
          </w:rPr>
          <w:t>K0</w:t>
        </w:r>
      </w:ins>
      <w:r>
        <w:rPr>
          <w:lang w:eastAsia="zh-CN"/>
        </w:rPr>
        <w:t xml:space="preserve"> is configured. The 1 bit indication is used to determine the minimum applicable K0 for the active DL BWP and the minimum applicable K2 value for the active UL BWP</w:t>
      </w:r>
      <w:ins w:id="39" w:author="Huawei2" w:date="2020-06-08T11:16:00Z">
        <w:r>
          <w:rPr>
            <w:lang w:eastAsia="zh-CN"/>
          </w:rPr>
          <w:t xml:space="preserve">, </w:t>
        </w:r>
        <w:r w:rsidRPr="007A496C">
          <w:rPr>
            <w:lang w:eastAsia="zh-CN"/>
          </w:rPr>
          <w:t>if configured respectively</w:t>
        </w:r>
        <w:r>
          <w:rPr>
            <w:lang w:eastAsia="zh-CN"/>
          </w:rPr>
          <w:t>,</w:t>
        </w:r>
      </w:ins>
      <w:r>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9888969" w14:textId="6DF7F11A" w:rsidR="007A496C" w:rsidRPr="007A496C" w:rsidRDefault="007A496C" w:rsidP="00574DD2">
      <w:pPr>
        <w:rPr>
          <w:color w:val="FF0000"/>
          <w:lang w:eastAsia="zh-CN"/>
        </w:rPr>
      </w:pPr>
      <w:r>
        <w:rPr>
          <w:color w:val="FF0000"/>
          <w:lang w:eastAsia="zh-CN"/>
        </w:rPr>
        <w:t>&lt;Unchanged parts are omitted&gt;</w:t>
      </w:r>
    </w:p>
    <w:p w14:paraId="6186C8FA" w14:textId="77777777" w:rsidR="00724A0F" w:rsidRPr="00724A0F" w:rsidRDefault="00724A0F" w:rsidP="00724A0F">
      <w:pPr>
        <w:keepNext/>
        <w:keepLines/>
        <w:spacing w:before="120"/>
        <w:ind w:left="1701" w:hanging="1701"/>
        <w:outlineLvl w:val="4"/>
        <w:rPr>
          <w:rFonts w:ascii="Arial" w:eastAsia="宋体" w:hAnsi="Arial"/>
          <w:sz w:val="22"/>
          <w:lang w:eastAsia="zh-CN"/>
        </w:rPr>
      </w:pPr>
      <w:bookmarkStart w:id="40" w:name="_Toc29326620"/>
      <w:bookmarkStart w:id="41" w:name="_Toc29327770"/>
      <w:bookmarkStart w:id="42" w:name="_Toc36045960"/>
      <w:bookmarkStart w:id="43" w:name="_Toc36046220"/>
      <w:bookmarkStart w:id="44" w:name="_Toc36046366"/>
      <w:r w:rsidRPr="00724A0F">
        <w:rPr>
          <w:rFonts w:ascii="Arial" w:eastAsia="宋体" w:hAnsi="Arial"/>
          <w:sz w:val="22"/>
          <w:lang w:eastAsia="zh-CN"/>
        </w:rPr>
        <w:t>7.3.1.3.7</w:t>
      </w:r>
      <w:r w:rsidRPr="00724A0F">
        <w:rPr>
          <w:rFonts w:ascii="Arial" w:eastAsia="宋体" w:hAnsi="Arial"/>
          <w:sz w:val="22"/>
          <w:lang w:eastAsia="zh-CN"/>
        </w:rPr>
        <w:tab/>
        <w:t>Format 2_6</w:t>
      </w:r>
      <w:bookmarkEnd w:id="40"/>
      <w:bookmarkEnd w:id="41"/>
      <w:bookmarkEnd w:id="42"/>
      <w:bookmarkEnd w:id="43"/>
      <w:bookmarkEnd w:id="44"/>
    </w:p>
    <w:p w14:paraId="0AD90B2C" w14:textId="77777777" w:rsidR="00724A0F" w:rsidRPr="00724A0F" w:rsidRDefault="00724A0F" w:rsidP="00724A0F">
      <w:pPr>
        <w:rPr>
          <w:rFonts w:eastAsia="宋体"/>
          <w:lang w:eastAsia="zh-CN"/>
        </w:rPr>
      </w:pPr>
      <w:r w:rsidRPr="00724A0F">
        <w:rPr>
          <w:rFonts w:eastAsia="宋体"/>
          <w:lang w:eastAsia="zh-CN"/>
        </w:rPr>
        <w:t xml:space="preserve">DCI format 2_6 is used for notifying the power saving information </w:t>
      </w:r>
      <w:r w:rsidRPr="00724A0F">
        <w:rPr>
          <w:rFonts w:ascii="Times" w:eastAsia="Batang" w:hAnsi="Times"/>
          <w:bCs/>
          <w:lang w:eastAsia="zh-CN"/>
        </w:rPr>
        <w:t>outside DRX Active Time for one or more UEs</w:t>
      </w:r>
      <w:r w:rsidRPr="00724A0F">
        <w:rPr>
          <w:rFonts w:eastAsia="宋体"/>
          <w:lang w:eastAsia="zh-CN"/>
        </w:rPr>
        <w:t xml:space="preserve">. </w:t>
      </w:r>
    </w:p>
    <w:p w14:paraId="438E3D1F" w14:textId="77777777" w:rsidR="00724A0F" w:rsidRPr="00724A0F" w:rsidRDefault="00724A0F" w:rsidP="00724A0F">
      <w:pPr>
        <w:rPr>
          <w:rFonts w:eastAsia="宋体"/>
          <w:lang w:eastAsia="zh-CN"/>
        </w:rPr>
      </w:pPr>
      <w:r w:rsidRPr="00724A0F">
        <w:rPr>
          <w:rFonts w:eastAsia="宋体"/>
          <w:lang w:eastAsia="zh-CN"/>
        </w:rPr>
        <w:t>The following information is transmitted by means of the DCI format 2_6 with CRC scrambled by PS-RNTI:</w:t>
      </w:r>
    </w:p>
    <w:p w14:paraId="42CBB98F" w14:textId="77777777" w:rsidR="00724A0F" w:rsidRPr="00724A0F" w:rsidRDefault="00724A0F" w:rsidP="00724A0F">
      <w:pPr>
        <w:ind w:left="568" w:hanging="284"/>
        <w:rPr>
          <w:rFonts w:eastAsia="宋体"/>
          <w:i/>
          <w:lang w:val="nb-NO"/>
        </w:rPr>
      </w:pPr>
      <w:r w:rsidRPr="00724A0F">
        <w:rPr>
          <w:rFonts w:eastAsia="宋体"/>
          <w:lang w:val="nb-NO"/>
        </w:rPr>
        <w:t>-</w:t>
      </w:r>
      <w:r w:rsidRPr="00724A0F">
        <w:rPr>
          <w:rFonts w:eastAsia="宋体" w:hint="eastAsia"/>
          <w:lang w:val="nb-NO" w:eastAsia="zh-CN"/>
        </w:rPr>
        <w:tab/>
        <w:t xml:space="preserve">block </w:t>
      </w:r>
      <w:r w:rsidRPr="00724A0F">
        <w:rPr>
          <w:rFonts w:eastAsia="宋体"/>
          <w:lang w:val="nb-NO"/>
        </w:rPr>
        <w:t xml:space="preserve">number 1, </w:t>
      </w:r>
      <w:r w:rsidRPr="00724A0F">
        <w:rPr>
          <w:rFonts w:eastAsia="宋体" w:hint="eastAsia"/>
          <w:lang w:val="nb-NO" w:eastAsia="zh-CN"/>
        </w:rPr>
        <w:t>block</w:t>
      </w:r>
      <w:r w:rsidRPr="00724A0F">
        <w:rPr>
          <w:rFonts w:eastAsia="宋体"/>
          <w:lang w:val="nb-NO"/>
        </w:rPr>
        <w:t xml:space="preserve"> number 2,…, </w:t>
      </w:r>
      <w:r w:rsidRPr="00724A0F">
        <w:rPr>
          <w:rFonts w:eastAsia="宋体" w:hint="eastAsia"/>
          <w:lang w:val="nb-NO" w:eastAsia="zh-CN"/>
        </w:rPr>
        <w:t>block</w:t>
      </w:r>
      <w:r w:rsidRPr="00724A0F">
        <w:rPr>
          <w:rFonts w:eastAsia="宋体"/>
          <w:lang w:val="nb-NO"/>
        </w:rPr>
        <w:t xml:space="preserve"> number </w:t>
      </w:r>
      <w:r w:rsidRPr="00724A0F">
        <w:rPr>
          <w:rFonts w:eastAsia="宋体"/>
          <w:i/>
          <w:lang w:val="nb-NO"/>
        </w:rPr>
        <w:t>N</w:t>
      </w:r>
    </w:p>
    <w:p w14:paraId="1C9A80FD" w14:textId="57E356EA" w:rsidR="00724A0F" w:rsidRPr="00724A0F" w:rsidRDefault="00724A0F" w:rsidP="00724A0F">
      <w:pPr>
        <w:ind w:left="568" w:hanging="284"/>
        <w:rPr>
          <w:rFonts w:eastAsia="宋体"/>
          <w:lang w:val="en-US"/>
        </w:rPr>
      </w:pPr>
      <w:r w:rsidRPr="00724A0F">
        <w:rPr>
          <w:rFonts w:eastAsia="宋体"/>
          <w:lang w:val="en-US"/>
        </w:rPr>
        <w:tab/>
      </w:r>
      <w:proofErr w:type="gramStart"/>
      <w:r w:rsidRPr="00724A0F">
        <w:rPr>
          <w:rFonts w:eastAsia="宋体"/>
          <w:lang w:val="en-US"/>
        </w:rPr>
        <w:t>where</w:t>
      </w:r>
      <w:proofErr w:type="gramEnd"/>
      <w:r w:rsidRPr="00724A0F">
        <w:rPr>
          <w:rFonts w:eastAsia="宋体"/>
          <w:lang w:val="en-US"/>
        </w:rPr>
        <w:t xml:space="preserve"> </w:t>
      </w:r>
      <w:r w:rsidRPr="00724A0F">
        <w:rPr>
          <w:rFonts w:eastAsia="宋体" w:hint="eastAsia"/>
          <w:lang w:eastAsia="ko-KR"/>
        </w:rPr>
        <w:t xml:space="preserve">the </w:t>
      </w:r>
      <w:r w:rsidRPr="00724A0F">
        <w:rPr>
          <w:rFonts w:eastAsia="宋体"/>
          <w:lang w:eastAsia="ko-KR"/>
        </w:rPr>
        <w:t xml:space="preserve">starting position of </w:t>
      </w:r>
      <w:r w:rsidRPr="00724A0F">
        <w:rPr>
          <w:rFonts w:eastAsia="宋体"/>
          <w:lang w:val="en-US" w:eastAsia="ko-KR"/>
        </w:rPr>
        <w:t>a</w:t>
      </w:r>
      <w:r w:rsidRPr="00724A0F">
        <w:rPr>
          <w:rFonts w:eastAsia="宋体"/>
          <w:lang w:eastAsia="ko-KR"/>
        </w:rPr>
        <w:t xml:space="preserve"> block </w:t>
      </w:r>
      <w:r w:rsidRPr="00724A0F">
        <w:rPr>
          <w:rFonts w:eastAsia="宋体"/>
        </w:rPr>
        <w:t xml:space="preserve">is determined by the parameter </w:t>
      </w:r>
      <w:ins w:id="45" w:author="Huawei" w:date="2020-05-04T10:45:00Z">
        <w:r w:rsidRPr="003F5F2D">
          <w:rPr>
            <w:i/>
          </w:rPr>
          <w:t>ps-PositionDCI-2-6</w:t>
        </w:r>
      </w:ins>
      <w:del w:id="46" w:author="Huawei" w:date="2020-05-04T10:45:00Z">
        <w:r w:rsidRPr="00724A0F" w:rsidDel="00724A0F">
          <w:rPr>
            <w:rFonts w:eastAsia="宋体"/>
            <w:i/>
            <w:lang w:eastAsia="zh-CN"/>
          </w:rPr>
          <w:delText>PSPositionDCI2-6</w:delText>
        </w:r>
      </w:del>
      <w:r w:rsidRPr="00724A0F">
        <w:rPr>
          <w:rFonts w:eastAsia="宋体"/>
        </w:rPr>
        <w:t xml:space="preserve"> </w:t>
      </w:r>
      <w:r w:rsidRPr="00724A0F">
        <w:rPr>
          <w:rFonts w:eastAsia="宋体" w:hint="eastAsia"/>
          <w:lang w:eastAsia="ko-KR"/>
        </w:rPr>
        <w:t>provided by higher layers</w:t>
      </w:r>
      <w:r w:rsidRPr="00724A0F">
        <w:rPr>
          <w:rFonts w:eastAsia="宋体"/>
          <w:lang w:val="en-US" w:eastAsia="ko-KR"/>
        </w:rPr>
        <w:t xml:space="preserve"> for the UE configured with the block</w:t>
      </w:r>
      <w:r w:rsidRPr="00724A0F">
        <w:rPr>
          <w:rFonts w:eastAsia="宋体"/>
          <w:lang w:eastAsia="ko-KR"/>
        </w:rPr>
        <w:t xml:space="preserve">. </w:t>
      </w:r>
    </w:p>
    <w:p w14:paraId="6E531BCF" w14:textId="77777777" w:rsidR="00724A0F" w:rsidRPr="00724A0F" w:rsidRDefault="00724A0F" w:rsidP="00724A0F">
      <w:pPr>
        <w:rPr>
          <w:rFonts w:eastAsia="宋体"/>
          <w:lang w:eastAsia="zh-CN"/>
        </w:rPr>
      </w:pPr>
      <w:r w:rsidRPr="00724A0F">
        <w:rPr>
          <w:rFonts w:eastAsia="宋体" w:hint="eastAsia"/>
          <w:lang w:eastAsia="zh-CN"/>
        </w:rPr>
        <w:lastRenderedPageBreak/>
        <w:t xml:space="preserve">If </w:t>
      </w:r>
      <w:r w:rsidRPr="00724A0F">
        <w:rPr>
          <w:rFonts w:eastAsia="宋体"/>
          <w:lang w:eastAsia="zh-CN"/>
        </w:rPr>
        <w:t>t</w:t>
      </w:r>
      <w:r w:rsidRPr="00724A0F">
        <w:rPr>
          <w:rFonts w:eastAsia="宋体" w:hint="eastAsia"/>
          <w:lang w:eastAsia="zh-CN"/>
        </w:rPr>
        <w:t>he UE is configured with higher layer parameter</w:t>
      </w:r>
      <w:r w:rsidRPr="00724A0F">
        <w:rPr>
          <w:rFonts w:eastAsia="宋体"/>
          <w:lang w:eastAsia="zh-CN"/>
        </w:rPr>
        <w:t xml:space="preserve"> </w:t>
      </w:r>
      <w:r w:rsidRPr="00724A0F">
        <w:rPr>
          <w:rFonts w:eastAsia="宋体"/>
          <w:i/>
          <w:lang w:eastAsia="zh-CN"/>
        </w:rPr>
        <w:t>PS-RNTI</w:t>
      </w:r>
      <w:r w:rsidRPr="00724A0F">
        <w:rPr>
          <w:rFonts w:eastAsia="宋体"/>
          <w:lang w:eastAsia="zh-CN"/>
        </w:rPr>
        <w:t xml:space="preserve"> and </w:t>
      </w:r>
      <w:r w:rsidRPr="00724A0F">
        <w:rPr>
          <w:rFonts w:eastAsia="宋体"/>
          <w:i/>
          <w:lang w:eastAsia="zh-CN"/>
        </w:rPr>
        <w:t>dci-Format2-6</w:t>
      </w:r>
      <w:r w:rsidRPr="00724A0F">
        <w:rPr>
          <w:rFonts w:eastAsia="宋体"/>
        </w:rPr>
        <w:t>, one block is configured for the UE by higher layers, with t</w:t>
      </w:r>
      <w:r w:rsidRPr="00724A0F">
        <w:rPr>
          <w:rFonts w:eastAsia="宋体"/>
          <w:lang w:eastAsia="ko-KR"/>
        </w:rPr>
        <w:t>he following fields defined for the block:</w:t>
      </w:r>
    </w:p>
    <w:p w14:paraId="055ED35B" w14:textId="77777777" w:rsidR="00724A0F" w:rsidRPr="00724A0F" w:rsidRDefault="00724A0F" w:rsidP="00724A0F">
      <w:pPr>
        <w:ind w:left="568" w:hanging="284"/>
        <w:rPr>
          <w:rFonts w:eastAsia="宋体"/>
          <w:lang w:eastAsia="zh-CN"/>
        </w:rPr>
      </w:pPr>
      <w:r w:rsidRPr="00724A0F">
        <w:rPr>
          <w:rFonts w:eastAsia="宋体"/>
          <w:lang w:eastAsia="zh-CN"/>
        </w:rPr>
        <w:t>-</w:t>
      </w:r>
      <w:r w:rsidRPr="00724A0F">
        <w:rPr>
          <w:rFonts w:eastAsia="宋体"/>
          <w:lang w:eastAsia="zh-CN"/>
        </w:rPr>
        <w:tab/>
        <w:t>W</w:t>
      </w:r>
      <w:r w:rsidRPr="00724A0F">
        <w:rPr>
          <w:rFonts w:eastAsia="宋体"/>
        </w:rPr>
        <w:t xml:space="preserve">ake-up </w:t>
      </w:r>
      <w:r w:rsidRPr="00724A0F">
        <w:rPr>
          <w:rFonts w:eastAsia="宋体"/>
          <w:lang w:eastAsia="zh-CN"/>
        </w:rPr>
        <w:t>indication</w:t>
      </w:r>
      <w:r w:rsidRPr="00724A0F">
        <w:rPr>
          <w:rFonts w:eastAsia="宋体"/>
        </w:rPr>
        <w:t xml:space="preserve"> - 1 bit</w:t>
      </w:r>
    </w:p>
    <w:p w14:paraId="21DF06FA" w14:textId="77777777" w:rsidR="00724A0F" w:rsidRPr="00724A0F" w:rsidRDefault="00724A0F" w:rsidP="00724A0F">
      <w:pPr>
        <w:ind w:left="568" w:hanging="284"/>
        <w:rPr>
          <w:rFonts w:eastAsia="宋体"/>
          <w:lang w:val="nb-NO"/>
        </w:rPr>
      </w:pPr>
      <w:r w:rsidRPr="00724A0F">
        <w:rPr>
          <w:rFonts w:eastAsia="宋体"/>
          <w:lang w:val="nb-NO"/>
        </w:rPr>
        <w:t>-</w:t>
      </w:r>
      <w:r w:rsidRPr="00724A0F">
        <w:rPr>
          <w:rFonts w:eastAsia="宋体"/>
          <w:lang w:val="nb-NO"/>
        </w:rPr>
        <w:tab/>
        <w:t xml:space="preserve">SCell dormancy </w:t>
      </w:r>
      <w:r w:rsidRPr="00724A0F">
        <w:rPr>
          <w:rFonts w:eastAsia="宋体" w:hint="eastAsia"/>
          <w:lang w:val="nb-NO" w:eastAsia="zh-CN"/>
        </w:rPr>
        <w:t>indication</w:t>
      </w:r>
      <w:r w:rsidRPr="00724A0F">
        <w:rPr>
          <w:rFonts w:eastAsia="宋体"/>
          <w:lang w:val="nb-NO"/>
        </w:rPr>
        <w:t xml:space="preserve"> – 0 </w:t>
      </w:r>
      <w:r w:rsidRPr="00724A0F">
        <w:rPr>
          <w:rFonts w:eastAsia="宋体" w:hint="eastAsia"/>
          <w:lang w:val="nb-NO" w:eastAsia="zh-CN"/>
        </w:rPr>
        <w:t>bit if high</w:t>
      </w:r>
      <w:r w:rsidRPr="00724A0F">
        <w:rPr>
          <w:rFonts w:eastAsia="宋体"/>
          <w:lang w:val="nb-NO" w:eastAsia="zh-CN"/>
        </w:rPr>
        <w:t>er</w:t>
      </w:r>
      <w:r w:rsidRPr="00724A0F">
        <w:rPr>
          <w:rFonts w:eastAsia="宋体" w:hint="eastAsia"/>
          <w:lang w:val="nb-NO" w:eastAsia="zh-CN"/>
        </w:rPr>
        <w:t xml:space="preserve"> layer parameter </w:t>
      </w:r>
      <w:r w:rsidRPr="00724A0F">
        <w:rPr>
          <w:rFonts w:eastAsia="宋体"/>
          <w:i/>
          <w:lang w:val="nb-NO"/>
        </w:rPr>
        <w:t>Scell-groups-for-dormancy-outside-active-time</w:t>
      </w:r>
      <w:r w:rsidRPr="00724A0F">
        <w:rPr>
          <w:rFonts w:eastAsia="宋体" w:hint="eastAsia"/>
          <w:lang w:val="nb-NO" w:eastAsia="zh-CN"/>
        </w:rPr>
        <w:t xml:space="preserve"> is not configured; </w:t>
      </w:r>
      <w:r w:rsidRPr="00724A0F">
        <w:rPr>
          <w:rFonts w:eastAsia="宋体"/>
          <w:lang w:val="nb-NO" w:eastAsia="zh-CN"/>
        </w:rPr>
        <w:t xml:space="preserve">otherwise 1, 2, 3, 4 or 5 bits bitmap </w:t>
      </w:r>
      <w:r w:rsidRPr="00724A0F">
        <w:rPr>
          <w:rFonts w:eastAsia="宋体" w:hint="eastAsia"/>
          <w:lang w:val="nb-NO" w:eastAsia="zh-CN"/>
        </w:rPr>
        <w:t xml:space="preserve">determined according to higher layer parameter </w:t>
      </w:r>
      <w:r w:rsidRPr="00724A0F">
        <w:rPr>
          <w:rFonts w:eastAsia="宋体"/>
          <w:i/>
          <w:lang w:val="nb-NO"/>
        </w:rPr>
        <w:t xml:space="preserve">Scell-groups-for-dormancy-outside-active-time, </w:t>
      </w:r>
      <w:r w:rsidRPr="00724A0F">
        <w:rPr>
          <w:rFonts w:eastAsia="宋体"/>
          <w:lang w:val="nb-NO"/>
        </w:rPr>
        <w:t xml:space="preserve">where each bit corresponds to one of the SCell group(s) configured by higher layers parameter </w:t>
      </w:r>
      <w:r w:rsidRPr="00724A0F">
        <w:rPr>
          <w:rFonts w:eastAsia="宋体"/>
          <w:i/>
          <w:lang w:val="nb-NO"/>
        </w:rPr>
        <w:t>Scell-groups-for-dormancy-outside-active-time,</w:t>
      </w:r>
      <w:r w:rsidRPr="00724A0F">
        <w:rPr>
          <w:rFonts w:eastAsia="宋体"/>
          <w:lang w:val="nb-NO"/>
        </w:rPr>
        <w:t xml:space="preserve"> with MSB to LSB of the bitmap corresponding to the first to last configured SCell group.</w:t>
      </w:r>
    </w:p>
    <w:p w14:paraId="041B7226" w14:textId="0E94F696" w:rsidR="00724A0F" w:rsidRPr="00724A0F" w:rsidRDefault="00724A0F" w:rsidP="00724A0F">
      <w:pPr>
        <w:rPr>
          <w:rFonts w:eastAsia="等线"/>
        </w:rPr>
      </w:pPr>
      <w:r w:rsidRPr="00724A0F">
        <w:rPr>
          <w:rFonts w:eastAsia="宋体" w:hint="eastAsia"/>
          <w:lang w:eastAsia="zh-CN"/>
        </w:rPr>
        <w:t xml:space="preserve">The size of DCI </w:t>
      </w:r>
      <w:r w:rsidRPr="00724A0F">
        <w:rPr>
          <w:rFonts w:eastAsia="宋体"/>
          <w:lang w:eastAsia="zh-CN"/>
        </w:rPr>
        <w:t>format</w:t>
      </w:r>
      <w:r w:rsidRPr="00724A0F">
        <w:rPr>
          <w:rFonts w:eastAsia="宋体" w:hint="eastAsia"/>
          <w:lang w:eastAsia="zh-CN"/>
        </w:rPr>
        <w:t xml:space="preserve"> 2_6 is</w:t>
      </w:r>
      <w:r w:rsidRPr="00724A0F">
        <w:rPr>
          <w:rFonts w:eastAsia="宋体"/>
          <w:lang w:eastAsia="zh-CN"/>
        </w:rPr>
        <w:t xml:space="preserve"> indicated by the higher layer parameter </w:t>
      </w:r>
      <w:ins w:id="47" w:author="Huawei" w:date="2020-05-04T10:46:00Z">
        <w:r w:rsidRPr="003F5F2D">
          <w:rPr>
            <w:i/>
          </w:rPr>
          <w:t>sizeDCI-2-6</w:t>
        </w:r>
      </w:ins>
      <w:del w:id="48" w:author="Huawei" w:date="2020-05-04T10:46:00Z">
        <w:r w:rsidRPr="00724A0F" w:rsidDel="00724A0F">
          <w:rPr>
            <w:rFonts w:eastAsia="宋体"/>
            <w:i/>
            <w:lang w:eastAsia="zh-CN"/>
          </w:rPr>
          <w:delText>SizeDCI_2-6</w:delText>
        </w:r>
      </w:del>
      <w:r w:rsidRPr="00724A0F">
        <w:rPr>
          <w:rFonts w:eastAsia="宋体" w:hint="eastAsia"/>
          <w:lang w:eastAsia="zh-CN"/>
        </w:rPr>
        <w:t xml:space="preserve">, according to Clause </w:t>
      </w:r>
      <w:r w:rsidRPr="00724A0F">
        <w:rPr>
          <w:rFonts w:eastAsia="宋体"/>
          <w:lang w:eastAsia="zh-CN"/>
        </w:rPr>
        <w:t>10.3</w:t>
      </w:r>
      <w:r w:rsidRPr="00724A0F">
        <w:rPr>
          <w:rFonts w:eastAsia="宋体" w:hint="eastAsia"/>
          <w:lang w:eastAsia="zh-CN"/>
        </w:rPr>
        <w:t xml:space="preserve"> of [5, TS</w:t>
      </w:r>
      <w:r w:rsidRPr="00724A0F">
        <w:rPr>
          <w:rFonts w:eastAsia="宋体"/>
          <w:lang w:eastAsia="zh-CN"/>
        </w:rPr>
        <w:t xml:space="preserve"> </w:t>
      </w:r>
      <w:r w:rsidRPr="00724A0F">
        <w:rPr>
          <w:rFonts w:eastAsia="宋体" w:hint="eastAsia"/>
          <w:lang w:eastAsia="zh-CN"/>
        </w:rPr>
        <w:t>38.213].</w:t>
      </w:r>
    </w:p>
    <w:p w14:paraId="2A87923D" w14:textId="3D039868" w:rsidR="00C10A95" w:rsidRPr="00724A0F" w:rsidRDefault="00724A0F" w:rsidP="00574DD2">
      <w:pPr>
        <w:rPr>
          <w:color w:val="FF0000"/>
          <w:lang w:eastAsia="zh-CN"/>
        </w:rPr>
      </w:pPr>
      <w:r>
        <w:rPr>
          <w:color w:val="FF0000"/>
          <w:lang w:eastAsia="zh-CN"/>
        </w:rPr>
        <w:t>&lt;Unchanged parts are omitted&gt;</w:t>
      </w:r>
    </w:p>
    <w:sectPr w:rsidR="00C10A95" w:rsidRPr="00724A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A5C1" w14:textId="77777777" w:rsidR="00BB5379" w:rsidRDefault="00BB5379">
      <w:r>
        <w:separator/>
      </w:r>
    </w:p>
  </w:endnote>
  <w:endnote w:type="continuationSeparator" w:id="0">
    <w:p w14:paraId="3EDE03EF" w14:textId="77777777" w:rsidR="00BB5379" w:rsidRDefault="00BB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KaiTi_GB2312">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19C14" w14:textId="77777777" w:rsidR="00BB5379" w:rsidRDefault="00BB5379">
      <w:r>
        <w:separator/>
      </w:r>
    </w:p>
  </w:footnote>
  <w:footnote w:type="continuationSeparator" w:id="0">
    <w:p w14:paraId="56445C01" w14:textId="77777777" w:rsidR="00BB5379" w:rsidRDefault="00BB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AA3607" w:rsidRDefault="00AA36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AA3607" w:rsidRDefault="00AA36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AA3607" w:rsidRDefault="00AA360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AA3607" w:rsidRDefault="00AA36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2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E521E3"/>
    <w:multiLevelType w:val="hybridMultilevel"/>
    <w:tmpl w:val="67465564"/>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7" w15:restartNumberingAfterBreak="0">
    <w:nsid w:val="25CC43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D8B42F8"/>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96C10"/>
    <w:multiLevelType w:val="multilevel"/>
    <w:tmpl w:val="46196C10"/>
    <w:styleLink w:val="StyleBulleted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80D2C40"/>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19726D"/>
    <w:multiLevelType w:val="hybridMultilevel"/>
    <w:tmpl w:val="806AED76"/>
    <w:styleLink w:val="StyleBulletedSymbolsymbolLeft025Hanging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CE1A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3FD351A"/>
    <w:multiLevelType w:val="hybridMultilevel"/>
    <w:tmpl w:val="E5628340"/>
    <w:lvl w:ilvl="0" w:tplc="04090001">
      <w:start w:val="1"/>
      <w:numFmt w:val="bullet"/>
      <w:lvlText w:val=""/>
      <w:lvlJc w:val="left"/>
      <w:pPr>
        <w:ind w:left="880" w:hanging="420"/>
      </w:pPr>
      <w:rPr>
        <w:rFonts w:ascii="Symbol" w:hAnsi="Symbol" w:cs="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8" w15:restartNumberingAfterBreak="0">
    <w:nsid w:val="7DF147EF"/>
    <w:multiLevelType w:val="hybridMultilevel"/>
    <w:tmpl w:val="98462468"/>
    <w:styleLink w:val="StyleBulletedSymbolsymbolLeft025Hanging02515"/>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6"/>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13"/>
  </w:num>
  <w:num w:numId="6">
    <w:abstractNumId w:val="14"/>
    <w:lvlOverride w:ilvl="0">
      <w:startOverride w:val="1"/>
    </w:lvlOverride>
  </w:num>
  <w:num w:numId="7">
    <w:abstractNumId w:val="2"/>
  </w:num>
  <w:num w:numId="8">
    <w:abstractNumId w:val="3"/>
  </w:num>
  <w:num w:numId="9">
    <w:abstractNumId w:val="34"/>
  </w:num>
  <w:num w:numId="10">
    <w:abstractNumId w:val="9"/>
  </w:num>
  <w:num w:numId="11">
    <w:abstractNumId w:val="2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9"/>
  </w:num>
  <w:num w:numId="17">
    <w:abstractNumId w:val="22"/>
  </w:num>
  <w:num w:numId="18">
    <w:abstractNumId w:val="35"/>
  </w:num>
  <w:num w:numId="19">
    <w:abstractNumId w:val="16"/>
    <w:lvlOverride w:ilvl="0">
      <w:startOverride w:val="1"/>
    </w:lvlOverride>
  </w:num>
  <w:num w:numId="20">
    <w:abstractNumId w:val="12"/>
  </w:num>
  <w:num w:numId="21">
    <w:abstractNumId w:val="8"/>
  </w:num>
  <w:num w:numId="22">
    <w:abstractNumId w:val="3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num>
  <w:num w:numId="29">
    <w:abstractNumId w:val="23"/>
  </w:num>
  <w:num w:numId="30">
    <w:abstractNumId w:val="33"/>
  </w:num>
  <w:num w:numId="31">
    <w:abstractNumId w:val="40"/>
  </w:num>
  <w:num w:numId="32">
    <w:abstractNumId w:val="29"/>
  </w:num>
  <w:num w:numId="33">
    <w:abstractNumId w:val="19"/>
  </w:num>
  <w:num w:numId="34">
    <w:abstractNumId w:val="28"/>
  </w:num>
  <w:num w:numId="35">
    <w:abstractNumId w:val="38"/>
  </w:num>
  <w:num w:numId="36">
    <w:abstractNumId w:val="5"/>
  </w:num>
  <w:num w:numId="37">
    <w:abstractNumId w:val="1"/>
  </w:num>
  <w:num w:numId="38">
    <w:abstractNumId w:val="15"/>
  </w:num>
  <w:num w:numId="39">
    <w:abstractNumId w:val="30"/>
  </w:num>
  <w:num w:numId="40">
    <w:abstractNumId w:val="7"/>
  </w:num>
  <w:num w:numId="41">
    <w:abstractNumId w:val="2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18"/>
    <w:rsid w:val="00016ED2"/>
    <w:rsid w:val="00022E4A"/>
    <w:rsid w:val="000433C3"/>
    <w:rsid w:val="00061813"/>
    <w:rsid w:val="0009021C"/>
    <w:rsid w:val="00092B8F"/>
    <w:rsid w:val="000A6394"/>
    <w:rsid w:val="000B7FED"/>
    <w:rsid w:val="000C038A"/>
    <w:rsid w:val="000C6598"/>
    <w:rsid w:val="000F2062"/>
    <w:rsid w:val="000F23D9"/>
    <w:rsid w:val="000F6E56"/>
    <w:rsid w:val="00114EAF"/>
    <w:rsid w:val="00115B44"/>
    <w:rsid w:val="00117FEC"/>
    <w:rsid w:val="00143857"/>
    <w:rsid w:val="001438D0"/>
    <w:rsid w:val="00145D43"/>
    <w:rsid w:val="00156AD3"/>
    <w:rsid w:val="00173011"/>
    <w:rsid w:val="00183869"/>
    <w:rsid w:val="00192C46"/>
    <w:rsid w:val="001A08B3"/>
    <w:rsid w:val="001A28D3"/>
    <w:rsid w:val="001A7B60"/>
    <w:rsid w:val="001B52F0"/>
    <w:rsid w:val="001B7A65"/>
    <w:rsid w:val="001C1CA7"/>
    <w:rsid w:val="001C4979"/>
    <w:rsid w:val="001D4BBD"/>
    <w:rsid w:val="001D7A01"/>
    <w:rsid w:val="001E084E"/>
    <w:rsid w:val="001E0CB6"/>
    <w:rsid w:val="001E41F3"/>
    <w:rsid w:val="001E4B61"/>
    <w:rsid w:val="001E6EF6"/>
    <w:rsid w:val="00216E7D"/>
    <w:rsid w:val="00223058"/>
    <w:rsid w:val="00232C67"/>
    <w:rsid w:val="002455C3"/>
    <w:rsid w:val="0026004D"/>
    <w:rsid w:val="00261721"/>
    <w:rsid w:val="002640DD"/>
    <w:rsid w:val="0026619E"/>
    <w:rsid w:val="00275D12"/>
    <w:rsid w:val="00277664"/>
    <w:rsid w:val="00284FEB"/>
    <w:rsid w:val="002860C4"/>
    <w:rsid w:val="00286BB1"/>
    <w:rsid w:val="002B5741"/>
    <w:rsid w:val="00305409"/>
    <w:rsid w:val="00307100"/>
    <w:rsid w:val="003145FC"/>
    <w:rsid w:val="0032675D"/>
    <w:rsid w:val="003453BF"/>
    <w:rsid w:val="00352582"/>
    <w:rsid w:val="003609EF"/>
    <w:rsid w:val="0036231A"/>
    <w:rsid w:val="00374DD4"/>
    <w:rsid w:val="00375F7F"/>
    <w:rsid w:val="00381368"/>
    <w:rsid w:val="00395E04"/>
    <w:rsid w:val="003D403F"/>
    <w:rsid w:val="003D5EAB"/>
    <w:rsid w:val="003E1A36"/>
    <w:rsid w:val="003E6085"/>
    <w:rsid w:val="003F5F2D"/>
    <w:rsid w:val="00410371"/>
    <w:rsid w:val="004242F1"/>
    <w:rsid w:val="0046643B"/>
    <w:rsid w:val="004A0207"/>
    <w:rsid w:val="004A155B"/>
    <w:rsid w:val="004B3DAC"/>
    <w:rsid w:val="004B4CB8"/>
    <w:rsid w:val="004B75B7"/>
    <w:rsid w:val="004D1F47"/>
    <w:rsid w:val="004D3DB6"/>
    <w:rsid w:val="004D6677"/>
    <w:rsid w:val="004F2143"/>
    <w:rsid w:val="0051580D"/>
    <w:rsid w:val="005309C0"/>
    <w:rsid w:val="00530B64"/>
    <w:rsid w:val="0053469E"/>
    <w:rsid w:val="00546579"/>
    <w:rsid w:val="00547111"/>
    <w:rsid w:val="00550A86"/>
    <w:rsid w:val="00563EA1"/>
    <w:rsid w:val="00572232"/>
    <w:rsid w:val="00574DD2"/>
    <w:rsid w:val="00592D74"/>
    <w:rsid w:val="005B5866"/>
    <w:rsid w:val="005C5AD6"/>
    <w:rsid w:val="005D6FF4"/>
    <w:rsid w:val="005E2C44"/>
    <w:rsid w:val="0061292A"/>
    <w:rsid w:val="00616D4F"/>
    <w:rsid w:val="00621188"/>
    <w:rsid w:val="006257ED"/>
    <w:rsid w:val="00627CF2"/>
    <w:rsid w:val="00633AEE"/>
    <w:rsid w:val="00634683"/>
    <w:rsid w:val="00654E90"/>
    <w:rsid w:val="006776B3"/>
    <w:rsid w:val="00683D36"/>
    <w:rsid w:val="00695808"/>
    <w:rsid w:val="006A5C6C"/>
    <w:rsid w:val="006B24CB"/>
    <w:rsid w:val="006B46FB"/>
    <w:rsid w:val="006C1D88"/>
    <w:rsid w:val="006C7F7A"/>
    <w:rsid w:val="006E21FB"/>
    <w:rsid w:val="0071094E"/>
    <w:rsid w:val="00724A0F"/>
    <w:rsid w:val="00752937"/>
    <w:rsid w:val="00772A7D"/>
    <w:rsid w:val="00792342"/>
    <w:rsid w:val="007977A8"/>
    <w:rsid w:val="007A496C"/>
    <w:rsid w:val="007B512A"/>
    <w:rsid w:val="007B771E"/>
    <w:rsid w:val="007C2097"/>
    <w:rsid w:val="007C55DB"/>
    <w:rsid w:val="007C7F6D"/>
    <w:rsid w:val="007D6A07"/>
    <w:rsid w:val="007F0594"/>
    <w:rsid w:val="007F4162"/>
    <w:rsid w:val="007F622E"/>
    <w:rsid w:val="007F7259"/>
    <w:rsid w:val="008040A8"/>
    <w:rsid w:val="008279FA"/>
    <w:rsid w:val="008626E7"/>
    <w:rsid w:val="00870EE7"/>
    <w:rsid w:val="00877DC5"/>
    <w:rsid w:val="008863B9"/>
    <w:rsid w:val="0089394C"/>
    <w:rsid w:val="008A45A6"/>
    <w:rsid w:val="008A662D"/>
    <w:rsid w:val="008C4726"/>
    <w:rsid w:val="008E144D"/>
    <w:rsid w:val="008E2912"/>
    <w:rsid w:val="008F686C"/>
    <w:rsid w:val="00903B63"/>
    <w:rsid w:val="009143DB"/>
    <w:rsid w:val="009148DE"/>
    <w:rsid w:val="009242A6"/>
    <w:rsid w:val="00933DDF"/>
    <w:rsid w:val="00941E30"/>
    <w:rsid w:val="009423BC"/>
    <w:rsid w:val="00943A75"/>
    <w:rsid w:val="0094628B"/>
    <w:rsid w:val="00955E88"/>
    <w:rsid w:val="00965D2B"/>
    <w:rsid w:val="009713CE"/>
    <w:rsid w:val="009777D9"/>
    <w:rsid w:val="00991B88"/>
    <w:rsid w:val="00995CF7"/>
    <w:rsid w:val="009A5753"/>
    <w:rsid w:val="009A579D"/>
    <w:rsid w:val="009B3242"/>
    <w:rsid w:val="009C74F5"/>
    <w:rsid w:val="009D1A28"/>
    <w:rsid w:val="009D7BD4"/>
    <w:rsid w:val="009E3297"/>
    <w:rsid w:val="009F355C"/>
    <w:rsid w:val="009F734F"/>
    <w:rsid w:val="00A01D01"/>
    <w:rsid w:val="00A246B6"/>
    <w:rsid w:val="00A47E70"/>
    <w:rsid w:val="00A50CF0"/>
    <w:rsid w:val="00A7671C"/>
    <w:rsid w:val="00A83F13"/>
    <w:rsid w:val="00AA2CBC"/>
    <w:rsid w:val="00AA3607"/>
    <w:rsid w:val="00AA4262"/>
    <w:rsid w:val="00AB0D66"/>
    <w:rsid w:val="00AC0700"/>
    <w:rsid w:val="00AC5820"/>
    <w:rsid w:val="00AD1CD8"/>
    <w:rsid w:val="00AD6DC3"/>
    <w:rsid w:val="00AD7100"/>
    <w:rsid w:val="00B13F7D"/>
    <w:rsid w:val="00B258BB"/>
    <w:rsid w:val="00B53C74"/>
    <w:rsid w:val="00B67B97"/>
    <w:rsid w:val="00B968C8"/>
    <w:rsid w:val="00BA3EC5"/>
    <w:rsid w:val="00BA51D9"/>
    <w:rsid w:val="00BB50B2"/>
    <w:rsid w:val="00BB5379"/>
    <w:rsid w:val="00BB5DFC"/>
    <w:rsid w:val="00BD0266"/>
    <w:rsid w:val="00BD279D"/>
    <w:rsid w:val="00BD43C2"/>
    <w:rsid w:val="00BD6BB8"/>
    <w:rsid w:val="00BE12A4"/>
    <w:rsid w:val="00BF09A8"/>
    <w:rsid w:val="00BF2CC7"/>
    <w:rsid w:val="00C01E9F"/>
    <w:rsid w:val="00C07DB9"/>
    <w:rsid w:val="00C10A95"/>
    <w:rsid w:val="00C57376"/>
    <w:rsid w:val="00C66BA2"/>
    <w:rsid w:val="00C95985"/>
    <w:rsid w:val="00CC5026"/>
    <w:rsid w:val="00CC68D0"/>
    <w:rsid w:val="00D03F9A"/>
    <w:rsid w:val="00D06D51"/>
    <w:rsid w:val="00D24991"/>
    <w:rsid w:val="00D50255"/>
    <w:rsid w:val="00D66520"/>
    <w:rsid w:val="00D84190"/>
    <w:rsid w:val="00D87857"/>
    <w:rsid w:val="00D94465"/>
    <w:rsid w:val="00DB1938"/>
    <w:rsid w:val="00DE34CF"/>
    <w:rsid w:val="00E07DD7"/>
    <w:rsid w:val="00E134A0"/>
    <w:rsid w:val="00E13F3D"/>
    <w:rsid w:val="00E34898"/>
    <w:rsid w:val="00E629A0"/>
    <w:rsid w:val="00E975FE"/>
    <w:rsid w:val="00EA724A"/>
    <w:rsid w:val="00EA7A7A"/>
    <w:rsid w:val="00EB09B7"/>
    <w:rsid w:val="00EE1331"/>
    <w:rsid w:val="00EE22B0"/>
    <w:rsid w:val="00EE7D7C"/>
    <w:rsid w:val="00F178CF"/>
    <w:rsid w:val="00F23ABB"/>
    <w:rsid w:val="00F24374"/>
    <w:rsid w:val="00F25D98"/>
    <w:rsid w:val="00F300FB"/>
    <w:rsid w:val="00F36798"/>
    <w:rsid w:val="00F3796F"/>
    <w:rsid w:val="00F45573"/>
    <w:rsid w:val="00F53310"/>
    <w:rsid w:val="00F86C01"/>
    <w:rsid w:val="00F96454"/>
    <w:rsid w:val="00FA2FE3"/>
    <w:rsid w:val="00FB6386"/>
    <w:rsid w:val="00FC640A"/>
    <w:rsid w:val="00FE556F"/>
    <w:rsid w:val="00FF0524"/>
    <w:rsid w:val="00FF4CE6"/>
    <w:rsid w:val="00FF6D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KaiTi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KaiTi_GB2312" w:hAnsi="KaiTi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paragraph" w:customStyle="1" w:styleId="a00">
    <w:name w:val="a0"/>
    <w:basedOn w:val="a0"/>
    <w:rsid w:val="00965D2B"/>
    <w:pPr>
      <w:spacing w:before="100" w:beforeAutospacing="1" w:after="100" w:afterAutospacing="1"/>
    </w:pPr>
    <w:rPr>
      <w:rFonts w:ascii="Calibri" w:eastAsiaTheme="minorHAnsi" w:hAnsi="Calibri" w:cs="Calibri"/>
      <w:sz w:val="22"/>
      <w:szCs w:val="22"/>
      <w:lang w:val="en-US"/>
    </w:rPr>
  </w:style>
  <w:style w:type="character" w:styleId="affe">
    <w:name w:val="Strong"/>
    <w:basedOn w:val="a1"/>
    <w:qFormat/>
    <w:rsid w:val="00F53310"/>
    <w:rPr>
      <w:b/>
      <w:bCs/>
    </w:rPr>
  </w:style>
  <w:style w:type="character" w:styleId="afff">
    <w:name w:val="Emphasis"/>
    <w:basedOn w:val="a1"/>
    <w:uiPriority w:val="20"/>
    <w:qFormat/>
    <w:rsid w:val="00F53310"/>
    <w:rPr>
      <w:i/>
      <w:iCs/>
    </w:rPr>
  </w:style>
  <w:style w:type="numbering" w:customStyle="1" w:styleId="NoList1">
    <w:name w:val="No List1"/>
    <w:next w:val="a3"/>
    <w:uiPriority w:val="99"/>
    <w:semiHidden/>
    <w:unhideWhenUsed/>
    <w:rsid w:val="007B771E"/>
  </w:style>
  <w:style w:type="character" w:styleId="afff0">
    <w:name w:val="page number"/>
    <w:basedOn w:val="a1"/>
    <w:rsid w:val="007B771E"/>
  </w:style>
  <w:style w:type="numbering" w:customStyle="1" w:styleId="16">
    <w:name w:val="无列表1"/>
    <w:next w:val="a3"/>
    <w:uiPriority w:val="99"/>
    <w:semiHidden/>
    <w:unhideWhenUsed/>
    <w:rsid w:val="007B771E"/>
  </w:style>
  <w:style w:type="numbering" w:customStyle="1" w:styleId="NoList2">
    <w:name w:val="No List2"/>
    <w:next w:val="a3"/>
    <w:uiPriority w:val="99"/>
    <w:semiHidden/>
    <w:unhideWhenUsed/>
    <w:rsid w:val="007B771E"/>
  </w:style>
  <w:style w:type="numbering" w:customStyle="1" w:styleId="113">
    <w:name w:val="无列表11"/>
    <w:next w:val="a3"/>
    <w:uiPriority w:val="99"/>
    <w:semiHidden/>
    <w:unhideWhenUsed/>
    <w:rsid w:val="007B771E"/>
  </w:style>
  <w:style w:type="numbering" w:customStyle="1" w:styleId="StyleBulletedSymbolsymbolLeft025Hanging0253">
    <w:name w:val="Style Bulleted Symbol (symbol) Left:  0.25&quot; Hanging:  0.25&quot;3"/>
    <w:rsid w:val="007B771E"/>
  </w:style>
  <w:style w:type="numbering" w:customStyle="1" w:styleId="StyleBulletedSymbolsymbolLeft025Hanging01">
    <w:name w:val="Style Bulleted Symbol (symbol) Left:  0.25&quot; Hanging:  0.1"/>
    <w:rsid w:val="007B771E"/>
  </w:style>
  <w:style w:type="numbering" w:customStyle="1" w:styleId="StyleBulleted1">
    <w:name w:val="Style Bulleted1"/>
    <w:rsid w:val="007B771E"/>
  </w:style>
  <w:style w:type="numbering" w:customStyle="1" w:styleId="StyleBulletedSymbolsymbolLeft025Hanging02521">
    <w:name w:val="Style Bulleted Symbol (symbol) Left:  0.25&quot; Hanging:  0.25&quot;21"/>
    <w:rsid w:val="007B771E"/>
  </w:style>
  <w:style w:type="numbering" w:customStyle="1" w:styleId="StyleBulletedSymbolsymbolLeft025Hanging02511">
    <w:name w:val="Style Bulleted Symbol (symbol) Left:  0.25&quot; Hanging:  0.25&quot;11"/>
    <w:rsid w:val="007B771E"/>
  </w:style>
  <w:style w:type="numbering" w:customStyle="1" w:styleId="NoList3">
    <w:name w:val="No List3"/>
    <w:next w:val="a3"/>
    <w:uiPriority w:val="99"/>
    <w:semiHidden/>
    <w:unhideWhenUsed/>
    <w:rsid w:val="007B771E"/>
  </w:style>
  <w:style w:type="numbering" w:customStyle="1" w:styleId="122">
    <w:name w:val="无列表12"/>
    <w:next w:val="a3"/>
    <w:uiPriority w:val="99"/>
    <w:semiHidden/>
    <w:unhideWhenUsed/>
    <w:rsid w:val="007B771E"/>
  </w:style>
  <w:style w:type="numbering" w:customStyle="1" w:styleId="StyleBulletedSymbolsymbolLeft025Hanging0254">
    <w:name w:val="Style Bulleted Symbol (symbol) Left:  0.25&quot; Hanging:  0.25&quot;4"/>
    <w:rsid w:val="007B771E"/>
  </w:style>
  <w:style w:type="numbering" w:customStyle="1" w:styleId="StyleBulletedSymbolsymbolLeft025Hanging02">
    <w:name w:val="Style Bulleted Symbol (symbol) Left:  0.25&quot; Hanging:  0.2"/>
    <w:rsid w:val="007B771E"/>
  </w:style>
  <w:style w:type="numbering" w:customStyle="1" w:styleId="StyleBulleted2">
    <w:name w:val="Style Bulleted2"/>
    <w:rsid w:val="007B771E"/>
  </w:style>
  <w:style w:type="numbering" w:customStyle="1" w:styleId="StyleBulletedSymbolsymbolLeft025Hanging02522">
    <w:name w:val="Style Bulleted Symbol (symbol) Left:  0.25&quot; Hanging:  0.25&quot;22"/>
    <w:rsid w:val="007B771E"/>
  </w:style>
  <w:style w:type="numbering" w:customStyle="1" w:styleId="StyleBulletedSymbolsymbolLeft025Hanging02512">
    <w:name w:val="Style Bulleted Symbol (symbol) Left:  0.25&quot; Hanging:  0.25&quot;12"/>
    <w:rsid w:val="007B771E"/>
  </w:style>
  <w:style w:type="numbering" w:customStyle="1" w:styleId="NoList4">
    <w:name w:val="No List4"/>
    <w:next w:val="a3"/>
    <w:uiPriority w:val="99"/>
    <w:semiHidden/>
    <w:unhideWhenUsed/>
    <w:rsid w:val="007B771E"/>
  </w:style>
  <w:style w:type="numbering" w:customStyle="1" w:styleId="132">
    <w:name w:val="无列表13"/>
    <w:next w:val="a3"/>
    <w:uiPriority w:val="99"/>
    <w:semiHidden/>
    <w:unhideWhenUsed/>
    <w:rsid w:val="007B771E"/>
  </w:style>
  <w:style w:type="numbering" w:customStyle="1" w:styleId="StyleBulletedSymbolsymbolLeft025Hanging0255">
    <w:name w:val="Style Bulleted Symbol (symbol) Left:  0.25&quot; Hanging:  0.25&quot;5"/>
    <w:rsid w:val="007B771E"/>
  </w:style>
  <w:style w:type="numbering" w:customStyle="1" w:styleId="StyleBulletedSymbolsymbolLeft025Hanging03">
    <w:name w:val="Style Bulleted Symbol (symbol) Left:  0.25&quot; Hanging:  0.3"/>
    <w:rsid w:val="007B771E"/>
  </w:style>
  <w:style w:type="numbering" w:customStyle="1" w:styleId="StyleBulleted3">
    <w:name w:val="Style Bulleted3"/>
    <w:rsid w:val="007B771E"/>
  </w:style>
  <w:style w:type="numbering" w:customStyle="1" w:styleId="StyleBulletedSymbolsymbolLeft025Hanging02523">
    <w:name w:val="Style Bulleted Symbol (symbol) Left:  0.25&quot; Hanging:  0.25&quot;23"/>
    <w:rsid w:val="007B771E"/>
  </w:style>
  <w:style w:type="numbering" w:customStyle="1" w:styleId="StyleBulletedSymbolsymbolLeft025Hanging02513">
    <w:name w:val="Style Bulleted Symbol (symbol) Left:  0.25&quot; Hanging:  0.25&quot;13"/>
    <w:rsid w:val="007B771E"/>
  </w:style>
  <w:style w:type="numbering" w:customStyle="1" w:styleId="StyleBulletedSymbolsymbolLeft025Hanging02514">
    <w:name w:val="Style Bulleted Symbol (symbol) Left:  0.25&quot; Hanging:  0.25&quot;14"/>
    <w:rsid w:val="007B771E"/>
  </w:style>
  <w:style w:type="numbering" w:customStyle="1" w:styleId="2e">
    <w:name w:val="无列表2"/>
    <w:next w:val="a3"/>
    <w:uiPriority w:val="99"/>
    <w:semiHidden/>
    <w:unhideWhenUsed/>
    <w:rsid w:val="007B771E"/>
  </w:style>
  <w:style w:type="numbering" w:customStyle="1" w:styleId="38">
    <w:name w:val="无列表3"/>
    <w:next w:val="a3"/>
    <w:uiPriority w:val="99"/>
    <w:semiHidden/>
    <w:unhideWhenUsed/>
    <w:rsid w:val="00574DD2"/>
  </w:style>
  <w:style w:type="numbering" w:customStyle="1" w:styleId="NoList11">
    <w:name w:val="No List11"/>
    <w:next w:val="a3"/>
    <w:uiPriority w:val="99"/>
    <w:semiHidden/>
    <w:unhideWhenUsed/>
    <w:rsid w:val="00574DD2"/>
  </w:style>
  <w:style w:type="table" w:customStyle="1" w:styleId="140">
    <w:name w:val="网格型14"/>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574DD2"/>
  </w:style>
  <w:style w:type="table" w:customStyle="1" w:styleId="-11">
    <w:name w:val="彩色列表 - 着色 11"/>
    <w:basedOn w:val="a2"/>
    <w:next w:val="-1"/>
    <w:uiPriority w:val="34"/>
    <w:rsid w:val="00574DD2"/>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574DD2"/>
    <w:pPr>
      <w:numPr>
        <w:numId w:val="34"/>
      </w:numPr>
    </w:pPr>
  </w:style>
  <w:style w:type="numbering" w:customStyle="1" w:styleId="StyleBulletedSymbolsymbolLeft025Hanging04">
    <w:name w:val="Style Bulleted Symbol (symbol) Left:  0.25&quot; Hanging:  0.4"/>
    <w:rsid w:val="00574DD2"/>
    <w:pPr>
      <w:numPr>
        <w:numId w:val="36"/>
      </w:numPr>
    </w:pPr>
  </w:style>
  <w:style w:type="numbering" w:customStyle="1" w:styleId="StyleBulleted4">
    <w:name w:val="Style Bulleted4"/>
    <w:rsid w:val="00574DD2"/>
    <w:pPr>
      <w:numPr>
        <w:numId w:val="33"/>
      </w:numPr>
    </w:pPr>
  </w:style>
  <w:style w:type="numbering" w:customStyle="1" w:styleId="StyleBulletedSymbolsymbolLeft025Hanging02524">
    <w:name w:val="Style Bulleted Symbol (symbol) Left:  0.25&quot; Hanging:  0.25&quot;24"/>
    <w:rsid w:val="00574DD2"/>
    <w:pPr>
      <w:numPr>
        <w:numId w:val="37"/>
      </w:numPr>
    </w:pPr>
  </w:style>
  <w:style w:type="numbering" w:customStyle="1" w:styleId="StyleBulletedSymbolsymbolLeft025Hanging02515">
    <w:name w:val="Style Bulleted Symbol (symbol) Left:  0.25&quot; Hanging:  0.25&quot;15"/>
    <w:rsid w:val="00574DD2"/>
    <w:pPr>
      <w:numPr>
        <w:numId w:val="35"/>
      </w:numPr>
    </w:pPr>
  </w:style>
  <w:style w:type="numbering" w:customStyle="1" w:styleId="NoList21">
    <w:name w:val="No List21"/>
    <w:next w:val="a3"/>
    <w:uiPriority w:val="99"/>
    <w:semiHidden/>
    <w:unhideWhenUsed/>
    <w:rsid w:val="00574DD2"/>
  </w:style>
  <w:style w:type="table" w:customStyle="1" w:styleId="1110">
    <w:name w:val="网格型11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574DD2"/>
  </w:style>
  <w:style w:type="table" w:customStyle="1" w:styleId="GridTable4-Accent511">
    <w:name w:val="Grid Table 4 - Accent 51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574DD2"/>
  </w:style>
  <w:style w:type="numbering" w:customStyle="1" w:styleId="StyleBulletedSymbolsymbolLeft025Hanging011">
    <w:name w:val="Style Bulleted Symbol (symbol) Left:  0.25&quot; Hanging:  0.11"/>
    <w:rsid w:val="00574DD2"/>
  </w:style>
  <w:style w:type="numbering" w:customStyle="1" w:styleId="StyleBulleted11">
    <w:name w:val="Style Bulleted11"/>
    <w:rsid w:val="00574DD2"/>
  </w:style>
  <w:style w:type="numbering" w:customStyle="1" w:styleId="StyleBulletedSymbolsymbolLeft025Hanging025211">
    <w:name w:val="Style Bulleted Symbol (symbol) Left:  0.25&quot; Hanging:  0.25&quot;211"/>
    <w:rsid w:val="00574DD2"/>
  </w:style>
  <w:style w:type="numbering" w:customStyle="1" w:styleId="StyleBulletedSymbolsymbolLeft025Hanging025111">
    <w:name w:val="Style Bulleted Symbol (symbol) Left:  0.25&quot; Hanging:  0.25&quot;111"/>
    <w:rsid w:val="00574DD2"/>
  </w:style>
  <w:style w:type="numbering" w:customStyle="1" w:styleId="NoList31">
    <w:name w:val="No List31"/>
    <w:next w:val="a3"/>
    <w:uiPriority w:val="99"/>
    <w:semiHidden/>
    <w:unhideWhenUsed/>
    <w:rsid w:val="00574DD2"/>
  </w:style>
  <w:style w:type="table" w:customStyle="1" w:styleId="1210">
    <w:name w:val="网格型12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574DD2"/>
  </w:style>
  <w:style w:type="table" w:customStyle="1" w:styleId="GridTable4-Accent521">
    <w:name w:val="Grid Table 4 - Accent 52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574DD2"/>
  </w:style>
  <w:style w:type="numbering" w:customStyle="1" w:styleId="StyleBulletedSymbolsymbolLeft025Hanging021">
    <w:name w:val="Style Bulleted Symbol (symbol) Left:  0.25&quot; Hanging:  0.21"/>
    <w:rsid w:val="00574DD2"/>
  </w:style>
  <w:style w:type="numbering" w:customStyle="1" w:styleId="StyleBulleted21">
    <w:name w:val="Style Bulleted21"/>
    <w:rsid w:val="00574DD2"/>
  </w:style>
  <w:style w:type="numbering" w:customStyle="1" w:styleId="StyleBulletedSymbolsymbolLeft025Hanging025221">
    <w:name w:val="Style Bulleted Symbol (symbol) Left:  0.25&quot; Hanging:  0.25&quot;221"/>
    <w:rsid w:val="00574DD2"/>
  </w:style>
  <w:style w:type="numbering" w:customStyle="1" w:styleId="StyleBulletedSymbolsymbolLeft025Hanging025121">
    <w:name w:val="Style Bulleted Symbol (symbol) Left:  0.25&quot; Hanging:  0.25&quot;121"/>
    <w:rsid w:val="00574DD2"/>
  </w:style>
  <w:style w:type="numbering" w:customStyle="1" w:styleId="NoList41">
    <w:name w:val="No List41"/>
    <w:next w:val="a3"/>
    <w:uiPriority w:val="99"/>
    <w:semiHidden/>
    <w:unhideWhenUsed/>
    <w:rsid w:val="00574DD2"/>
  </w:style>
  <w:style w:type="table" w:customStyle="1" w:styleId="1310">
    <w:name w:val="网格型13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574DD2"/>
  </w:style>
  <w:style w:type="table" w:customStyle="1" w:styleId="GridTable4-Accent531">
    <w:name w:val="Grid Table 4 - Accent 53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574DD2"/>
  </w:style>
  <w:style w:type="numbering" w:customStyle="1" w:styleId="StyleBulletedSymbolsymbolLeft025Hanging031">
    <w:name w:val="Style Bulleted Symbol (symbol) Left:  0.25&quot; Hanging:  0.31"/>
    <w:rsid w:val="00574DD2"/>
  </w:style>
  <w:style w:type="numbering" w:customStyle="1" w:styleId="StyleBulleted31">
    <w:name w:val="Style Bulleted31"/>
    <w:rsid w:val="00574DD2"/>
  </w:style>
  <w:style w:type="numbering" w:customStyle="1" w:styleId="StyleBulletedSymbolsymbolLeft025Hanging025231">
    <w:name w:val="Style Bulleted Symbol (symbol) Left:  0.25&quot; Hanging:  0.25&quot;231"/>
    <w:rsid w:val="00574DD2"/>
  </w:style>
  <w:style w:type="numbering" w:customStyle="1" w:styleId="StyleBulletedSymbolsymbolLeft025Hanging025131">
    <w:name w:val="Style Bulleted Symbol (symbol) Left:  0.25&quot; Hanging:  0.25&quot;131"/>
    <w:rsid w:val="00574DD2"/>
  </w:style>
  <w:style w:type="numbering" w:customStyle="1" w:styleId="StyleBulletedSymbolsymbolLeft025Hanging025141">
    <w:name w:val="Style Bulleted Symbol (symbol) Left:  0.25&quot; Hanging:  0.25&quot;141"/>
    <w:rsid w:val="00574DD2"/>
  </w:style>
  <w:style w:type="numbering" w:customStyle="1" w:styleId="212">
    <w:name w:val="无列表21"/>
    <w:next w:val="a3"/>
    <w:uiPriority w:val="99"/>
    <w:semiHidden/>
    <w:unhideWhenUsed/>
    <w:rsid w:val="00574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6252">
      <w:bodyDiv w:val="1"/>
      <w:marLeft w:val="0"/>
      <w:marRight w:val="0"/>
      <w:marTop w:val="0"/>
      <w:marBottom w:val="0"/>
      <w:divBdr>
        <w:top w:val="none" w:sz="0" w:space="0" w:color="auto"/>
        <w:left w:val="none" w:sz="0" w:space="0" w:color="auto"/>
        <w:bottom w:val="none" w:sz="0" w:space="0" w:color="auto"/>
        <w:right w:val="none" w:sz="0" w:space="0" w:color="auto"/>
      </w:divBdr>
    </w:div>
    <w:div w:id="991064458">
      <w:bodyDiv w:val="1"/>
      <w:marLeft w:val="0"/>
      <w:marRight w:val="0"/>
      <w:marTop w:val="0"/>
      <w:marBottom w:val="0"/>
      <w:divBdr>
        <w:top w:val="none" w:sz="0" w:space="0" w:color="auto"/>
        <w:left w:val="none" w:sz="0" w:space="0" w:color="auto"/>
        <w:bottom w:val="none" w:sz="0" w:space="0" w:color="auto"/>
        <w:right w:val="none" w:sz="0" w:space="0" w:color="auto"/>
      </w:divBdr>
    </w:div>
    <w:div w:id="1026558481">
      <w:bodyDiv w:val="1"/>
      <w:marLeft w:val="0"/>
      <w:marRight w:val="0"/>
      <w:marTop w:val="0"/>
      <w:marBottom w:val="0"/>
      <w:divBdr>
        <w:top w:val="none" w:sz="0" w:space="0" w:color="auto"/>
        <w:left w:val="none" w:sz="0" w:space="0" w:color="auto"/>
        <w:bottom w:val="none" w:sz="0" w:space="0" w:color="auto"/>
        <w:right w:val="none" w:sz="0" w:space="0" w:color="auto"/>
      </w:divBdr>
    </w:div>
    <w:div w:id="1028720587">
      <w:bodyDiv w:val="1"/>
      <w:marLeft w:val="0"/>
      <w:marRight w:val="0"/>
      <w:marTop w:val="0"/>
      <w:marBottom w:val="0"/>
      <w:divBdr>
        <w:top w:val="none" w:sz="0" w:space="0" w:color="auto"/>
        <w:left w:val="none" w:sz="0" w:space="0" w:color="auto"/>
        <w:bottom w:val="none" w:sz="0" w:space="0" w:color="auto"/>
        <w:right w:val="none" w:sz="0" w:space="0" w:color="auto"/>
      </w:divBdr>
    </w:div>
    <w:div w:id="1072041060">
      <w:bodyDiv w:val="1"/>
      <w:marLeft w:val="0"/>
      <w:marRight w:val="0"/>
      <w:marTop w:val="0"/>
      <w:marBottom w:val="0"/>
      <w:divBdr>
        <w:top w:val="none" w:sz="0" w:space="0" w:color="auto"/>
        <w:left w:val="none" w:sz="0" w:space="0" w:color="auto"/>
        <w:bottom w:val="none" w:sz="0" w:space="0" w:color="auto"/>
        <w:right w:val="none" w:sz="0" w:space="0" w:color="auto"/>
      </w:divBdr>
    </w:div>
    <w:div w:id="1154250837">
      <w:bodyDiv w:val="1"/>
      <w:marLeft w:val="0"/>
      <w:marRight w:val="0"/>
      <w:marTop w:val="0"/>
      <w:marBottom w:val="0"/>
      <w:divBdr>
        <w:top w:val="none" w:sz="0" w:space="0" w:color="auto"/>
        <w:left w:val="none" w:sz="0" w:space="0" w:color="auto"/>
        <w:bottom w:val="none" w:sz="0" w:space="0" w:color="auto"/>
        <w:right w:val="none" w:sz="0" w:space="0" w:color="auto"/>
      </w:divBdr>
    </w:div>
    <w:div w:id="1174799928">
      <w:bodyDiv w:val="1"/>
      <w:marLeft w:val="0"/>
      <w:marRight w:val="0"/>
      <w:marTop w:val="0"/>
      <w:marBottom w:val="0"/>
      <w:divBdr>
        <w:top w:val="none" w:sz="0" w:space="0" w:color="auto"/>
        <w:left w:val="none" w:sz="0" w:space="0" w:color="auto"/>
        <w:bottom w:val="none" w:sz="0" w:space="0" w:color="auto"/>
        <w:right w:val="none" w:sz="0" w:space="0" w:color="auto"/>
      </w:divBdr>
    </w:div>
    <w:div w:id="1178665133">
      <w:bodyDiv w:val="1"/>
      <w:marLeft w:val="0"/>
      <w:marRight w:val="0"/>
      <w:marTop w:val="0"/>
      <w:marBottom w:val="0"/>
      <w:divBdr>
        <w:top w:val="none" w:sz="0" w:space="0" w:color="auto"/>
        <w:left w:val="none" w:sz="0" w:space="0" w:color="auto"/>
        <w:bottom w:val="none" w:sz="0" w:space="0" w:color="auto"/>
        <w:right w:val="none" w:sz="0" w:space="0" w:color="auto"/>
      </w:divBdr>
    </w:div>
    <w:div w:id="1199247075">
      <w:bodyDiv w:val="1"/>
      <w:marLeft w:val="0"/>
      <w:marRight w:val="0"/>
      <w:marTop w:val="0"/>
      <w:marBottom w:val="0"/>
      <w:divBdr>
        <w:top w:val="none" w:sz="0" w:space="0" w:color="auto"/>
        <w:left w:val="none" w:sz="0" w:space="0" w:color="auto"/>
        <w:bottom w:val="none" w:sz="0" w:space="0" w:color="auto"/>
        <w:right w:val="none" w:sz="0" w:space="0" w:color="auto"/>
      </w:divBdr>
    </w:div>
    <w:div w:id="1260673804">
      <w:bodyDiv w:val="1"/>
      <w:marLeft w:val="0"/>
      <w:marRight w:val="0"/>
      <w:marTop w:val="0"/>
      <w:marBottom w:val="0"/>
      <w:divBdr>
        <w:top w:val="none" w:sz="0" w:space="0" w:color="auto"/>
        <w:left w:val="none" w:sz="0" w:space="0" w:color="auto"/>
        <w:bottom w:val="none" w:sz="0" w:space="0" w:color="auto"/>
        <w:right w:val="none" w:sz="0" w:space="0" w:color="auto"/>
      </w:divBdr>
    </w:div>
    <w:div w:id="1415512154">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823349224">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588D-F55B-4D34-A7F1-1AA0F838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Pages>
  <Words>1058</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shenzukang</cp:lastModifiedBy>
  <cp:revision>13</cp:revision>
  <cp:lastPrinted>1899-12-31T23:00:00Z</cp:lastPrinted>
  <dcterms:created xsi:type="dcterms:W3CDTF">2020-06-08T03:33:00Z</dcterms:created>
  <dcterms:modified xsi:type="dcterms:W3CDTF">2020-06-08T12:55:00Z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(3)gIPzeHTcLvMnB9eWWUXV5c6O4SXW3pO9hsPlgImTyfHj0sC7L5jotWpB4lKwV08xf24bXF9x
EgRGoTFrDu692DxYtml1HJKlLlIpwhKrZtzClTwD+XD6XNBKAJDKwVimbec9tEl8SHTH1MnA
lB75TaWLfyW0DSrqTqUEG8nNORnwLzUaXcN6jaXrauG/ohvV5yUkK1jADEctu6MCDhurskar
n+ldi2I7/FNWmnohYt</vt:lpwstr>
  </property>
  <property fmtid="{D5CDD505-2E9C-101B-9397-08002B2CF9AE}" pid="22" name="_2015_ms_pID_7253431">
    <vt:lpwstr>+4adGay9M6u00hVjynw9dRHcO6lUOg4L1kAAgd6i2Xp4YzFA/MHgls
lbaoL4bhzHMSRcpeUMddSP80me95ZqqEnc9gO9EJBFDt4BvJ2PrGQBFPIwRaGF2TpjbsNg3u
KNTnWZneofXSh92e1MtTWaTQT0yUhh+RR3cMcLbmWAV0lYncCWl8r4ZOJIOno/aWPrVHcD1E
cuTzRZoson5wTel9rgqVuF/WuyOwzgqiVFJZ</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1588911850</vt:lpwstr>
  </property>
</Properties>
</file>