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FBD8C" w14:textId="2FA8DEF8" w:rsidR="00643CBA" w:rsidRPr="003E7E99" w:rsidRDefault="00643CBA" w:rsidP="00643CBA">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59264" behindDoc="0" locked="1" layoutInCell="0" allowOverlap="1" wp14:anchorId="4D9F8F23" wp14:editId="7D4318B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3A325" id="任意多边形 3"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Pr="003E7E99">
        <w:rPr>
          <w:b/>
          <w:lang w:eastAsia="zh-CN"/>
        </w:rPr>
        <w:t>3GPP TSG RAN WG1 Meeting #</w:t>
      </w:r>
      <w:r>
        <w:rPr>
          <w:b/>
          <w:lang w:eastAsia="zh-CN"/>
        </w:rPr>
        <w:t>101-e</w:t>
      </w:r>
      <w:r w:rsidRPr="003E7E99">
        <w:rPr>
          <w:b/>
          <w:lang w:eastAsia="zh-CN"/>
        </w:rPr>
        <w:tab/>
      </w:r>
      <w:r w:rsidRPr="006550DF">
        <w:rPr>
          <w:b/>
          <w:lang w:eastAsia="zh-CN"/>
        </w:rPr>
        <w:t>R1-200</w:t>
      </w:r>
      <w:r w:rsidR="00CE733E">
        <w:rPr>
          <w:b/>
          <w:lang w:eastAsia="zh-CN"/>
        </w:rPr>
        <w:t>4534</w:t>
      </w:r>
    </w:p>
    <w:p w14:paraId="2E6757C9" w14:textId="77777777" w:rsidR="00643CBA" w:rsidRPr="003E7E99" w:rsidRDefault="00643CBA" w:rsidP="00643CBA">
      <w:pPr>
        <w:jc w:val="left"/>
        <w:rPr>
          <w:b/>
          <w:lang w:eastAsia="zh-CN"/>
        </w:rPr>
      </w:pPr>
      <w:r>
        <w:rPr>
          <w:b/>
          <w:lang w:eastAsia="zh-CN"/>
        </w:rPr>
        <w:t xml:space="preserve">E-meeting, </w:t>
      </w:r>
      <w:r>
        <w:rPr>
          <w:rFonts w:hint="eastAsia"/>
          <w:b/>
          <w:lang w:eastAsia="zh-CN"/>
        </w:rPr>
        <w:t>May</w:t>
      </w:r>
      <w:r>
        <w:rPr>
          <w:b/>
          <w:lang w:eastAsia="zh-CN"/>
        </w:rPr>
        <w:t xml:space="preserve"> 25</w:t>
      </w:r>
      <w:r w:rsidRPr="007C3A42">
        <w:rPr>
          <w:b/>
          <w:lang w:eastAsia="zh-CN"/>
        </w:rPr>
        <w:t xml:space="preserve"> – </w:t>
      </w:r>
      <w:r>
        <w:rPr>
          <w:b/>
          <w:lang w:eastAsia="zh-CN"/>
        </w:rPr>
        <w:t>June 5, 2020</w:t>
      </w:r>
    </w:p>
    <w:p w14:paraId="6ABD1D80" w14:textId="77777777" w:rsidR="000F5E06" w:rsidRPr="003E7E99" w:rsidRDefault="000F5E06" w:rsidP="000F5E06">
      <w:pPr>
        <w:pBdr>
          <w:top w:val="single" w:sz="4" w:space="1" w:color="auto"/>
        </w:pBdr>
        <w:spacing w:after="0"/>
        <w:jc w:val="left"/>
        <w:rPr>
          <w:b/>
          <w:kern w:val="2"/>
          <w:lang w:eastAsia="zh-CN"/>
        </w:rPr>
      </w:pPr>
    </w:p>
    <w:p w14:paraId="7421A3FE" w14:textId="77777777" w:rsidR="000F5E06" w:rsidRPr="003E7E99" w:rsidRDefault="000F5E06" w:rsidP="000F5E06">
      <w:pPr>
        <w:spacing w:after="60"/>
        <w:ind w:left="1555" w:hanging="1555"/>
        <w:jc w:val="left"/>
        <w:rPr>
          <w:b/>
          <w:lang w:eastAsia="zh-CN"/>
        </w:rPr>
      </w:pPr>
      <w:r w:rsidRPr="003E7E99">
        <w:rPr>
          <w:b/>
          <w:lang w:eastAsia="zh-CN"/>
        </w:rPr>
        <w:t>Agenda Item:</w:t>
      </w:r>
      <w:r w:rsidRPr="003E7E99">
        <w:rPr>
          <w:b/>
          <w:lang w:eastAsia="zh-CN"/>
        </w:rPr>
        <w:tab/>
      </w:r>
      <w:r w:rsidRPr="007D7F0C">
        <w:rPr>
          <w:b/>
          <w:lang w:eastAsia="zh-CN"/>
        </w:rPr>
        <w:t>6.</w:t>
      </w:r>
      <w:r>
        <w:rPr>
          <w:b/>
          <w:lang w:eastAsia="zh-CN"/>
        </w:rPr>
        <w:t>2.2.2</w:t>
      </w:r>
    </w:p>
    <w:p w14:paraId="499D4813" w14:textId="2233D0BB" w:rsidR="000F5E06" w:rsidRPr="003E7E99" w:rsidRDefault="000F5E06" w:rsidP="000F5E06">
      <w:pPr>
        <w:spacing w:after="60"/>
        <w:ind w:left="1555" w:hanging="1555"/>
        <w:jc w:val="left"/>
        <w:rPr>
          <w:b/>
          <w:lang w:eastAsia="zh-CN"/>
        </w:rPr>
      </w:pPr>
      <w:r w:rsidRPr="003E7E99">
        <w:rPr>
          <w:b/>
          <w:lang w:eastAsia="zh-CN"/>
        </w:rPr>
        <w:t>Source:</w:t>
      </w:r>
      <w:r w:rsidRPr="003E7E99">
        <w:rPr>
          <w:b/>
          <w:lang w:eastAsia="zh-CN"/>
        </w:rPr>
        <w:tab/>
      </w:r>
      <w:r w:rsidR="00500600">
        <w:rPr>
          <w:b/>
          <w:lang w:eastAsia="zh-CN"/>
        </w:rPr>
        <w:t>Moderator (</w:t>
      </w:r>
      <w:r w:rsidRPr="003E7E99">
        <w:rPr>
          <w:b/>
          <w:lang w:eastAsia="zh-CN"/>
        </w:rPr>
        <w:t>Huawei</w:t>
      </w:r>
      <w:r w:rsidR="00500600">
        <w:rPr>
          <w:b/>
          <w:lang w:eastAsia="zh-CN"/>
        </w:rPr>
        <w:t>)</w:t>
      </w:r>
    </w:p>
    <w:p w14:paraId="31E2E409" w14:textId="2350797B" w:rsidR="000F5E06" w:rsidRPr="003E7E99" w:rsidRDefault="000F5E06" w:rsidP="000F5E06">
      <w:pPr>
        <w:spacing w:after="60"/>
        <w:ind w:left="1555" w:hanging="1555"/>
        <w:jc w:val="left"/>
        <w:rPr>
          <w:b/>
          <w:kern w:val="2"/>
          <w:lang w:eastAsia="zh-CN"/>
        </w:rPr>
      </w:pPr>
      <w:r w:rsidRPr="003E7E99">
        <w:rPr>
          <w:b/>
          <w:kern w:val="2"/>
          <w:lang w:eastAsia="zh-CN"/>
        </w:rPr>
        <w:t>Title:</w:t>
      </w:r>
      <w:r w:rsidRPr="003E7E99">
        <w:rPr>
          <w:b/>
          <w:kern w:val="2"/>
          <w:lang w:eastAsia="zh-CN"/>
        </w:rPr>
        <w:tab/>
      </w:r>
      <w:r w:rsidR="00CE733E">
        <w:rPr>
          <w:b/>
          <w:kern w:val="2"/>
          <w:lang w:eastAsia="zh-CN"/>
        </w:rPr>
        <w:t>Feature lead summary #2</w:t>
      </w:r>
      <w:r w:rsidR="001716F4" w:rsidRPr="001716F4">
        <w:rPr>
          <w:b/>
          <w:kern w:val="2"/>
          <w:lang w:eastAsia="zh-CN"/>
        </w:rPr>
        <w:t xml:space="preserve"> on transmission in pre-configured UL resources for NB-IoT</w:t>
      </w:r>
    </w:p>
    <w:p w14:paraId="6852ECA8" w14:textId="77777777" w:rsidR="000F5E06" w:rsidRPr="003E7E99" w:rsidRDefault="000F5E06" w:rsidP="000F5E06">
      <w:pPr>
        <w:spacing w:after="60"/>
        <w:ind w:left="1555" w:hanging="1555"/>
        <w:jc w:val="left"/>
        <w:rPr>
          <w:b/>
          <w:kern w:val="2"/>
          <w:lang w:eastAsia="zh-CN"/>
        </w:rPr>
      </w:pPr>
      <w:r w:rsidRPr="003E7E99">
        <w:rPr>
          <w:b/>
          <w:kern w:val="2"/>
          <w:lang w:eastAsia="zh-CN"/>
        </w:rPr>
        <w:t>Document for:</w:t>
      </w:r>
      <w:r w:rsidRPr="003E7E99">
        <w:rPr>
          <w:b/>
          <w:kern w:val="2"/>
          <w:lang w:eastAsia="zh-CN"/>
        </w:rPr>
        <w:tab/>
        <w:t xml:space="preserve">Discussion and </w:t>
      </w:r>
      <w:r>
        <w:rPr>
          <w:rFonts w:hint="eastAsia"/>
          <w:b/>
          <w:kern w:val="2"/>
          <w:lang w:eastAsia="zh-CN"/>
        </w:rPr>
        <w:t>D</w:t>
      </w:r>
      <w:r w:rsidRPr="003E7E99">
        <w:rPr>
          <w:b/>
          <w:kern w:val="2"/>
          <w:lang w:eastAsia="zh-CN"/>
        </w:rPr>
        <w:t>ecision</w:t>
      </w:r>
    </w:p>
    <w:p w14:paraId="504DDC7F" w14:textId="77777777" w:rsidR="000F5E06" w:rsidRPr="003E7E99" w:rsidRDefault="000F5E06" w:rsidP="000F5E06">
      <w:pPr>
        <w:pBdr>
          <w:bottom w:val="single" w:sz="4" w:space="1" w:color="auto"/>
        </w:pBdr>
        <w:spacing w:after="0"/>
        <w:jc w:val="left"/>
        <w:rPr>
          <w:b/>
          <w:sz w:val="16"/>
          <w:szCs w:val="16"/>
        </w:rPr>
      </w:pPr>
    </w:p>
    <w:p w14:paraId="5610CA74" w14:textId="77777777" w:rsidR="000F5E06" w:rsidRPr="003E7E99" w:rsidRDefault="000F5E06" w:rsidP="000F5E06">
      <w:pPr>
        <w:pStyle w:val="Heading1"/>
        <w:rPr>
          <w:lang w:eastAsia="zh-CN"/>
        </w:rPr>
      </w:pPr>
      <w:bookmarkStart w:id="0" w:name="_Ref124589705"/>
      <w:bookmarkStart w:id="1" w:name="_Ref129681862"/>
      <w:r w:rsidRPr="003E7E99">
        <w:t>Introduction</w:t>
      </w:r>
      <w:bookmarkEnd w:id="0"/>
      <w:bookmarkEnd w:id="1"/>
    </w:p>
    <w:p w14:paraId="1B101FA7" w14:textId="6D6DE9FF" w:rsidR="000F5E06" w:rsidRDefault="001F566D" w:rsidP="000355CE">
      <w:pPr>
        <w:rPr>
          <w:lang w:eastAsia="zh-CN"/>
        </w:rPr>
      </w:pPr>
      <w:r>
        <w:rPr>
          <w:lang w:eastAsia="zh-CN"/>
        </w:rPr>
        <w:t>This contribution summarizes NB-IoT Rel-16 PUR related discussions and proposals</w:t>
      </w:r>
      <w:r w:rsidR="00B7054A">
        <w:rPr>
          <w:lang w:eastAsia="zh-CN"/>
        </w:rPr>
        <w:t>.</w:t>
      </w:r>
      <w:r w:rsidR="001D3687">
        <w:rPr>
          <w:lang w:eastAsia="zh-CN"/>
        </w:rPr>
        <w:t xml:space="preserve"> According to the guidance of the chairman</w:t>
      </w:r>
      <w:r w:rsidR="00C47362">
        <w:rPr>
          <w:lang w:eastAsia="zh-CN"/>
        </w:rPr>
        <w:t xml:space="preserve"> below</w:t>
      </w:r>
      <w:r w:rsidR="001D3687">
        <w:rPr>
          <w:lang w:eastAsia="zh-CN"/>
        </w:rPr>
        <w:t xml:space="preserve">, the </w:t>
      </w:r>
      <w:r w:rsidR="00746874">
        <w:rPr>
          <w:lang w:eastAsia="zh-CN"/>
        </w:rPr>
        <w:t xml:space="preserve">intention of </w:t>
      </w:r>
      <w:r w:rsidR="00156893">
        <w:rPr>
          <w:lang w:eastAsia="zh-CN"/>
        </w:rPr>
        <w:t xml:space="preserve">this contribution is to </w:t>
      </w:r>
      <w:r w:rsidR="00A0505A" w:rsidRPr="00A0505A">
        <w:rPr>
          <w:lang w:eastAsia="zh-CN"/>
        </w:rPr>
        <w:t xml:space="preserve">provide a list of issues/proposals and </w:t>
      </w:r>
      <w:r w:rsidR="00617510">
        <w:rPr>
          <w:lang w:eastAsia="zh-CN"/>
        </w:rPr>
        <w:t>identify</w:t>
      </w:r>
      <w:r w:rsidR="00617510" w:rsidRPr="00617510">
        <w:rPr>
          <w:lang w:eastAsia="zh-CN"/>
        </w:rPr>
        <w:t xml:space="preserve"> the set of email threads</w:t>
      </w:r>
      <w:r w:rsidR="00E70DA5">
        <w:rPr>
          <w:lang w:eastAsia="zh-CN"/>
        </w:rPr>
        <w:t>.</w:t>
      </w:r>
      <w:r w:rsidR="00C84B03">
        <w:rPr>
          <w:lang w:eastAsia="zh-CN"/>
        </w:rPr>
        <w:t xml:space="preserve"> </w:t>
      </w:r>
    </w:p>
    <w:p w14:paraId="610E7BAB" w14:textId="4735CB42" w:rsidR="0036730E" w:rsidRPr="00EF5304" w:rsidRDefault="0028669A" w:rsidP="00EF5304">
      <w:pPr>
        <w:numPr>
          <w:ilvl w:val="0"/>
          <w:numId w:val="15"/>
        </w:numPr>
        <w:rPr>
          <w:lang w:eastAsia="zh-CN"/>
        </w:rPr>
      </w:pPr>
      <w:r w:rsidRPr="00EF5304">
        <w:rPr>
          <w:lang w:eastAsia="zh-CN"/>
        </w:rPr>
        <w:t>May 18</w:t>
      </w:r>
      <w:r w:rsidRPr="00EF5304">
        <w:rPr>
          <w:vertAlign w:val="superscript"/>
          <w:lang w:eastAsia="zh-CN"/>
        </w:rPr>
        <w:t>th</w:t>
      </w:r>
      <w:r w:rsidRPr="00EF5304">
        <w:rPr>
          <w:lang w:eastAsia="zh-CN"/>
        </w:rPr>
        <w:t xml:space="preserve"> – 22</w:t>
      </w:r>
      <w:r w:rsidRPr="00EF5304">
        <w:rPr>
          <w:vertAlign w:val="superscript"/>
          <w:lang w:eastAsia="zh-CN"/>
        </w:rPr>
        <w:t>nd</w:t>
      </w:r>
      <w:r w:rsidRPr="00EF5304">
        <w:rPr>
          <w:lang w:eastAsia="zh-CN"/>
        </w:rPr>
        <w:t>: preparation phase</w:t>
      </w:r>
    </w:p>
    <w:p w14:paraId="03AB4357" w14:textId="77777777" w:rsidR="0036730E" w:rsidRPr="00EF5304" w:rsidRDefault="0028669A" w:rsidP="00EF5304">
      <w:pPr>
        <w:numPr>
          <w:ilvl w:val="1"/>
          <w:numId w:val="15"/>
        </w:numPr>
        <w:rPr>
          <w:lang w:eastAsia="zh-CN"/>
        </w:rPr>
      </w:pPr>
      <w:r w:rsidRPr="00EF5304">
        <w:rPr>
          <w:lang w:eastAsia="zh-CN"/>
        </w:rPr>
        <w:t>May 18</w:t>
      </w:r>
      <w:r w:rsidRPr="00EF5304">
        <w:rPr>
          <w:vertAlign w:val="superscript"/>
          <w:lang w:eastAsia="zh-CN"/>
        </w:rPr>
        <w:t>th</w:t>
      </w:r>
      <w:r w:rsidRPr="00EF5304">
        <w:rPr>
          <w:lang w:eastAsia="zh-CN"/>
        </w:rPr>
        <w:t xml:space="preserve"> – 19</w:t>
      </w:r>
      <w:r w:rsidRPr="00EF5304">
        <w:rPr>
          <w:vertAlign w:val="superscript"/>
          <w:lang w:eastAsia="zh-CN"/>
        </w:rPr>
        <w:t>th</w:t>
      </w:r>
      <w:r w:rsidRPr="00EF5304">
        <w:rPr>
          <w:lang w:eastAsia="zh-CN"/>
        </w:rPr>
        <w:t>: FLs to prepare summary</w:t>
      </w:r>
    </w:p>
    <w:p w14:paraId="5C430984" w14:textId="77777777" w:rsidR="0036730E" w:rsidRPr="00EF5304" w:rsidRDefault="0028669A" w:rsidP="00EF5304">
      <w:pPr>
        <w:numPr>
          <w:ilvl w:val="1"/>
          <w:numId w:val="15"/>
        </w:numPr>
        <w:rPr>
          <w:lang w:eastAsia="zh-CN"/>
        </w:rPr>
      </w:pPr>
      <w:r w:rsidRPr="00EF5304">
        <w:rPr>
          <w:lang w:eastAsia="zh-CN"/>
        </w:rPr>
        <w:t>May 20</w:t>
      </w:r>
      <w:r w:rsidRPr="00EF5304">
        <w:rPr>
          <w:vertAlign w:val="superscript"/>
          <w:lang w:eastAsia="zh-CN"/>
        </w:rPr>
        <w:t>th</w:t>
      </w:r>
      <w:r w:rsidRPr="00EF5304">
        <w:rPr>
          <w:lang w:eastAsia="zh-CN"/>
        </w:rPr>
        <w:t xml:space="preserve"> – 22</w:t>
      </w:r>
      <w:r w:rsidRPr="00EF5304">
        <w:rPr>
          <w:vertAlign w:val="superscript"/>
          <w:lang w:eastAsia="zh-CN"/>
        </w:rPr>
        <w:t>nd</w:t>
      </w:r>
      <w:r w:rsidRPr="00EF5304">
        <w:rPr>
          <w:lang w:eastAsia="zh-CN"/>
        </w:rPr>
        <w:t>: FLs to lead the discussion identifying the set of email threads</w:t>
      </w:r>
    </w:p>
    <w:p w14:paraId="13944900" w14:textId="77777777" w:rsidR="001860FE" w:rsidRDefault="001860FE" w:rsidP="000355CE">
      <w:pPr>
        <w:rPr>
          <w:lang w:eastAsia="zh-CN"/>
        </w:rPr>
      </w:pPr>
    </w:p>
    <w:p w14:paraId="255FF59E" w14:textId="2DCDBB2B" w:rsidR="005B761A" w:rsidRDefault="00C84B03" w:rsidP="000355CE">
      <w:pPr>
        <w:rPr>
          <w:lang w:eastAsia="zh-CN"/>
        </w:rPr>
      </w:pPr>
      <w:r>
        <w:rPr>
          <w:lang w:eastAsia="zh-CN"/>
        </w:rPr>
        <w:t xml:space="preserve">Section 2 lists all the issues discussed in the contributions, and </w:t>
      </w:r>
      <w:r w:rsidR="00C13A52">
        <w:rPr>
          <w:lang w:eastAsia="zh-CN"/>
        </w:rPr>
        <w:t>FL’s view on the priority of each issue is summarized in Section 3.</w:t>
      </w:r>
    </w:p>
    <w:p w14:paraId="1C4BDAE2" w14:textId="7BFC8379" w:rsidR="00FB624E" w:rsidRDefault="00FB624E" w:rsidP="000F164B">
      <w:pPr>
        <w:pStyle w:val="Heading1"/>
        <w:rPr>
          <w:lang w:eastAsia="zh-CN"/>
        </w:rPr>
      </w:pPr>
      <w:r>
        <w:rPr>
          <w:lang w:eastAsia="zh-CN"/>
        </w:rPr>
        <w:t>Issues</w:t>
      </w:r>
    </w:p>
    <w:p w14:paraId="4435D0E1" w14:textId="5A6FB261" w:rsidR="0027316C" w:rsidRDefault="0027316C" w:rsidP="00C75965">
      <w:pPr>
        <w:pStyle w:val="Heading2"/>
        <w:rPr>
          <w:lang w:eastAsia="zh-CN"/>
        </w:rPr>
      </w:pPr>
      <w:bookmarkStart w:id="2" w:name="_Ref40708532"/>
      <w:r>
        <w:rPr>
          <w:lang w:eastAsia="zh-CN"/>
        </w:rPr>
        <w:t>Issue#</w:t>
      </w:r>
      <w:r w:rsidR="00065A93">
        <w:rPr>
          <w:lang w:eastAsia="zh-CN"/>
        </w:rPr>
        <w:t>1</w:t>
      </w:r>
      <w:r>
        <w:rPr>
          <w:lang w:eastAsia="zh-CN"/>
        </w:rPr>
        <w:t xml:space="preserve">: </w:t>
      </w:r>
      <w:r w:rsidR="00C75965" w:rsidRPr="00C75965">
        <w:rPr>
          <w:lang w:eastAsia="zh-CN"/>
        </w:rPr>
        <w:t>Clarification on</w:t>
      </w:r>
      <w:r w:rsidR="00C75965">
        <w:rPr>
          <w:lang w:eastAsia="zh-CN"/>
        </w:rPr>
        <w:t xml:space="preserve"> subcarrier spacing</w:t>
      </w:r>
      <w:bookmarkEnd w:id="2"/>
    </w:p>
    <w:p w14:paraId="5F9B222D" w14:textId="43B1CC9A" w:rsidR="0027316C" w:rsidRDefault="00050CCE" w:rsidP="0027316C">
      <w:pPr>
        <w:rPr>
          <w:lang w:eastAsia="zh-CN"/>
        </w:rPr>
      </w:pPr>
      <w:r w:rsidRPr="002C6E48">
        <w:rPr>
          <w:b/>
          <w:u w:val="single"/>
          <w:lang w:eastAsia="zh-CN"/>
        </w:rPr>
        <w:t>Description</w:t>
      </w:r>
      <w:r>
        <w:rPr>
          <w:lang w:eastAsia="zh-CN"/>
        </w:rPr>
        <w:t xml:space="preserve">: </w:t>
      </w:r>
      <w:r w:rsidR="00796AAE">
        <w:rPr>
          <w:lang w:eastAsia="zh-CN"/>
        </w:rPr>
        <w:t xml:space="preserve">Regarding subcarrier spacing for PUR, </w:t>
      </w:r>
      <w:r w:rsidR="0093343D">
        <w:rPr>
          <w:lang w:eastAsia="zh-CN"/>
        </w:rPr>
        <w:t xml:space="preserve">Huawei/HiSilicon </w:t>
      </w:r>
      <w:r w:rsidR="00796AAE">
        <w:rPr>
          <w:lang w:eastAsia="zh-CN"/>
        </w:rPr>
        <w:fldChar w:fldCharType="begin"/>
      </w:r>
      <w:r w:rsidR="00796AAE">
        <w:rPr>
          <w:lang w:eastAsia="zh-CN"/>
        </w:rPr>
        <w:instrText xml:space="preserve"> REF _Ref40695020 \r \h </w:instrText>
      </w:r>
      <w:r w:rsidR="00796AAE">
        <w:rPr>
          <w:lang w:eastAsia="zh-CN"/>
        </w:rPr>
      </w:r>
      <w:r w:rsidR="00796AAE">
        <w:rPr>
          <w:lang w:eastAsia="zh-CN"/>
        </w:rPr>
        <w:fldChar w:fldCharType="separate"/>
      </w:r>
      <w:r w:rsidR="00211794">
        <w:rPr>
          <w:lang w:eastAsia="zh-CN"/>
        </w:rPr>
        <w:t>[1]</w:t>
      </w:r>
      <w:r w:rsidR="00796AAE">
        <w:rPr>
          <w:lang w:eastAsia="zh-CN"/>
        </w:rPr>
        <w:fldChar w:fldCharType="end"/>
      </w:r>
      <w:r w:rsidR="00796AAE">
        <w:rPr>
          <w:lang w:eastAsia="zh-CN"/>
        </w:rPr>
        <w:t xml:space="preserve"> identified several </w:t>
      </w:r>
      <w:r w:rsidR="00155757">
        <w:rPr>
          <w:lang w:eastAsia="zh-CN"/>
        </w:rPr>
        <w:t>problems</w:t>
      </w:r>
      <w:r w:rsidR="00796AAE">
        <w:rPr>
          <w:lang w:eastAsia="zh-CN"/>
        </w:rPr>
        <w:t xml:space="preserve"> of the current TS 36.</w:t>
      </w:r>
      <w:r w:rsidR="006446D3">
        <w:rPr>
          <w:lang w:eastAsia="zh-CN"/>
        </w:rPr>
        <w:t>213</w:t>
      </w:r>
      <w:r w:rsidR="00796AAE">
        <w:rPr>
          <w:lang w:eastAsia="zh-CN"/>
        </w:rPr>
        <w:t>:</w:t>
      </w:r>
    </w:p>
    <w:p w14:paraId="572A4331" w14:textId="517AF9A4" w:rsidR="008657AB" w:rsidRPr="005633BB" w:rsidRDefault="0098618C" w:rsidP="007E7517">
      <w:pPr>
        <w:pStyle w:val="ListParagraph"/>
        <w:numPr>
          <w:ilvl w:val="0"/>
          <w:numId w:val="16"/>
        </w:numPr>
        <w:spacing w:line="276" w:lineRule="auto"/>
        <w:rPr>
          <w:rFonts w:ascii="Times New Roman" w:hAnsi="Times New Roman" w:cs="Times New Roman"/>
          <w:sz w:val="22"/>
          <w:szCs w:val="22"/>
        </w:rPr>
      </w:pPr>
      <w:r>
        <w:rPr>
          <w:rFonts w:ascii="Times New Roman" w:hAnsi="Times New Roman" w:cs="Times New Roman"/>
          <w:b/>
          <w:sz w:val="22"/>
          <w:szCs w:val="22"/>
          <w:u w:val="single"/>
        </w:rPr>
        <w:t>P</w:t>
      </w:r>
      <w:r w:rsidR="008657AB" w:rsidRPr="00577138">
        <w:rPr>
          <w:rFonts w:ascii="Times New Roman" w:hAnsi="Times New Roman" w:cs="Times New Roman"/>
          <w:b/>
          <w:sz w:val="22"/>
          <w:szCs w:val="22"/>
          <w:u w:val="single"/>
        </w:rPr>
        <w:t>1</w:t>
      </w:r>
      <w:r w:rsidR="008657AB" w:rsidRPr="005633BB">
        <w:rPr>
          <w:rFonts w:ascii="Times New Roman" w:hAnsi="Times New Roman" w:cs="Times New Roman"/>
          <w:sz w:val="22"/>
          <w:szCs w:val="22"/>
        </w:rPr>
        <w:t>: After PUR transmission, the eNB may send RRC message</w:t>
      </w:r>
      <w:r w:rsidR="008657AB">
        <w:rPr>
          <w:rFonts w:ascii="Times New Roman" w:hAnsi="Times New Roman" w:cs="Times New Roman"/>
          <w:sz w:val="22"/>
          <w:szCs w:val="22"/>
        </w:rPr>
        <w:t>s</w:t>
      </w:r>
      <w:r w:rsidR="008657AB" w:rsidRPr="005633BB">
        <w:rPr>
          <w:rFonts w:ascii="Times New Roman" w:hAnsi="Times New Roman" w:cs="Times New Roman"/>
          <w:sz w:val="22"/>
          <w:szCs w:val="22"/>
        </w:rPr>
        <w:t xml:space="preserve"> to the UE, and the UE needs to send NPUSCH F2 upon receiving such RRC message</w:t>
      </w:r>
      <w:r w:rsidR="008657AB">
        <w:rPr>
          <w:rFonts w:ascii="Times New Roman" w:hAnsi="Times New Roman" w:cs="Times New Roman"/>
          <w:sz w:val="22"/>
          <w:szCs w:val="22"/>
        </w:rPr>
        <w:t>s</w:t>
      </w:r>
      <w:r w:rsidR="008657AB" w:rsidRPr="005633BB">
        <w:rPr>
          <w:rFonts w:ascii="Times New Roman" w:hAnsi="Times New Roman" w:cs="Times New Roman"/>
          <w:sz w:val="22"/>
          <w:szCs w:val="22"/>
        </w:rPr>
        <w:t>. However, the subcarrier spacing of such NPUSCH F2 is undefined</w:t>
      </w:r>
    </w:p>
    <w:p w14:paraId="0B60A0EC" w14:textId="77777777" w:rsidR="008657AB" w:rsidRPr="005633BB" w:rsidRDefault="008657AB" w:rsidP="007E7517">
      <w:pPr>
        <w:pStyle w:val="ListParagraph"/>
        <w:numPr>
          <w:ilvl w:val="1"/>
          <w:numId w:val="16"/>
        </w:numPr>
        <w:spacing w:line="276" w:lineRule="auto"/>
        <w:rPr>
          <w:rFonts w:ascii="Times New Roman" w:hAnsi="Times New Roman" w:cs="Times New Roman"/>
          <w:sz w:val="22"/>
          <w:szCs w:val="22"/>
        </w:rPr>
      </w:pPr>
      <w:r w:rsidRPr="005633BB">
        <w:rPr>
          <w:rFonts w:ascii="Times New Roman" w:hAnsi="Times New Roman" w:cs="Times New Roman"/>
          <w:sz w:val="22"/>
          <w:szCs w:val="22"/>
        </w:rPr>
        <w:t>Note that in legacy NB-IoT, the subcarrier spacing of NPUSCH F1 and F2 are the same and are given by RAR</w:t>
      </w:r>
    </w:p>
    <w:p w14:paraId="150A235A" w14:textId="77777777" w:rsidR="008657AB" w:rsidRPr="005633BB" w:rsidRDefault="008657AB" w:rsidP="007E7517">
      <w:pPr>
        <w:pStyle w:val="ListParagraph"/>
        <w:numPr>
          <w:ilvl w:val="1"/>
          <w:numId w:val="16"/>
        </w:numPr>
        <w:spacing w:line="276" w:lineRule="auto"/>
        <w:rPr>
          <w:rFonts w:ascii="Times New Roman" w:hAnsi="Times New Roman" w:cs="Times New Roman"/>
          <w:sz w:val="22"/>
          <w:szCs w:val="22"/>
        </w:rPr>
      </w:pPr>
      <w:r w:rsidRPr="005633BB">
        <w:rPr>
          <w:rFonts w:ascii="Times New Roman" w:hAnsi="Times New Roman" w:cs="Times New Roman"/>
          <w:sz w:val="22"/>
          <w:szCs w:val="22"/>
        </w:rPr>
        <w:t xml:space="preserve">So </w:t>
      </w:r>
      <w:r>
        <w:rPr>
          <w:rFonts w:ascii="Times New Roman" w:hAnsi="Times New Roman" w:cs="Times New Roman"/>
          <w:sz w:val="22"/>
          <w:szCs w:val="22"/>
        </w:rPr>
        <w:t xml:space="preserve">similarly, </w:t>
      </w:r>
      <w:r w:rsidRPr="005633BB">
        <w:rPr>
          <w:rFonts w:ascii="Times New Roman" w:hAnsi="Times New Roman" w:cs="Times New Roman"/>
          <w:sz w:val="22"/>
          <w:szCs w:val="22"/>
        </w:rPr>
        <w:t xml:space="preserve">it is proposed </w:t>
      </w:r>
      <w:r>
        <w:rPr>
          <w:rFonts w:ascii="Times New Roman" w:hAnsi="Times New Roman" w:cs="Times New Roman"/>
          <w:sz w:val="22"/>
          <w:szCs w:val="22"/>
        </w:rPr>
        <w:t xml:space="preserve">that </w:t>
      </w:r>
      <w:r w:rsidRPr="005633BB">
        <w:rPr>
          <w:rFonts w:ascii="Times New Roman" w:hAnsi="Times New Roman" w:cs="Times New Roman"/>
          <w:sz w:val="22"/>
          <w:szCs w:val="22"/>
        </w:rPr>
        <w:t>for PUR, the subcarrier spacing of such NPUSCH F2 is the same as NPUSCH F1</w:t>
      </w:r>
    </w:p>
    <w:p w14:paraId="40FAEE37" w14:textId="13429225" w:rsidR="008657AB" w:rsidRDefault="0098618C" w:rsidP="007E7517">
      <w:pPr>
        <w:pStyle w:val="ListParagraph"/>
        <w:numPr>
          <w:ilvl w:val="0"/>
          <w:numId w:val="16"/>
        </w:numPr>
        <w:spacing w:line="276" w:lineRule="auto"/>
        <w:rPr>
          <w:rFonts w:ascii="Times New Roman" w:hAnsi="Times New Roman" w:cs="Times New Roman"/>
          <w:sz w:val="22"/>
          <w:szCs w:val="22"/>
        </w:rPr>
      </w:pPr>
      <w:r>
        <w:rPr>
          <w:rFonts w:ascii="Times New Roman" w:hAnsi="Times New Roman" w:cs="Times New Roman" w:hint="eastAsia"/>
          <w:b/>
          <w:sz w:val="22"/>
          <w:szCs w:val="22"/>
          <w:u w:val="single"/>
        </w:rPr>
        <w:t>P</w:t>
      </w:r>
      <w:r w:rsidR="008657AB" w:rsidRPr="00577138">
        <w:rPr>
          <w:rFonts w:ascii="Times New Roman" w:hAnsi="Times New Roman" w:cs="Times New Roman"/>
          <w:b/>
          <w:sz w:val="22"/>
          <w:szCs w:val="22"/>
          <w:u w:val="single"/>
        </w:rPr>
        <w:t>2</w:t>
      </w:r>
      <w:r w:rsidR="008657AB" w:rsidRPr="005633BB">
        <w:rPr>
          <w:rFonts w:ascii="Times New Roman" w:hAnsi="Times New Roman" w:cs="Times New Roman"/>
          <w:sz w:val="22"/>
          <w:szCs w:val="22"/>
        </w:rPr>
        <w:t>: TS 36.331 uses “</w:t>
      </w:r>
      <w:r w:rsidR="008657AB" w:rsidRPr="00D92173">
        <w:rPr>
          <w:rFonts w:ascii="Times New Roman" w:hAnsi="Times New Roman" w:cs="Times New Roman"/>
          <w:i/>
          <w:sz w:val="22"/>
          <w:szCs w:val="22"/>
        </w:rPr>
        <w:t>npusch-SubCarrierSetIndex</w:t>
      </w:r>
      <w:r w:rsidR="008657AB" w:rsidRPr="005633BB">
        <w:rPr>
          <w:rFonts w:ascii="Times New Roman" w:hAnsi="Times New Roman" w:cs="Times New Roman"/>
          <w:sz w:val="22"/>
          <w:szCs w:val="22"/>
        </w:rPr>
        <w:t>” instead of “</w:t>
      </w:r>
      <w:r w:rsidR="008657AB" w:rsidRPr="00D95EE3">
        <w:rPr>
          <w:rFonts w:ascii="Times New Roman" w:eastAsia="Times New Roman" w:hAnsi="Times New Roman" w:cs="Times New Roman"/>
          <w:i/>
          <w:kern w:val="2"/>
          <w:sz w:val="22"/>
          <w:szCs w:val="22"/>
        </w:rPr>
        <w:t>Delta_f^PUR</w:t>
      </w:r>
      <w:r w:rsidR="008657AB" w:rsidRPr="005633BB">
        <w:rPr>
          <w:rFonts w:ascii="Times New Roman" w:hAnsi="Times New Roman" w:cs="Times New Roman"/>
          <w:sz w:val="22"/>
          <w:szCs w:val="22"/>
        </w:rPr>
        <w:t>”, so the parameter name should be updated for alignment</w:t>
      </w:r>
    </w:p>
    <w:p w14:paraId="7591887F" w14:textId="5B7495A0" w:rsidR="008657AB" w:rsidRPr="005633BB" w:rsidRDefault="0098618C" w:rsidP="007E7517">
      <w:pPr>
        <w:pStyle w:val="ListParagraph"/>
        <w:numPr>
          <w:ilvl w:val="0"/>
          <w:numId w:val="16"/>
        </w:numPr>
        <w:spacing w:line="276" w:lineRule="auto"/>
        <w:rPr>
          <w:rFonts w:ascii="Times New Roman" w:hAnsi="Times New Roman" w:cs="Times New Roman"/>
          <w:sz w:val="22"/>
          <w:szCs w:val="22"/>
        </w:rPr>
      </w:pPr>
      <w:r>
        <w:rPr>
          <w:rFonts w:ascii="Times New Roman" w:hAnsi="Times New Roman" w:cs="Times New Roman"/>
          <w:b/>
          <w:sz w:val="22"/>
          <w:szCs w:val="22"/>
          <w:u w:val="single"/>
        </w:rPr>
        <w:t>P</w:t>
      </w:r>
      <w:r w:rsidR="008657AB">
        <w:rPr>
          <w:rFonts w:ascii="Times New Roman" w:hAnsi="Times New Roman" w:cs="Times New Roman"/>
          <w:b/>
          <w:sz w:val="22"/>
          <w:szCs w:val="22"/>
          <w:u w:val="single"/>
        </w:rPr>
        <w:t>3</w:t>
      </w:r>
      <w:r w:rsidR="008657AB" w:rsidRPr="00692A19">
        <w:rPr>
          <w:rFonts w:ascii="Times New Roman" w:hAnsi="Times New Roman" w:cs="Times New Roman"/>
          <w:sz w:val="22"/>
          <w:szCs w:val="22"/>
        </w:rPr>
        <w:t>:</w:t>
      </w:r>
      <w:r w:rsidR="008657AB">
        <w:rPr>
          <w:rFonts w:ascii="Times New Roman" w:hAnsi="Times New Roman" w:cs="Times New Roman"/>
          <w:sz w:val="22"/>
          <w:szCs w:val="22"/>
        </w:rPr>
        <w:t xml:space="preserve"> There might be multiple retransmissions for the PUR transmission or RRC message, so suggest to add “(s)” to “subsequent retransmission” and “NPUSCH format 2 transmission”</w:t>
      </w:r>
    </w:p>
    <w:p w14:paraId="77B0C7FA" w14:textId="77777777" w:rsidR="00050CCE" w:rsidRDefault="00050CCE" w:rsidP="0027316C">
      <w:pPr>
        <w:rPr>
          <w:lang w:eastAsia="zh-CN"/>
        </w:rPr>
      </w:pPr>
    </w:p>
    <w:p w14:paraId="64EEEE34" w14:textId="2ADB7915" w:rsidR="001C15C1" w:rsidRDefault="001C15C1" w:rsidP="0027316C">
      <w:pPr>
        <w:rPr>
          <w:szCs w:val="20"/>
          <w:lang w:eastAsia="zh-CN"/>
        </w:rPr>
      </w:pPr>
      <w:r>
        <w:rPr>
          <w:szCs w:val="20"/>
          <w:lang w:eastAsia="zh-CN"/>
        </w:rPr>
        <w:t xml:space="preserve">TP provided by </w:t>
      </w:r>
      <w:r w:rsidR="007248B4">
        <w:rPr>
          <w:lang w:eastAsia="zh-CN"/>
        </w:rPr>
        <w:t xml:space="preserve">Huawei/HiSilicon </w:t>
      </w:r>
      <w:r w:rsidR="007248B4">
        <w:rPr>
          <w:lang w:eastAsia="zh-CN"/>
        </w:rPr>
        <w:fldChar w:fldCharType="begin"/>
      </w:r>
      <w:r w:rsidR="007248B4">
        <w:rPr>
          <w:lang w:eastAsia="zh-CN"/>
        </w:rPr>
        <w:instrText xml:space="preserve"> REF _Ref40695020 \r \h </w:instrText>
      </w:r>
      <w:r w:rsidR="007248B4">
        <w:rPr>
          <w:lang w:eastAsia="zh-CN"/>
        </w:rPr>
      </w:r>
      <w:r w:rsidR="007248B4">
        <w:rPr>
          <w:lang w:eastAsia="zh-CN"/>
        </w:rPr>
        <w:fldChar w:fldCharType="separate"/>
      </w:r>
      <w:r w:rsidR="00211794">
        <w:rPr>
          <w:lang w:eastAsia="zh-CN"/>
        </w:rPr>
        <w:t>[1]</w:t>
      </w:r>
      <w:r w:rsidR="007248B4">
        <w:rPr>
          <w:lang w:eastAsia="zh-CN"/>
        </w:rPr>
        <w:fldChar w:fldCharType="end"/>
      </w:r>
      <w:r w:rsidR="00BA4754">
        <w:rPr>
          <w:lang w:eastAsia="zh-CN"/>
        </w:rPr>
        <w:t xml:space="preserve"> </w:t>
      </w:r>
      <w:r w:rsidR="002C6697">
        <w:rPr>
          <w:szCs w:val="20"/>
          <w:lang w:eastAsia="zh-CN"/>
        </w:rPr>
        <w:t>is:</w:t>
      </w:r>
    </w:p>
    <w:tbl>
      <w:tblPr>
        <w:tblStyle w:val="TableGrid"/>
        <w:tblW w:w="0" w:type="auto"/>
        <w:tblLook w:val="04A0" w:firstRow="1" w:lastRow="0" w:firstColumn="1" w:lastColumn="0" w:noHBand="0" w:noVBand="1"/>
      </w:tblPr>
      <w:tblGrid>
        <w:gridCol w:w="9307"/>
      </w:tblGrid>
      <w:tr w:rsidR="0015208D" w14:paraId="65A3F5B8" w14:textId="77777777" w:rsidTr="00193F21">
        <w:tc>
          <w:tcPr>
            <w:tcW w:w="9307" w:type="dxa"/>
          </w:tcPr>
          <w:p w14:paraId="49D1DC92" w14:textId="77777777" w:rsidR="0015208D" w:rsidRDefault="0015208D" w:rsidP="00193F21">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for TS 36.213--------</w:t>
            </w:r>
            <w:r w:rsidRPr="00395E3F">
              <w:rPr>
                <w:color w:val="FF0000"/>
                <w:sz w:val="24"/>
                <w:lang w:eastAsia="zh-CN"/>
              </w:rPr>
              <w:t>--</w:t>
            </w:r>
            <w:r>
              <w:rPr>
                <w:color w:val="FF0000"/>
                <w:sz w:val="24"/>
                <w:lang w:eastAsia="zh-CN"/>
              </w:rPr>
              <w:t>---------------------</w:t>
            </w:r>
          </w:p>
          <w:p w14:paraId="1307B591" w14:textId="77777777" w:rsidR="0015208D" w:rsidRDefault="0015208D" w:rsidP="00193F21">
            <w:pPr>
              <w:spacing w:after="0"/>
              <w:jc w:val="left"/>
              <w:rPr>
                <w:color w:val="FF0000"/>
                <w:sz w:val="24"/>
                <w:lang w:eastAsia="zh-CN"/>
              </w:rPr>
            </w:pPr>
            <w:r w:rsidRPr="00395E3F">
              <w:rPr>
                <w:color w:val="FF0000"/>
                <w:sz w:val="24"/>
                <w:lang w:eastAsia="zh-CN"/>
              </w:rPr>
              <w:t>------------------------------------------- Unchanged parts omitted ---------</w:t>
            </w:r>
            <w:r>
              <w:rPr>
                <w:color w:val="FF0000"/>
                <w:sz w:val="24"/>
                <w:lang w:eastAsia="zh-CN"/>
              </w:rPr>
              <w:t>-----------------------------</w:t>
            </w:r>
          </w:p>
          <w:p w14:paraId="29CD3E10" w14:textId="77777777" w:rsidR="0015208D" w:rsidRDefault="0015208D" w:rsidP="00193F21">
            <w:pPr>
              <w:rPr>
                <w:color w:val="FF0000"/>
                <w:sz w:val="24"/>
                <w:lang w:eastAsia="zh-CN"/>
              </w:rPr>
            </w:pPr>
          </w:p>
          <w:p w14:paraId="41D2C31B" w14:textId="77777777" w:rsidR="0015208D" w:rsidRPr="00D95EE3" w:rsidRDefault="0015208D" w:rsidP="00193F21">
            <w:pPr>
              <w:keepNext/>
              <w:keepLines/>
              <w:overflowPunct w:val="0"/>
              <w:snapToGrid/>
              <w:spacing w:before="120" w:after="180"/>
              <w:ind w:left="1418" w:hanging="1418"/>
              <w:jc w:val="left"/>
              <w:outlineLvl w:val="3"/>
              <w:rPr>
                <w:rFonts w:ascii="Arial" w:eastAsia="Times New Roman" w:hAnsi="Arial"/>
                <w:sz w:val="24"/>
                <w:lang w:val="en-GB" w:eastAsia="en-GB"/>
              </w:rPr>
            </w:pPr>
            <w:r w:rsidRPr="00D95EE3">
              <w:rPr>
                <w:rFonts w:ascii="Arial" w:eastAsia="Times New Roman" w:hAnsi="Arial"/>
                <w:sz w:val="24"/>
                <w:lang w:val="en-GB" w:eastAsia="en-GB"/>
              </w:rPr>
              <w:t>16.5.1.1</w:t>
            </w:r>
            <w:r w:rsidRPr="00D95EE3">
              <w:rPr>
                <w:rFonts w:ascii="Arial" w:eastAsia="Times New Roman" w:hAnsi="Arial"/>
                <w:sz w:val="24"/>
                <w:lang w:val="en-GB" w:eastAsia="en-GB"/>
              </w:rPr>
              <w:tab/>
              <w:t>Resource allocation</w:t>
            </w:r>
          </w:p>
          <w:p w14:paraId="4D93ADBD" w14:textId="77777777" w:rsidR="0015208D" w:rsidRPr="00D95EE3" w:rsidRDefault="0015208D" w:rsidP="00193F21">
            <w:pPr>
              <w:overflowPunct w:val="0"/>
              <w:snapToGrid/>
              <w:spacing w:after="180"/>
              <w:jc w:val="left"/>
              <w:rPr>
                <w:rFonts w:eastAsia="Times New Roman"/>
                <w:sz w:val="20"/>
                <w:lang w:val="en-GB" w:eastAsia="en-GB"/>
              </w:rPr>
            </w:pPr>
            <w:r>
              <w:rPr>
                <w:rFonts w:eastAsia="Times New Roman"/>
                <w:sz w:val="20"/>
                <w:lang w:val="en-GB" w:eastAsia="en-GB"/>
              </w:rPr>
              <w:t>…</w:t>
            </w:r>
          </w:p>
          <w:p w14:paraId="357CF7B7" w14:textId="77777777" w:rsidR="0015208D" w:rsidRPr="00D95EE3" w:rsidRDefault="0015208D" w:rsidP="00193F21">
            <w:pPr>
              <w:overflowPunct w:val="0"/>
              <w:snapToGrid/>
              <w:spacing w:after="180"/>
              <w:jc w:val="left"/>
              <w:rPr>
                <w:rFonts w:eastAsia="Times New Roman"/>
                <w:sz w:val="20"/>
                <w:lang w:val="en-GB" w:eastAsia="en-GB"/>
              </w:rPr>
            </w:pPr>
            <w:r w:rsidRPr="00D95EE3">
              <w:rPr>
                <w:rFonts w:eastAsia="Times New Roman"/>
                <w:sz w:val="20"/>
                <w:lang w:val="en-GB" w:eastAsia="en-GB"/>
              </w:rPr>
              <w:t xml:space="preserve">The subcarrier spacing </w:t>
            </w:r>
            <w:r w:rsidRPr="00D95EE3">
              <w:rPr>
                <w:rFonts w:eastAsia="Times New Roman"/>
                <w:position w:val="-10"/>
                <w:sz w:val="20"/>
                <w:szCs w:val="22"/>
                <w:lang w:val="en-GB" w:eastAsia="en-GB"/>
              </w:rPr>
              <w:object w:dxaOrig="285" w:dyaOrig="285" w14:anchorId="7BE63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4.65pt" o:ole="">
                  <v:imagedata r:id="rId8" o:title=""/>
                </v:shape>
                <o:OLEObject Type="Embed" ProgID="Equation.DSMT4" ShapeID="_x0000_i1025" DrawAspect="Content" ObjectID="_1651564458" r:id="rId9"/>
              </w:object>
            </w:r>
            <w:r w:rsidRPr="00D95EE3">
              <w:rPr>
                <w:rFonts w:eastAsia="Times New Roman"/>
                <w:sz w:val="20"/>
                <w:lang w:val="en-GB" w:eastAsia="en-GB"/>
              </w:rPr>
              <w:t xml:space="preserve"> of NPUSCH transmission is determined by </w:t>
            </w:r>
          </w:p>
          <w:p w14:paraId="1637E8F8" w14:textId="77777777" w:rsidR="0015208D" w:rsidRPr="00D95EE3" w:rsidRDefault="0015208D" w:rsidP="00193F21">
            <w:pPr>
              <w:overflowPunct w:val="0"/>
              <w:snapToGrid/>
              <w:spacing w:after="180"/>
              <w:ind w:left="568" w:hanging="284"/>
              <w:jc w:val="left"/>
              <w:rPr>
                <w:rFonts w:eastAsia="Times New Roman"/>
                <w:kern w:val="2"/>
                <w:sz w:val="21"/>
                <w:lang w:eastAsia="zh-CN"/>
              </w:rPr>
            </w:pPr>
            <w:r w:rsidRPr="00D95EE3">
              <w:rPr>
                <w:rFonts w:eastAsia="Times New Roman"/>
                <w:kern w:val="2"/>
                <w:sz w:val="21"/>
                <w:lang w:eastAsia="zh-CN"/>
              </w:rPr>
              <w:lastRenderedPageBreak/>
              <w:t>-</w:t>
            </w:r>
            <w:r w:rsidRPr="00D95EE3">
              <w:rPr>
                <w:rFonts w:eastAsia="Times New Roman"/>
                <w:kern w:val="2"/>
                <w:sz w:val="21"/>
                <w:lang w:eastAsia="zh-CN"/>
              </w:rPr>
              <w:tab/>
              <w:t xml:space="preserve">the higher layer parameter </w:t>
            </w:r>
            <w:del w:id="3" w:author="Huawei" w:date="2020-05-08T16:29:00Z">
              <w:r w:rsidRPr="00D95EE3" w:rsidDel="00186DB9">
                <w:rPr>
                  <w:rFonts w:eastAsia="Times New Roman"/>
                  <w:i/>
                  <w:kern w:val="2"/>
                  <w:sz w:val="21"/>
                  <w:lang w:eastAsia="zh-CN"/>
                </w:rPr>
                <w:delText>Delta_f^PUR</w:delText>
              </w:r>
            </w:del>
            <w:ins w:id="4" w:author="Huawei" w:date="2020-05-08T16:29:00Z">
              <w:r w:rsidRPr="00186DB9">
                <w:rPr>
                  <w:rFonts w:eastAsia="Times New Roman"/>
                  <w:i/>
                  <w:kern w:val="2"/>
                  <w:sz w:val="21"/>
                  <w:lang w:eastAsia="zh-CN"/>
                </w:rPr>
                <w:t>npusch-SubCarrierSetIndex</w:t>
              </w:r>
            </w:ins>
            <w:r w:rsidRPr="00D95EE3">
              <w:rPr>
                <w:rFonts w:eastAsia="Times New Roman"/>
                <w:kern w:val="2"/>
                <w:sz w:val="21"/>
                <w:lang w:eastAsia="zh-CN"/>
              </w:rPr>
              <w:t>, in the case of NPUSCH transmission using preconfigured uplink resources and subsequent retransmission</w:t>
            </w:r>
            <w:ins w:id="5" w:author="Huawei" w:date="2020-05-14T12:06:00Z">
              <w:r>
                <w:rPr>
                  <w:rFonts w:eastAsia="Times New Roman"/>
                  <w:kern w:val="2"/>
                  <w:sz w:val="21"/>
                  <w:lang w:eastAsia="zh-CN"/>
                </w:rPr>
                <w:t>(s)</w:t>
              </w:r>
            </w:ins>
            <w:r w:rsidRPr="00D95EE3">
              <w:rPr>
                <w:rFonts w:eastAsia="Times New Roman"/>
                <w:kern w:val="2"/>
                <w:sz w:val="21"/>
                <w:lang w:eastAsia="zh-CN"/>
              </w:rPr>
              <w:t xml:space="preserve"> of transport blocks transmitted using preconfigured uplink resource, scheduled by an NPDCCH with DCI format N0,</w:t>
            </w:r>
            <w:ins w:id="6" w:author="Huawei" w:date="2020-05-08T16:30:00Z">
              <w:r>
                <w:rPr>
                  <w:rFonts w:eastAsia="Times New Roman"/>
                  <w:kern w:val="2"/>
                  <w:sz w:val="21"/>
                  <w:lang w:eastAsia="zh-CN"/>
                </w:rPr>
                <w:t xml:space="preserve"> and </w:t>
              </w:r>
            </w:ins>
            <w:ins w:id="7" w:author="Huawei" w:date="2020-05-08T16:31:00Z">
              <w:r>
                <w:rPr>
                  <w:rFonts w:eastAsia="Times New Roman"/>
                  <w:kern w:val="2"/>
                  <w:sz w:val="21"/>
                  <w:lang w:eastAsia="zh-CN"/>
                </w:rPr>
                <w:t xml:space="preserve">the </w:t>
              </w:r>
            </w:ins>
            <w:ins w:id="8" w:author="Huawei" w:date="2020-05-08T16:30:00Z">
              <w:r>
                <w:rPr>
                  <w:rFonts w:eastAsia="Times New Roman"/>
                  <w:kern w:val="2"/>
                  <w:sz w:val="21"/>
                  <w:lang w:eastAsia="zh-CN"/>
                </w:rPr>
                <w:t xml:space="preserve">corresponding NPUSCH </w:t>
              </w:r>
            </w:ins>
            <w:ins w:id="9" w:author="Huawei" w:date="2020-05-08T16:31:00Z">
              <w:r>
                <w:rPr>
                  <w:rFonts w:eastAsia="Times New Roman"/>
                  <w:kern w:val="2"/>
                  <w:sz w:val="21"/>
                  <w:lang w:eastAsia="zh-CN"/>
                </w:rPr>
                <w:t>format 2 transmission</w:t>
              </w:r>
            </w:ins>
            <w:ins w:id="10" w:author="Huawei" w:date="2020-05-14T11:14:00Z">
              <w:r>
                <w:rPr>
                  <w:rFonts w:eastAsia="Times New Roman"/>
                  <w:kern w:val="2"/>
                  <w:sz w:val="21"/>
                  <w:lang w:eastAsia="zh-CN"/>
                </w:rPr>
                <w:t>(s)</w:t>
              </w:r>
            </w:ins>
          </w:p>
          <w:p w14:paraId="79F1427D" w14:textId="77777777" w:rsidR="0015208D" w:rsidRPr="00D95EE3" w:rsidRDefault="0015208D" w:rsidP="00193F21">
            <w:pPr>
              <w:overflowPunct w:val="0"/>
              <w:snapToGrid/>
              <w:spacing w:after="180"/>
              <w:ind w:left="568" w:hanging="284"/>
              <w:jc w:val="left"/>
              <w:rPr>
                <w:rFonts w:eastAsia="Times New Roman"/>
                <w:kern w:val="2"/>
                <w:sz w:val="21"/>
                <w:lang w:eastAsia="zh-CN"/>
              </w:rPr>
            </w:pPr>
            <w:r w:rsidRPr="00D95EE3">
              <w:rPr>
                <w:rFonts w:eastAsia="Times New Roman"/>
                <w:kern w:val="2"/>
                <w:sz w:val="21"/>
                <w:lang w:eastAsia="zh-CN"/>
              </w:rPr>
              <w:t>-</w:t>
            </w:r>
            <w:r w:rsidRPr="00D95EE3">
              <w:rPr>
                <w:rFonts w:eastAsia="Times New Roman"/>
                <w:kern w:val="2"/>
                <w:sz w:val="21"/>
                <w:lang w:eastAsia="zh-CN"/>
              </w:rPr>
              <w:tab/>
              <w:t>the uplink subcarrier spacing field in the Narrowband Random Access Response Grant according to Subclause 16.3.3 otherwise.</w:t>
            </w:r>
          </w:p>
          <w:p w14:paraId="3790B1CB" w14:textId="77777777" w:rsidR="0015208D" w:rsidRDefault="0015208D" w:rsidP="00193F21">
            <w:pPr>
              <w:rPr>
                <w:color w:val="FF0000"/>
                <w:sz w:val="24"/>
                <w:lang w:eastAsia="zh-CN"/>
              </w:rPr>
            </w:pPr>
            <w:r w:rsidRPr="00395E3F">
              <w:rPr>
                <w:color w:val="FF0000"/>
                <w:sz w:val="24"/>
                <w:lang w:eastAsia="zh-CN"/>
              </w:rPr>
              <w:t>-------------------------------------------- Unchanged parts omitted ---------</w:t>
            </w:r>
            <w:r>
              <w:rPr>
                <w:color w:val="FF0000"/>
                <w:sz w:val="24"/>
                <w:lang w:eastAsia="zh-CN"/>
              </w:rPr>
              <w:t>----------------------------</w:t>
            </w:r>
          </w:p>
          <w:p w14:paraId="4501804D" w14:textId="77777777" w:rsidR="0015208D" w:rsidRPr="00EC21D8" w:rsidRDefault="0015208D" w:rsidP="00193F21">
            <w:pPr>
              <w:autoSpaceDE/>
              <w:autoSpaceDN/>
              <w:adjustRightInd/>
              <w:snapToGrid/>
              <w:spacing w:after="18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End of Text Proposal --------</w:t>
            </w:r>
            <w:r w:rsidRPr="00395E3F">
              <w:rPr>
                <w:color w:val="FF0000"/>
                <w:sz w:val="24"/>
                <w:lang w:eastAsia="zh-CN"/>
              </w:rPr>
              <w:t>--</w:t>
            </w:r>
            <w:r>
              <w:rPr>
                <w:color w:val="FF0000"/>
                <w:sz w:val="24"/>
                <w:lang w:eastAsia="zh-CN"/>
              </w:rPr>
              <w:t>------------------------------</w:t>
            </w:r>
          </w:p>
        </w:tc>
      </w:tr>
    </w:tbl>
    <w:p w14:paraId="3D352140" w14:textId="77777777" w:rsidR="001C15C1" w:rsidRDefault="001C15C1" w:rsidP="0027316C">
      <w:pPr>
        <w:rPr>
          <w:lang w:eastAsia="zh-CN"/>
        </w:rPr>
      </w:pPr>
    </w:p>
    <w:p w14:paraId="7DF33095" w14:textId="4F57F5D2" w:rsidR="00727B9B" w:rsidRDefault="00727B9B" w:rsidP="00727B9B">
      <w:pPr>
        <w:pStyle w:val="Heading2"/>
        <w:rPr>
          <w:lang w:eastAsia="zh-CN"/>
        </w:rPr>
      </w:pPr>
      <w:bookmarkStart w:id="11" w:name="_Ref40708536"/>
      <w:r>
        <w:rPr>
          <w:lang w:eastAsia="zh-CN"/>
        </w:rPr>
        <w:t>Issue#</w:t>
      </w:r>
      <w:r w:rsidR="00065A93">
        <w:rPr>
          <w:lang w:eastAsia="zh-CN"/>
        </w:rPr>
        <w:t>2</w:t>
      </w:r>
      <w:r>
        <w:rPr>
          <w:lang w:eastAsia="zh-CN"/>
        </w:rPr>
        <w:t xml:space="preserve">: </w:t>
      </w:r>
      <w:r w:rsidRPr="00C75965">
        <w:rPr>
          <w:lang w:eastAsia="zh-CN"/>
        </w:rPr>
        <w:t>Clarification on</w:t>
      </w:r>
      <w:r>
        <w:rPr>
          <w:lang w:eastAsia="zh-CN"/>
        </w:rPr>
        <w:t xml:space="preserve"> </w:t>
      </w:r>
      <w:r w:rsidR="0074374D">
        <w:rPr>
          <w:lang w:eastAsia="zh-CN"/>
        </w:rPr>
        <w:t>timing advance adjustment</w:t>
      </w:r>
      <w:bookmarkEnd w:id="11"/>
    </w:p>
    <w:p w14:paraId="233E1FE7" w14:textId="660FC65F" w:rsidR="00A46798" w:rsidRDefault="008E62D7" w:rsidP="008E62D7">
      <w:pPr>
        <w:rPr>
          <w:lang w:eastAsia="zh-CN"/>
        </w:rPr>
      </w:pPr>
      <w:r w:rsidRPr="00E60FEA">
        <w:rPr>
          <w:b/>
          <w:u w:val="single"/>
          <w:lang w:eastAsia="zh-CN"/>
        </w:rPr>
        <w:t>Description</w:t>
      </w:r>
      <w:r w:rsidRPr="00E60FEA">
        <w:rPr>
          <w:lang w:eastAsia="zh-CN"/>
        </w:rPr>
        <w:t xml:space="preserve">: </w:t>
      </w:r>
      <w:r w:rsidR="00A46798" w:rsidRPr="00E60FEA">
        <w:rPr>
          <w:lang w:eastAsia="zh-CN"/>
        </w:rPr>
        <w:t>For PUR, TA can be updated in two ways: TA command from MAC CE (legacy way), or TA adjustment from dedicated PUR ACK DCI (newly introduced in Rel-16 PUR).</w:t>
      </w:r>
      <w:r w:rsidR="00CA2038" w:rsidRPr="00E60FEA">
        <w:rPr>
          <w:lang w:eastAsia="zh-CN"/>
        </w:rPr>
        <w:t xml:space="preserve"> Huawei/HiSilicon </w:t>
      </w:r>
      <w:r w:rsidR="00CA2038" w:rsidRPr="00E60FEA">
        <w:rPr>
          <w:lang w:eastAsia="zh-CN"/>
        </w:rPr>
        <w:fldChar w:fldCharType="begin"/>
      </w:r>
      <w:r w:rsidR="00CA2038" w:rsidRPr="00E60FEA">
        <w:rPr>
          <w:lang w:eastAsia="zh-CN"/>
        </w:rPr>
        <w:instrText xml:space="preserve"> REF _Ref40695020 \r \h </w:instrText>
      </w:r>
      <w:r w:rsidR="00E60FEA">
        <w:rPr>
          <w:lang w:eastAsia="zh-CN"/>
        </w:rPr>
        <w:instrText xml:space="preserve"> \* MERGEFORMAT </w:instrText>
      </w:r>
      <w:r w:rsidR="00CA2038" w:rsidRPr="00E60FEA">
        <w:rPr>
          <w:lang w:eastAsia="zh-CN"/>
        </w:rPr>
      </w:r>
      <w:r w:rsidR="00CA2038" w:rsidRPr="00E60FEA">
        <w:rPr>
          <w:lang w:eastAsia="zh-CN"/>
        </w:rPr>
        <w:fldChar w:fldCharType="separate"/>
      </w:r>
      <w:r w:rsidR="00211794">
        <w:rPr>
          <w:lang w:eastAsia="zh-CN"/>
        </w:rPr>
        <w:t>[1]</w:t>
      </w:r>
      <w:r w:rsidR="00CA2038" w:rsidRPr="00E60FEA">
        <w:rPr>
          <w:lang w:eastAsia="zh-CN"/>
        </w:rPr>
        <w:fldChar w:fldCharType="end"/>
      </w:r>
      <w:r w:rsidR="00CA2038" w:rsidRPr="00E60FEA">
        <w:rPr>
          <w:lang w:eastAsia="zh-CN"/>
        </w:rPr>
        <w:t xml:space="preserve"> points out the description in TS 36.213, i.e., “</w:t>
      </w:r>
      <w:r w:rsidR="00CA2038" w:rsidRPr="00E60FEA">
        <w:t>a 6-bit timing advance command [8]</w:t>
      </w:r>
      <w:r w:rsidR="00CA2038" w:rsidRPr="00E60FEA">
        <w:rPr>
          <w:lang w:eastAsia="zh-CN"/>
        </w:rPr>
        <w:t>”, is not accurate enough since timing advance command refers to MAC CE, so it does not consider timing advance adjustment from dedicated PUR ACK DCI</w:t>
      </w:r>
      <w:r w:rsidR="00CA2038" w:rsidRPr="00E60FEA">
        <w:rPr>
          <w:rFonts w:hint="eastAsia"/>
          <w:lang w:eastAsia="zh-CN"/>
        </w:rPr>
        <w:t>.</w:t>
      </w:r>
    </w:p>
    <w:p w14:paraId="45B6F2D9" w14:textId="77777777" w:rsidR="00E60FEA" w:rsidRPr="00E60FEA" w:rsidRDefault="00E60FEA" w:rsidP="008E62D7">
      <w:pPr>
        <w:rPr>
          <w:lang w:eastAsia="zh-CN"/>
        </w:rPr>
      </w:pPr>
    </w:p>
    <w:p w14:paraId="00D6A650" w14:textId="77777777" w:rsidR="00E60FEA" w:rsidRDefault="00E60FEA" w:rsidP="00E60FEA">
      <w:pPr>
        <w:rPr>
          <w:szCs w:val="20"/>
          <w:lang w:eastAsia="zh-CN"/>
        </w:rPr>
      </w:pPr>
      <w:r>
        <w:rPr>
          <w:szCs w:val="20"/>
          <w:lang w:eastAsia="zh-CN"/>
        </w:rPr>
        <w:t xml:space="preserve">TP provided by </w:t>
      </w:r>
      <w:r>
        <w:rPr>
          <w:lang w:eastAsia="zh-CN"/>
        </w:rPr>
        <w:t xml:space="preserve">Huawei/HiSilicon </w:t>
      </w:r>
      <w:r>
        <w:rPr>
          <w:lang w:eastAsia="zh-CN"/>
        </w:rPr>
        <w:fldChar w:fldCharType="begin"/>
      </w:r>
      <w:r>
        <w:rPr>
          <w:lang w:eastAsia="zh-CN"/>
        </w:rPr>
        <w:instrText xml:space="preserve"> REF _Ref40695020 \r \h </w:instrText>
      </w:r>
      <w:r>
        <w:rPr>
          <w:lang w:eastAsia="zh-CN"/>
        </w:rPr>
      </w:r>
      <w:r>
        <w:rPr>
          <w:lang w:eastAsia="zh-CN"/>
        </w:rPr>
        <w:fldChar w:fldCharType="separate"/>
      </w:r>
      <w:r w:rsidR="00211794">
        <w:rPr>
          <w:lang w:eastAsia="zh-CN"/>
        </w:rPr>
        <w:t>[1]</w:t>
      </w:r>
      <w:r>
        <w:rPr>
          <w:lang w:eastAsia="zh-CN"/>
        </w:rPr>
        <w:fldChar w:fldCharType="end"/>
      </w:r>
      <w:r>
        <w:rPr>
          <w:lang w:eastAsia="zh-CN"/>
        </w:rPr>
        <w:t xml:space="preserve"> </w:t>
      </w:r>
      <w:r>
        <w:rPr>
          <w:szCs w:val="20"/>
          <w:lang w:eastAsia="zh-CN"/>
        </w:rPr>
        <w:t>is:</w:t>
      </w:r>
    </w:p>
    <w:tbl>
      <w:tblPr>
        <w:tblStyle w:val="TableGrid"/>
        <w:tblW w:w="0" w:type="auto"/>
        <w:tblLook w:val="04A0" w:firstRow="1" w:lastRow="0" w:firstColumn="1" w:lastColumn="0" w:noHBand="0" w:noVBand="1"/>
      </w:tblPr>
      <w:tblGrid>
        <w:gridCol w:w="9307"/>
      </w:tblGrid>
      <w:tr w:rsidR="00612E60" w14:paraId="3A2AA6F3" w14:textId="77777777" w:rsidTr="00193F21">
        <w:tc>
          <w:tcPr>
            <w:tcW w:w="9307" w:type="dxa"/>
          </w:tcPr>
          <w:p w14:paraId="3D82CD00" w14:textId="77777777" w:rsidR="00612E60" w:rsidRDefault="00612E60" w:rsidP="00193F21">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for TS 36.213--------</w:t>
            </w:r>
            <w:r w:rsidRPr="00395E3F">
              <w:rPr>
                <w:color w:val="FF0000"/>
                <w:sz w:val="24"/>
                <w:lang w:eastAsia="zh-CN"/>
              </w:rPr>
              <w:t>--</w:t>
            </w:r>
            <w:r>
              <w:rPr>
                <w:color w:val="FF0000"/>
                <w:sz w:val="24"/>
                <w:lang w:eastAsia="zh-CN"/>
              </w:rPr>
              <w:t>---------------------</w:t>
            </w:r>
          </w:p>
          <w:p w14:paraId="5DFF5E4D" w14:textId="77777777" w:rsidR="00612E60" w:rsidRDefault="00612E60" w:rsidP="00193F21">
            <w:pPr>
              <w:spacing w:after="0"/>
              <w:jc w:val="left"/>
              <w:rPr>
                <w:color w:val="FF0000"/>
                <w:sz w:val="24"/>
                <w:lang w:eastAsia="zh-CN"/>
              </w:rPr>
            </w:pPr>
            <w:r w:rsidRPr="00395E3F">
              <w:rPr>
                <w:color w:val="FF0000"/>
                <w:sz w:val="24"/>
                <w:lang w:eastAsia="zh-CN"/>
              </w:rPr>
              <w:t>------------------------------------------- Unchanged parts omitted ---------</w:t>
            </w:r>
            <w:r>
              <w:rPr>
                <w:color w:val="FF0000"/>
                <w:sz w:val="24"/>
                <w:lang w:eastAsia="zh-CN"/>
              </w:rPr>
              <w:t>-----------------------------</w:t>
            </w:r>
          </w:p>
          <w:p w14:paraId="28D19FFE" w14:textId="77777777" w:rsidR="00612E60" w:rsidRPr="00207280" w:rsidRDefault="00612E60" w:rsidP="00193F21">
            <w:pPr>
              <w:keepNext/>
              <w:keepLines/>
              <w:overflowPunct w:val="0"/>
              <w:snapToGrid/>
              <w:spacing w:before="120" w:after="180"/>
              <w:ind w:left="1134" w:hanging="1134"/>
              <w:jc w:val="left"/>
              <w:outlineLvl w:val="2"/>
              <w:rPr>
                <w:rFonts w:ascii="Arial" w:eastAsia="Times New Roman" w:hAnsi="Arial"/>
                <w:sz w:val="28"/>
                <w:lang w:val="en-GB" w:eastAsia="en-GB"/>
              </w:rPr>
            </w:pPr>
            <w:r w:rsidRPr="00207280">
              <w:rPr>
                <w:rFonts w:ascii="Arial" w:eastAsia="Times New Roman" w:hAnsi="Arial"/>
                <w:sz w:val="28"/>
                <w:lang w:val="en-GB" w:eastAsia="en-GB"/>
              </w:rPr>
              <w:t>16.1.2</w:t>
            </w:r>
            <w:r w:rsidRPr="00207280">
              <w:rPr>
                <w:rFonts w:ascii="Arial" w:eastAsia="Times New Roman" w:hAnsi="Arial"/>
                <w:sz w:val="28"/>
                <w:lang w:val="en-GB" w:eastAsia="en-GB"/>
              </w:rPr>
              <w:tab/>
              <w:t>Timing synchronization</w:t>
            </w:r>
          </w:p>
          <w:p w14:paraId="0CF39BF5" w14:textId="77777777" w:rsidR="00612E60" w:rsidRPr="00207280" w:rsidRDefault="00612E60" w:rsidP="00193F21">
            <w:pPr>
              <w:overflowPunct w:val="0"/>
              <w:snapToGrid/>
              <w:spacing w:after="180"/>
              <w:jc w:val="left"/>
              <w:rPr>
                <w:rFonts w:eastAsia="MS Mincho"/>
                <w:sz w:val="20"/>
                <w:lang w:val="en-GB" w:eastAsia="en-GB"/>
              </w:rPr>
            </w:pPr>
            <w:r>
              <w:rPr>
                <w:rFonts w:eastAsia="Times New Roman"/>
                <w:sz w:val="20"/>
                <w:lang w:val="en-GB" w:eastAsia="en-GB"/>
              </w:rPr>
              <w:t>…</w:t>
            </w:r>
          </w:p>
          <w:p w14:paraId="78B2C0D2" w14:textId="77777777" w:rsidR="00612E60" w:rsidRPr="00207280" w:rsidRDefault="00612E60" w:rsidP="00193F21">
            <w:pPr>
              <w:overflowPunct w:val="0"/>
              <w:snapToGrid/>
              <w:spacing w:after="180"/>
              <w:jc w:val="left"/>
              <w:rPr>
                <w:rFonts w:eastAsia="MS Mincho"/>
                <w:sz w:val="20"/>
                <w:lang w:val="en-GB" w:eastAsia="en-GB"/>
              </w:rPr>
            </w:pPr>
            <w:r w:rsidRPr="00207280">
              <w:rPr>
                <w:rFonts w:eastAsia="Times New Roman"/>
                <w:sz w:val="20"/>
                <w:lang w:val="en-GB" w:eastAsia="en-GB"/>
              </w:rPr>
              <w:t>In other cases, a 6-bit timing advance command [8]</w:t>
            </w:r>
            <w:ins w:id="12" w:author="Huawei" w:date="2020-05-14T09:50:00Z">
              <w:r>
                <w:rPr>
                  <w:rFonts w:eastAsia="Times New Roman"/>
                  <w:sz w:val="20"/>
                  <w:lang w:val="en-GB" w:eastAsia="en-GB"/>
                </w:rPr>
                <w:t xml:space="preserve"> or timing ad</w:t>
              </w:r>
            </w:ins>
            <w:ins w:id="13" w:author="Huawei" w:date="2020-05-14T09:51:00Z">
              <w:r>
                <w:rPr>
                  <w:rFonts w:eastAsia="Times New Roman"/>
                  <w:sz w:val="20"/>
                  <w:lang w:val="en-GB" w:eastAsia="en-GB"/>
                </w:rPr>
                <w:t xml:space="preserve">vance adjustment in DCI </w:t>
              </w:r>
            </w:ins>
            <w:ins w:id="14" w:author="Huawei" w:date="2020-05-14T09:52:00Z">
              <w:r>
                <w:rPr>
                  <w:rFonts w:eastAsia="Times New Roman"/>
                  <w:sz w:val="20"/>
                  <w:lang w:val="en-GB" w:eastAsia="en-GB"/>
                </w:rPr>
                <w:t>format N0 if present</w:t>
              </w:r>
            </w:ins>
            <w:r w:rsidRPr="00207280">
              <w:rPr>
                <w:rFonts w:eastAsia="Times New Roman"/>
                <w:sz w:val="20"/>
                <w:lang w:val="en-GB" w:eastAsia="en-GB"/>
              </w:rPr>
              <w:t xml:space="preserve">, </w:t>
            </w:r>
            <w:r w:rsidRPr="00207280">
              <w:rPr>
                <w:rFonts w:eastAsia="Times New Roman"/>
                <w:i/>
                <w:sz w:val="20"/>
                <w:lang w:val="en-GB" w:eastAsia="en-GB"/>
              </w:rPr>
              <w:t>T</w:t>
            </w:r>
            <w:r w:rsidRPr="00207280">
              <w:rPr>
                <w:rFonts w:eastAsia="Times New Roman"/>
                <w:i/>
                <w:sz w:val="20"/>
                <w:vertAlign w:val="subscript"/>
                <w:lang w:val="en-GB" w:eastAsia="en-GB"/>
              </w:rPr>
              <w:t>A</w:t>
            </w:r>
            <w:r w:rsidRPr="00207280">
              <w:rPr>
                <w:rFonts w:eastAsia="Times New Roman"/>
                <w:sz w:val="20"/>
                <w:lang w:val="en-GB" w:eastAsia="en-GB"/>
              </w:rPr>
              <w:t xml:space="preserve">, indicates </w:t>
            </w:r>
            <w:r w:rsidRPr="00207280">
              <w:rPr>
                <w:rFonts w:eastAsia="MS Mincho"/>
                <w:sz w:val="20"/>
                <w:lang w:val="en-GB" w:eastAsia="en-GB"/>
              </w:rPr>
              <w:t>adjustment of</w:t>
            </w:r>
            <w:r w:rsidRPr="00207280">
              <w:rPr>
                <w:rFonts w:eastAsia="Times New Roman"/>
                <w:sz w:val="20"/>
                <w:lang w:val="en-GB" w:eastAsia="en-GB"/>
              </w:rPr>
              <w:t xml:space="preserve"> the current</w:t>
            </w:r>
            <w:r w:rsidRPr="00207280">
              <w:rPr>
                <w:rFonts w:eastAsia="MS Mincho"/>
                <w:sz w:val="20"/>
                <w:lang w:val="en-GB" w:eastAsia="en-GB"/>
              </w:rPr>
              <w:t xml:space="preserve"> </w:t>
            </w:r>
            <w:r w:rsidRPr="00207280">
              <w:rPr>
                <w:rFonts w:eastAsia="Times New Roman"/>
                <w:i/>
                <w:sz w:val="20"/>
                <w:lang w:val="en-GB" w:eastAsia="en-GB"/>
              </w:rPr>
              <w:t>N</w:t>
            </w:r>
            <w:r w:rsidRPr="00207280">
              <w:rPr>
                <w:rFonts w:eastAsia="Times New Roman"/>
                <w:i/>
                <w:sz w:val="20"/>
                <w:vertAlign w:val="subscript"/>
                <w:lang w:val="en-GB" w:eastAsia="en-GB"/>
              </w:rPr>
              <w:t>TA</w:t>
            </w:r>
            <w:r w:rsidRPr="00207280">
              <w:rPr>
                <w:rFonts w:eastAsia="Times New Roman"/>
                <w:i/>
                <w:sz w:val="20"/>
                <w:lang w:val="en-GB" w:eastAsia="en-GB"/>
              </w:rPr>
              <w:t xml:space="preserve"> </w:t>
            </w:r>
            <w:r w:rsidRPr="00207280">
              <w:rPr>
                <w:rFonts w:eastAsia="Times New Roman"/>
                <w:sz w:val="20"/>
                <w:lang w:val="en-GB" w:eastAsia="en-GB"/>
              </w:rPr>
              <w:t xml:space="preserve">value, </w:t>
            </w:r>
            <w:r w:rsidRPr="00207280">
              <w:rPr>
                <w:rFonts w:eastAsia="Times New Roman"/>
                <w:i/>
                <w:sz w:val="20"/>
                <w:lang w:val="en-GB" w:eastAsia="en-GB"/>
              </w:rPr>
              <w:t>N</w:t>
            </w:r>
            <w:r w:rsidRPr="00207280">
              <w:rPr>
                <w:rFonts w:eastAsia="Times New Roman"/>
                <w:i/>
                <w:sz w:val="20"/>
                <w:vertAlign w:val="subscript"/>
                <w:lang w:val="en-GB" w:eastAsia="en-GB"/>
              </w:rPr>
              <w:t>TA,old</w:t>
            </w:r>
            <w:r w:rsidRPr="00207280">
              <w:rPr>
                <w:rFonts w:eastAsia="Times New Roman"/>
                <w:sz w:val="20"/>
                <w:lang w:val="en-GB" w:eastAsia="en-GB"/>
              </w:rPr>
              <w:t xml:space="preserve">, to the new </w:t>
            </w:r>
            <w:r w:rsidRPr="00207280">
              <w:rPr>
                <w:rFonts w:eastAsia="Times New Roman"/>
                <w:i/>
                <w:sz w:val="20"/>
                <w:lang w:val="en-GB" w:eastAsia="en-GB"/>
              </w:rPr>
              <w:t>N</w:t>
            </w:r>
            <w:r w:rsidRPr="00207280">
              <w:rPr>
                <w:rFonts w:eastAsia="Times New Roman"/>
                <w:i/>
                <w:sz w:val="20"/>
                <w:vertAlign w:val="subscript"/>
                <w:lang w:val="en-GB" w:eastAsia="en-GB"/>
              </w:rPr>
              <w:t>TA</w:t>
            </w:r>
            <w:r w:rsidRPr="00207280">
              <w:rPr>
                <w:rFonts w:eastAsia="Times New Roman"/>
                <w:i/>
                <w:sz w:val="20"/>
                <w:lang w:val="en-GB" w:eastAsia="en-GB"/>
              </w:rPr>
              <w:t xml:space="preserve"> </w:t>
            </w:r>
            <w:r w:rsidRPr="00207280">
              <w:rPr>
                <w:rFonts w:eastAsia="Times New Roman"/>
                <w:sz w:val="20"/>
                <w:lang w:val="en-GB" w:eastAsia="en-GB"/>
              </w:rPr>
              <w:t xml:space="preserve">value, </w:t>
            </w:r>
            <w:r w:rsidRPr="00207280">
              <w:rPr>
                <w:rFonts w:eastAsia="Times New Roman"/>
                <w:i/>
                <w:sz w:val="20"/>
                <w:lang w:val="en-GB" w:eastAsia="en-GB"/>
              </w:rPr>
              <w:t>N</w:t>
            </w:r>
            <w:r w:rsidRPr="00207280">
              <w:rPr>
                <w:rFonts w:eastAsia="Times New Roman"/>
                <w:i/>
                <w:sz w:val="20"/>
                <w:vertAlign w:val="subscript"/>
                <w:lang w:val="en-GB" w:eastAsia="en-GB"/>
              </w:rPr>
              <w:t>TA,new</w:t>
            </w:r>
            <w:r w:rsidRPr="00207280">
              <w:rPr>
                <w:rFonts w:eastAsia="Times New Roman"/>
                <w:sz w:val="20"/>
                <w:lang w:val="en-GB" w:eastAsia="en-GB"/>
              </w:rPr>
              <w:t>,</w:t>
            </w:r>
            <w:r w:rsidRPr="00207280">
              <w:rPr>
                <w:rFonts w:eastAsia="MS Mincho"/>
                <w:sz w:val="20"/>
                <w:lang w:val="en-GB" w:eastAsia="en-GB"/>
              </w:rPr>
              <w:t xml:space="preserve"> by</w:t>
            </w:r>
            <w:r w:rsidRPr="00207280">
              <w:rPr>
                <w:rFonts w:eastAsia="Times New Roman"/>
                <w:sz w:val="20"/>
                <w:lang w:val="en-GB" w:eastAsia="en-GB"/>
              </w:rPr>
              <w:t xml:space="preserve"> index values of </w:t>
            </w:r>
            <w:r w:rsidRPr="00207280">
              <w:rPr>
                <w:rFonts w:eastAsia="Times New Roman"/>
                <w:i/>
                <w:sz w:val="20"/>
                <w:lang w:val="en-GB" w:eastAsia="en-GB"/>
              </w:rPr>
              <w:t>T</w:t>
            </w:r>
            <w:r w:rsidRPr="00207280">
              <w:rPr>
                <w:rFonts w:eastAsia="Times New Roman"/>
                <w:i/>
                <w:sz w:val="20"/>
                <w:vertAlign w:val="subscript"/>
                <w:lang w:val="en-GB" w:eastAsia="en-GB"/>
              </w:rPr>
              <w:t>A</w:t>
            </w:r>
            <w:r w:rsidRPr="00207280">
              <w:rPr>
                <w:rFonts w:eastAsia="Times New Roman"/>
                <w:sz w:val="20"/>
                <w:lang w:val="en-GB" w:eastAsia="en-GB"/>
              </w:rPr>
              <w:t xml:space="preserve"> = 0, 1, 2,..., 63, where </w:t>
            </w:r>
            <w:r w:rsidRPr="00207280">
              <w:rPr>
                <w:rFonts w:eastAsia="Times New Roman"/>
                <w:i/>
                <w:sz w:val="20"/>
                <w:lang w:val="en-GB" w:eastAsia="en-GB"/>
              </w:rPr>
              <w:t>N</w:t>
            </w:r>
            <w:r w:rsidRPr="00207280">
              <w:rPr>
                <w:rFonts w:eastAsia="Times New Roman"/>
                <w:i/>
                <w:sz w:val="20"/>
                <w:vertAlign w:val="subscript"/>
                <w:lang w:val="en-GB" w:eastAsia="en-GB"/>
              </w:rPr>
              <w:t>TA,new</w:t>
            </w:r>
            <w:r w:rsidRPr="00207280">
              <w:rPr>
                <w:rFonts w:eastAsia="Times New Roman"/>
                <w:sz w:val="20"/>
                <w:lang w:val="en-GB" w:eastAsia="en-GB"/>
              </w:rPr>
              <w:t xml:space="preserve"> = </w:t>
            </w:r>
            <w:r w:rsidRPr="00207280">
              <w:rPr>
                <w:rFonts w:eastAsia="Times New Roman"/>
                <w:i/>
                <w:sz w:val="20"/>
                <w:lang w:val="en-GB" w:eastAsia="en-GB"/>
              </w:rPr>
              <w:t>N</w:t>
            </w:r>
            <w:r w:rsidRPr="00207280">
              <w:rPr>
                <w:rFonts w:eastAsia="Times New Roman"/>
                <w:i/>
                <w:sz w:val="20"/>
                <w:vertAlign w:val="subscript"/>
                <w:lang w:val="en-GB" w:eastAsia="en-GB"/>
              </w:rPr>
              <w:t>TA,old</w:t>
            </w:r>
            <w:r w:rsidRPr="00207280">
              <w:rPr>
                <w:rFonts w:eastAsia="Times New Roman"/>
                <w:sz w:val="20"/>
                <w:lang w:val="en-GB" w:eastAsia="en-GB"/>
              </w:rPr>
              <w:t xml:space="preserve"> + (</w:t>
            </w:r>
            <w:r w:rsidRPr="00207280">
              <w:rPr>
                <w:rFonts w:eastAsia="Times New Roman"/>
                <w:i/>
                <w:sz w:val="20"/>
                <w:lang w:val="en-GB" w:eastAsia="en-GB"/>
              </w:rPr>
              <w:t>T</w:t>
            </w:r>
            <w:r w:rsidRPr="00207280">
              <w:rPr>
                <w:rFonts w:eastAsia="Times New Roman"/>
                <w:i/>
                <w:sz w:val="20"/>
                <w:vertAlign w:val="subscript"/>
                <w:lang w:val="en-GB" w:eastAsia="en-GB"/>
              </w:rPr>
              <w:t>A</w:t>
            </w:r>
            <w:r w:rsidRPr="00207280">
              <w:rPr>
                <w:rFonts w:eastAsia="Times New Roman"/>
                <w:sz w:val="20"/>
                <w:lang w:val="en-GB" w:eastAsia="en-GB"/>
              </w:rPr>
              <w:t xml:space="preserve"> </w:t>
            </w:r>
            <w:r w:rsidRPr="00207280">
              <w:rPr>
                <w:rFonts w:eastAsia="Times New Roman"/>
                <w:sz w:val="20"/>
                <w:lang w:val="en-GB" w:eastAsia="en-GB"/>
              </w:rPr>
              <w:sym w:font="Symbol" w:char="F02D"/>
            </w:r>
            <w:r w:rsidRPr="00207280">
              <w:rPr>
                <w:rFonts w:eastAsia="Times New Roman"/>
                <w:sz w:val="20"/>
                <w:lang w:val="en-GB" w:eastAsia="en-GB"/>
              </w:rPr>
              <w:t>31)</w:t>
            </w:r>
            <w:r w:rsidRPr="00207280">
              <w:rPr>
                <w:rFonts w:eastAsia="Times New Roman"/>
                <w:sz w:val="20"/>
                <w:lang w:val="en-GB" w:eastAsia="en-GB"/>
              </w:rPr>
              <w:sym w:font="Symbol" w:char="F0B4"/>
            </w:r>
            <w:r w:rsidRPr="00207280">
              <w:rPr>
                <w:rFonts w:eastAsia="Times New Roman"/>
                <w:sz w:val="20"/>
                <w:lang w:val="en-GB" w:eastAsia="en-GB"/>
              </w:rPr>
              <w:t xml:space="preserve">16. Here, adjustment of </w:t>
            </w:r>
            <w:r w:rsidRPr="00207280">
              <w:rPr>
                <w:rFonts w:eastAsia="Times New Roman"/>
                <w:i/>
                <w:sz w:val="20"/>
                <w:lang w:val="en-GB" w:eastAsia="en-GB"/>
              </w:rPr>
              <w:t>N</w:t>
            </w:r>
            <w:r w:rsidRPr="00207280">
              <w:rPr>
                <w:rFonts w:eastAsia="Times New Roman"/>
                <w:i/>
                <w:sz w:val="20"/>
                <w:vertAlign w:val="subscript"/>
                <w:lang w:val="en-GB" w:eastAsia="en-GB"/>
              </w:rPr>
              <w:t>TA</w:t>
            </w:r>
            <w:r w:rsidRPr="00207280">
              <w:rPr>
                <w:rFonts w:eastAsia="Times New Roman"/>
                <w:sz w:val="20"/>
                <w:lang w:val="en-GB" w:eastAsia="en-GB"/>
              </w:rPr>
              <w:t xml:space="preserve"> value by a positive or a negative amount indicates advancing or delaying the uplink transmission timing by a given amount respectively.</w:t>
            </w:r>
          </w:p>
          <w:p w14:paraId="7C9C28AE" w14:textId="77777777" w:rsidR="00612E60" w:rsidRDefault="00612E60" w:rsidP="00193F21">
            <w:pPr>
              <w:rPr>
                <w:color w:val="FF0000"/>
                <w:sz w:val="24"/>
                <w:lang w:eastAsia="zh-CN"/>
              </w:rPr>
            </w:pPr>
            <w:r w:rsidRPr="00395E3F">
              <w:rPr>
                <w:color w:val="FF0000"/>
                <w:sz w:val="24"/>
                <w:lang w:eastAsia="zh-CN"/>
              </w:rPr>
              <w:t>-------------------------------------------- Unchanged parts omitted ---------</w:t>
            </w:r>
            <w:r>
              <w:rPr>
                <w:color w:val="FF0000"/>
                <w:sz w:val="24"/>
                <w:lang w:eastAsia="zh-CN"/>
              </w:rPr>
              <w:t>----------------------------</w:t>
            </w:r>
          </w:p>
          <w:p w14:paraId="0DD186BD" w14:textId="77777777" w:rsidR="00612E60" w:rsidRPr="00EC21D8" w:rsidRDefault="00612E60" w:rsidP="00193F21">
            <w:pPr>
              <w:autoSpaceDE/>
              <w:autoSpaceDN/>
              <w:adjustRightInd/>
              <w:snapToGrid/>
              <w:spacing w:after="18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End of Text Proposal --------</w:t>
            </w:r>
            <w:r w:rsidRPr="00395E3F">
              <w:rPr>
                <w:color w:val="FF0000"/>
                <w:sz w:val="24"/>
                <w:lang w:eastAsia="zh-CN"/>
              </w:rPr>
              <w:t>--</w:t>
            </w:r>
            <w:r>
              <w:rPr>
                <w:color w:val="FF0000"/>
                <w:sz w:val="24"/>
                <w:lang w:eastAsia="zh-CN"/>
              </w:rPr>
              <w:t>------------------------------</w:t>
            </w:r>
          </w:p>
        </w:tc>
      </w:tr>
    </w:tbl>
    <w:p w14:paraId="715F91E9" w14:textId="77777777" w:rsidR="00575FCE" w:rsidRDefault="00575FCE" w:rsidP="0027316C">
      <w:pPr>
        <w:rPr>
          <w:lang w:eastAsia="zh-CN"/>
        </w:rPr>
      </w:pPr>
    </w:p>
    <w:p w14:paraId="46854AF8" w14:textId="138A5EB5" w:rsidR="008B69CB" w:rsidRDefault="008B69CB" w:rsidP="008B69CB">
      <w:pPr>
        <w:pStyle w:val="Heading2"/>
        <w:rPr>
          <w:lang w:eastAsia="zh-CN"/>
        </w:rPr>
      </w:pPr>
      <w:bookmarkStart w:id="15" w:name="_Ref40708537"/>
      <w:r>
        <w:rPr>
          <w:lang w:eastAsia="zh-CN"/>
        </w:rPr>
        <w:t>Issue#</w:t>
      </w:r>
      <w:r w:rsidR="00065A93">
        <w:rPr>
          <w:lang w:eastAsia="zh-CN"/>
        </w:rPr>
        <w:t>3</w:t>
      </w:r>
      <w:r>
        <w:rPr>
          <w:lang w:eastAsia="zh-CN"/>
        </w:rPr>
        <w:t xml:space="preserve">: </w:t>
      </w:r>
      <w:r w:rsidR="00A929B3" w:rsidRPr="00A929B3">
        <w:rPr>
          <w:lang w:eastAsia="zh-CN"/>
        </w:rPr>
        <w:t>TP for PUR collision handling</w:t>
      </w:r>
      <w:bookmarkEnd w:id="15"/>
    </w:p>
    <w:p w14:paraId="4DC44325" w14:textId="65F620E1" w:rsidR="00920BD0" w:rsidRPr="00920BD0" w:rsidRDefault="008B69CB" w:rsidP="00920BD0">
      <w:pPr>
        <w:rPr>
          <w:lang w:eastAsia="zh-CN"/>
        </w:rPr>
      </w:pPr>
      <w:r w:rsidRPr="00E60FEA">
        <w:rPr>
          <w:b/>
          <w:u w:val="single"/>
          <w:lang w:eastAsia="zh-CN"/>
        </w:rPr>
        <w:t>Description</w:t>
      </w:r>
      <w:r w:rsidRPr="00E60FEA">
        <w:rPr>
          <w:lang w:eastAsia="zh-CN"/>
        </w:rPr>
        <w:t xml:space="preserve">: </w:t>
      </w:r>
      <w:r w:rsidR="00920BD0" w:rsidRPr="00920BD0">
        <w:rPr>
          <w:lang w:eastAsia="zh-CN"/>
        </w:rPr>
        <w:t>Regarding PUR collision handling, the following WA was made in RAN1#100bis-e, and an LS was sent to RAN2 for confirmation.</w:t>
      </w:r>
      <w:r w:rsidR="00E83E6B" w:rsidRPr="00E83E6B">
        <w:rPr>
          <w:lang w:eastAsia="zh-CN"/>
        </w:rPr>
        <w:t xml:space="preserve"> </w:t>
      </w:r>
      <w:r w:rsidR="00E83E6B">
        <w:rPr>
          <w:lang w:eastAsia="zh-CN"/>
        </w:rPr>
        <w:t>T</w:t>
      </w:r>
      <w:r w:rsidR="00E83E6B" w:rsidRPr="00A5491D">
        <w:rPr>
          <w:lang w:eastAsia="zh-CN"/>
        </w:rPr>
        <w:t xml:space="preserve">o accelerate the discussion, </w:t>
      </w:r>
      <w:r w:rsidR="00E83E6B" w:rsidRPr="00E60FEA">
        <w:rPr>
          <w:lang w:eastAsia="zh-CN"/>
        </w:rPr>
        <w:t xml:space="preserve">Huawei/HiSilicon </w:t>
      </w:r>
      <w:r w:rsidR="00E83E6B" w:rsidRPr="00E60FEA">
        <w:rPr>
          <w:lang w:eastAsia="zh-CN"/>
        </w:rPr>
        <w:fldChar w:fldCharType="begin"/>
      </w:r>
      <w:r w:rsidR="00E83E6B" w:rsidRPr="00E60FEA">
        <w:rPr>
          <w:lang w:eastAsia="zh-CN"/>
        </w:rPr>
        <w:instrText xml:space="preserve"> REF _Ref40695020 \r \h </w:instrText>
      </w:r>
      <w:r w:rsidR="00E83E6B">
        <w:rPr>
          <w:lang w:eastAsia="zh-CN"/>
        </w:rPr>
        <w:instrText xml:space="preserve"> \* MERGEFORMAT </w:instrText>
      </w:r>
      <w:r w:rsidR="00E83E6B" w:rsidRPr="00E60FEA">
        <w:rPr>
          <w:lang w:eastAsia="zh-CN"/>
        </w:rPr>
      </w:r>
      <w:r w:rsidR="00E83E6B" w:rsidRPr="00E60FEA">
        <w:rPr>
          <w:lang w:eastAsia="zh-CN"/>
        </w:rPr>
        <w:fldChar w:fldCharType="separate"/>
      </w:r>
      <w:r w:rsidR="00211794">
        <w:rPr>
          <w:lang w:eastAsia="zh-CN"/>
        </w:rPr>
        <w:t>[1]</w:t>
      </w:r>
      <w:r w:rsidR="00E83E6B" w:rsidRPr="00E60FEA">
        <w:rPr>
          <w:lang w:eastAsia="zh-CN"/>
        </w:rPr>
        <w:fldChar w:fldCharType="end"/>
      </w:r>
      <w:r w:rsidR="000B06CA">
        <w:rPr>
          <w:lang w:eastAsia="zh-CN"/>
        </w:rPr>
        <w:t xml:space="preserve"> proposed the </w:t>
      </w:r>
      <w:r w:rsidR="0091127D">
        <w:rPr>
          <w:lang w:eastAsia="zh-CN"/>
        </w:rPr>
        <w:t xml:space="preserve">corresponding </w:t>
      </w:r>
      <w:r w:rsidR="000B06CA">
        <w:rPr>
          <w:lang w:eastAsia="zh-CN"/>
        </w:rPr>
        <w:t>TP.</w:t>
      </w:r>
    </w:p>
    <w:tbl>
      <w:tblPr>
        <w:tblStyle w:val="TableGrid2"/>
        <w:tblW w:w="0" w:type="auto"/>
        <w:tblLook w:val="04A0" w:firstRow="1" w:lastRow="0" w:firstColumn="1" w:lastColumn="0" w:noHBand="0" w:noVBand="1"/>
      </w:tblPr>
      <w:tblGrid>
        <w:gridCol w:w="9307"/>
      </w:tblGrid>
      <w:tr w:rsidR="00920BD0" w:rsidRPr="00920BD0" w14:paraId="031DAE90" w14:textId="77777777" w:rsidTr="00193F21">
        <w:tc>
          <w:tcPr>
            <w:tcW w:w="9307" w:type="dxa"/>
          </w:tcPr>
          <w:p w14:paraId="7D50CD49" w14:textId="77777777" w:rsidR="00920BD0" w:rsidRPr="00920BD0" w:rsidRDefault="00920BD0" w:rsidP="00920BD0">
            <w:pPr>
              <w:autoSpaceDE/>
              <w:autoSpaceDN/>
              <w:adjustRightInd/>
              <w:snapToGrid/>
              <w:spacing w:after="0"/>
              <w:jc w:val="left"/>
              <w:rPr>
                <w:rFonts w:ascii="Times" w:eastAsia="Batang" w:hAnsi="Times"/>
                <w:bCs/>
                <w:sz w:val="20"/>
                <w:szCs w:val="24"/>
                <w:lang w:val="en-GB" w:eastAsia="x-none"/>
              </w:rPr>
            </w:pPr>
            <w:r w:rsidRPr="00920BD0">
              <w:rPr>
                <w:rFonts w:ascii="Times" w:eastAsia="Batang" w:hAnsi="Times"/>
                <w:bCs/>
                <w:sz w:val="20"/>
                <w:szCs w:val="24"/>
                <w:highlight w:val="darkYellow"/>
                <w:lang w:val="en-GB" w:eastAsia="x-none"/>
              </w:rPr>
              <w:t>Working Assumption</w:t>
            </w:r>
          </w:p>
          <w:p w14:paraId="1FE06A79"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transmission overlaps with WUS, PUR transmission is prioritized</w:t>
            </w:r>
          </w:p>
          <w:p w14:paraId="7F616EA8" w14:textId="77777777" w:rsidR="00920BD0" w:rsidRPr="00920BD0" w:rsidRDefault="00920BD0" w:rsidP="00920BD0">
            <w:pPr>
              <w:numPr>
                <w:ilvl w:val="1"/>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For eMTC, this applies only to HD-FDD UEs</w:t>
            </w:r>
          </w:p>
          <w:p w14:paraId="57DF26E7"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SS monitoring overlaps with Paging CSS, PUR SS monitoring is prioritized</w:t>
            </w:r>
          </w:p>
          <w:p w14:paraId="26E46022"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SS monitoring overlaps with WUS, PUR SS monitoring is prioritized</w:t>
            </w:r>
          </w:p>
          <w:p w14:paraId="2248C7A1"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If it is concluded by RAN2 that the working assumption is feasible, the working assumption will be automatically confirmed.</w:t>
            </w:r>
          </w:p>
          <w:p w14:paraId="5D1F25B5"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p>
          <w:p w14:paraId="0EF66FC4" w14:textId="77777777" w:rsidR="00920BD0" w:rsidRPr="00920BD0" w:rsidRDefault="004C54BB" w:rsidP="00920BD0">
            <w:pPr>
              <w:autoSpaceDE/>
              <w:autoSpaceDN/>
              <w:adjustRightInd/>
              <w:snapToGrid/>
              <w:spacing w:after="0"/>
              <w:ind w:left="1440" w:hanging="1440"/>
              <w:jc w:val="left"/>
              <w:rPr>
                <w:rFonts w:ascii="Times" w:eastAsia="Batang" w:hAnsi="Times"/>
                <w:b/>
                <w:bCs/>
                <w:sz w:val="20"/>
                <w:szCs w:val="24"/>
                <w:lang w:val="en-GB" w:eastAsia="x-none"/>
              </w:rPr>
            </w:pPr>
            <w:hyperlink r:id="rId10" w:history="1">
              <w:r w:rsidR="00920BD0" w:rsidRPr="00920BD0">
                <w:rPr>
                  <w:rFonts w:ascii="Times" w:eastAsia="Batang" w:hAnsi="Times"/>
                  <w:b/>
                  <w:bCs/>
                  <w:color w:val="0000FF"/>
                  <w:sz w:val="20"/>
                  <w:szCs w:val="24"/>
                  <w:highlight w:val="green"/>
                  <w:u w:val="single"/>
                  <w:lang w:val="en-GB" w:eastAsia="x-none"/>
                </w:rPr>
                <w:t>R1-2002944</w:t>
              </w:r>
            </w:hyperlink>
            <w:r w:rsidR="00920BD0" w:rsidRPr="00920BD0">
              <w:rPr>
                <w:rFonts w:ascii="Times" w:eastAsia="Batang" w:hAnsi="Times"/>
                <w:b/>
                <w:bCs/>
                <w:sz w:val="20"/>
                <w:szCs w:val="24"/>
                <w:lang w:val="en-GB" w:eastAsia="x-none"/>
              </w:rPr>
              <w:tab/>
              <w:t>LS on PUR working assumption for NB-IoT and eMTC</w:t>
            </w:r>
            <w:r w:rsidR="00920BD0" w:rsidRPr="00920BD0">
              <w:rPr>
                <w:rFonts w:ascii="Times" w:eastAsia="Batang" w:hAnsi="Times"/>
                <w:b/>
                <w:bCs/>
                <w:sz w:val="20"/>
                <w:szCs w:val="24"/>
                <w:lang w:val="en-GB" w:eastAsia="x-none"/>
              </w:rPr>
              <w:tab/>
              <w:t>RAN1, Huawei</w:t>
            </w:r>
          </w:p>
          <w:p w14:paraId="1F2A71F8" w14:textId="77777777" w:rsidR="00920BD0" w:rsidRPr="00920BD0" w:rsidRDefault="00920BD0" w:rsidP="00920BD0">
            <w:pPr>
              <w:autoSpaceDE/>
              <w:autoSpaceDN/>
              <w:adjustRightInd/>
              <w:snapToGrid/>
              <w:spacing w:after="0"/>
              <w:jc w:val="left"/>
              <w:rPr>
                <w:rFonts w:ascii="Times" w:eastAsia="Batang" w:hAnsi="Times"/>
                <w:bCs/>
                <w:sz w:val="20"/>
                <w:szCs w:val="24"/>
                <w:lang w:val="en-GB" w:eastAsia="x-none"/>
              </w:rPr>
            </w:pPr>
            <w:r w:rsidRPr="00920BD0">
              <w:rPr>
                <w:rFonts w:ascii="Times" w:eastAsia="Batang" w:hAnsi="Times"/>
                <w:bCs/>
                <w:sz w:val="20"/>
                <w:szCs w:val="24"/>
                <w:highlight w:val="green"/>
                <w:lang w:val="en-GB" w:eastAsia="x-none"/>
              </w:rPr>
              <w:t>Agreement</w:t>
            </w:r>
          </w:p>
          <w:p w14:paraId="3A6300AD"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The LS to RAN2 on PUR working assumption for NB-IoT and eMTC is approved.</w:t>
            </w:r>
          </w:p>
        </w:tc>
      </w:tr>
    </w:tbl>
    <w:p w14:paraId="0E5C6C60" w14:textId="0299F885" w:rsidR="008B69CB" w:rsidRDefault="008B69CB" w:rsidP="008B69CB">
      <w:pPr>
        <w:rPr>
          <w:lang w:eastAsia="zh-CN"/>
        </w:rPr>
      </w:pPr>
    </w:p>
    <w:p w14:paraId="1890D041" w14:textId="43645564" w:rsidR="00AC4B18" w:rsidRDefault="00203FA3" w:rsidP="00203FA3">
      <w:pPr>
        <w:rPr>
          <w:lang w:eastAsia="zh-CN"/>
        </w:rPr>
      </w:pPr>
      <w:r>
        <w:rPr>
          <w:b/>
          <w:u w:val="single"/>
          <w:lang w:eastAsia="zh-CN"/>
        </w:rPr>
        <w:lastRenderedPageBreak/>
        <w:t>FL’s comment</w:t>
      </w:r>
      <w:r>
        <w:rPr>
          <w:lang w:eastAsia="zh-CN"/>
        </w:rPr>
        <w:t xml:space="preserve">: </w:t>
      </w:r>
      <w:r w:rsidR="00AC4B18">
        <w:rPr>
          <w:lang w:eastAsia="zh-CN"/>
        </w:rPr>
        <w:t xml:space="preserve">Since RAN2#110-e is one week later than RAN1#101-e, </w:t>
      </w:r>
      <w:r w:rsidR="006555AE">
        <w:rPr>
          <w:lang w:eastAsia="zh-CN"/>
        </w:rPr>
        <w:t xml:space="preserve">it might be too late to wait for RAN2’s response and then initiates the discussion </w:t>
      </w:r>
      <w:r w:rsidR="008B33FF">
        <w:rPr>
          <w:lang w:eastAsia="zh-CN"/>
        </w:rPr>
        <w:t>on</w:t>
      </w:r>
      <w:r w:rsidR="006555AE">
        <w:rPr>
          <w:lang w:eastAsia="zh-CN"/>
        </w:rPr>
        <w:t xml:space="preserve"> TP in RAN1. </w:t>
      </w:r>
      <w:r w:rsidR="00781C29">
        <w:rPr>
          <w:lang w:eastAsia="zh-CN"/>
        </w:rPr>
        <w:t>To accelerate the discussion</w:t>
      </w:r>
      <w:r w:rsidR="00781C29">
        <w:rPr>
          <w:rFonts w:hint="eastAsia"/>
          <w:lang w:eastAsia="zh-CN"/>
        </w:rPr>
        <w:t>,</w:t>
      </w:r>
      <w:r w:rsidR="00781C29">
        <w:rPr>
          <w:lang w:eastAsia="zh-CN"/>
        </w:rPr>
        <w:t xml:space="preserve"> t</w:t>
      </w:r>
      <w:r w:rsidR="00E75BD8">
        <w:rPr>
          <w:lang w:eastAsia="zh-CN"/>
        </w:rPr>
        <w:t>he FL suggests to discuss on the TP based on the WA</w:t>
      </w:r>
      <w:r w:rsidR="00781C29">
        <w:rPr>
          <w:lang w:eastAsia="zh-CN"/>
        </w:rPr>
        <w:t xml:space="preserve"> directly</w:t>
      </w:r>
      <w:r w:rsidR="00E75BD8">
        <w:rPr>
          <w:lang w:eastAsia="zh-CN"/>
        </w:rPr>
        <w:t>.</w:t>
      </w:r>
    </w:p>
    <w:p w14:paraId="5E289A10" w14:textId="77777777" w:rsidR="00203FA3" w:rsidRDefault="00203FA3" w:rsidP="008B69CB">
      <w:pPr>
        <w:rPr>
          <w:lang w:eastAsia="zh-CN"/>
        </w:rPr>
      </w:pPr>
    </w:p>
    <w:p w14:paraId="0D8D4666" w14:textId="77777777" w:rsidR="00941BBA" w:rsidRDefault="00941BBA" w:rsidP="00941BBA">
      <w:pPr>
        <w:rPr>
          <w:szCs w:val="20"/>
          <w:lang w:eastAsia="zh-CN"/>
        </w:rPr>
      </w:pPr>
      <w:r>
        <w:rPr>
          <w:szCs w:val="20"/>
          <w:lang w:eastAsia="zh-CN"/>
        </w:rPr>
        <w:t xml:space="preserve">TP provided by </w:t>
      </w:r>
      <w:r>
        <w:rPr>
          <w:lang w:eastAsia="zh-CN"/>
        </w:rPr>
        <w:t xml:space="preserve">Huawei/HiSilicon </w:t>
      </w:r>
      <w:r>
        <w:rPr>
          <w:lang w:eastAsia="zh-CN"/>
        </w:rPr>
        <w:fldChar w:fldCharType="begin"/>
      </w:r>
      <w:r>
        <w:rPr>
          <w:lang w:eastAsia="zh-CN"/>
        </w:rPr>
        <w:instrText xml:space="preserve"> REF _Ref40695020 \r \h </w:instrText>
      </w:r>
      <w:r>
        <w:rPr>
          <w:lang w:eastAsia="zh-CN"/>
        </w:rPr>
      </w:r>
      <w:r>
        <w:rPr>
          <w:lang w:eastAsia="zh-CN"/>
        </w:rPr>
        <w:fldChar w:fldCharType="separate"/>
      </w:r>
      <w:r w:rsidR="00211794">
        <w:rPr>
          <w:lang w:eastAsia="zh-CN"/>
        </w:rPr>
        <w:t>[1]</w:t>
      </w:r>
      <w:r>
        <w:rPr>
          <w:lang w:eastAsia="zh-CN"/>
        </w:rPr>
        <w:fldChar w:fldCharType="end"/>
      </w:r>
      <w:r>
        <w:rPr>
          <w:lang w:eastAsia="zh-CN"/>
        </w:rPr>
        <w:t xml:space="preserve"> </w:t>
      </w:r>
      <w:r>
        <w:rPr>
          <w:szCs w:val="20"/>
          <w:lang w:eastAsia="zh-CN"/>
        </w:rPr>
        <w:t>is:</w:t>
      </w:r>
    </w:p>
    <w:tbl>
      <w:tblPr>
        <w:tblStyle w:val="TableGrid"/>
        <w:tblW w:w="0" w:type="auto"/>
        <w:tblLook w:val="04A0" w:firstRow="1" w:lastRow="0" w:firstColumn="1" w:lastColumn="0" w:noHBand="0" w:noVBand="1"/>
      </w:tblPr>
      <w:tblGrid>
        <w:gridCol w:w="9307"/>
      </w:tblGrid>
      <w:tr w:rsidR="00595A55" w14:paraId="4CB113B5" w14:textId="77777777" w:rsidTr="00193F21">
        <w:tc>
          <w:tcPr>
            <w:tcW w:w="9307" w:type="dxa"/>
            <w:tcBorders>
              <w:top w:val="single" w:sz="4" w:space="0" w:color="auto"/>
              <w:left w:val="single" w:sz="4" w:space="0" w:color="auto"/>
              <w:bottom w:val="single" w:sz="4" w:space="0" w:color="auto"/>
              <w:right w:val="single" w:sz="4" w:space="0" w:color="auto"/>
            </w:tcBorders>
            <w:hideMark/>
          </w:tcPr>
          <w:p w14:paraId="75557FC2" w14:textId="77777777" w:rsidR="00595A55" w:rsidRDefault="00595A55" w:rsidP="00193F21">
            <w:pPr>
              <w:spacing w:after="0"/>
              <w:jc w:val="left"/>
              <w:rPr>
                <w:color w:val="FF0000"/>
                <w:sz w:val="24"/>
                <w:lang w:eastAsia="zh-CN"/>
              </w:rPr>
            </w:pPr>
            <w:r>
              <w:rPr>
                <w:color w:val="FF0000"/>
                <w:sz w:val="24"/>
                <w:lang w:eastAsia="zh-CN"/>
              </w:rPr>
              <w:t>------------------------------------- Start of Text Proposal for TS 36.213-------------------------------</w:t>
            </w:r>
          </w:p>
          <w:p w14:paraId="6C131BE7" w14:textId="77777777" w:rsidR="00595A55" w:rsidRDefault="00595A55" w:rsidP="00193F21">
            <w:pPr>
              <w:spacing w:after="0"/>
              <w:jc w:val="left"/>
              <w:rPr>
                <w:color w:val="FF0000"/>
                <w:sz w:val="24"/>
                <w:lang w:eastAsia="zh-CN"/>
              </w:rPr>
            </w:pPr>
            <w:r>
              <w:rPr>
                <w:color w:val="FF0000"/>
                <w:sz w:val="24"/>
                <w:lang w:eastAsia="zh-CN"/>
              </w:rPr>
              <w:t>------------------------------------------- Unchanged parts omitted --------------------------------------</w:t>
            </w:r>
          </w:p>
          <w:p w14:paraId="34225272" w14:textId="77777777" w:rsidR="00595A55" w:rsidRDefault="00595A55" w:rsidP="00193F21">
            <w:pPr>
              <w:pStyle w:val="Heading2"/>
              <w:outlineLvl w:val="1"/>
              <w:rPr>
                <w:rFonts w:eastAsia="Times New Roman"/>
                <w:sz w:val="32"/>
              </w:rPr>
            </w:pPr>
            <w:r>
              <w:t>16.6</w:t>
            </w:r>
            <w:r>
              <w:tab/>
              <w:t>Narrowband physical downlink control channel related procedures</w:t>
            </w:r>
          </w:p>
          <w:p w14:paraId="23C1BE0D" w14:textId="77777777" w:rsidR="00595A55" w:rsidRDefault="00595A55" w:rsidP="00193F21">
            <w:r>
              <w:t>…</w:t>
            </w:r>
          </w:p>
          <w:p w14:paraId="5AA4BC02" w14:textId="77777777" w:rsidR="00595A55" w:rsidRPr="00424A28" w:rsidRDefault="00595A55" w:rsidP="00193F21">
            <w:pPr>
              <w:autoSpaceDE/>
              <w:adjustRightInd/>
              <w:snapToGrid/>
              <w:spacing w:after="180"/>
              <w:jc w:val="left"/>
              <w:rPr>
                <w:szCs w:val="22"/>
                <w:lang w:val="en-GB"/>
              </w:rPr>
            </w:pPr>
            <w:r w:rsidRPr="00424A28">
              <w:rPr>
                <w:szCs w:val="22"/>
                <w:lang w:val="en-GB"/>
              </w:rPr>
              <w:t>Until UE receives higher layer configuration of NPDCCH UE-specific search space, the UE monitors NPDCCH according to the same configuration of NPDCCH search space as that for NPDCCH scheduling Msg4.</w:t>
            </w:r>
          </w:p>
          <w:p w14:paraId="7CCD76E8" w14:textId="77777777" w:rsidR="00595A55" w:rsidRPr="00424A28" w:rsidRDefault="00595A55" w:rsidP="00193F21">
            <w:pPr>
              <w:overflowPunct w:val="0"/>
              <w:snapToGrid/>
              <w:spacing w:after="180"/>
              <w:jc w:val="left"/>
              <w:rPr>
                <w:rFonts w:eastAsia="Times New Roman"/>
                <w:szCs w:val="22"/>
                <w:lang w:val="en-GB" w:eastAsia="en-GB"/>
              </w:rPr>
            </w:pPr>
            <w:r w:rsidRPr="00424A28">
              <w:rPr>
                <w:rFonts w:eastAsia="Times New Roman"/>
                <w:szCs w:val="22"/>
                <w:lang w:val="en-GB" w:eastAsia="en-GB"/>
              </w:rPr>
              <w:t>A UE is not required to monitor Type1-NPDCCH common search space</w:t>
            </w:r>
            <w:ins w:id="16" w:author="Huawei" w:date="2020-05-14T10:20:00Z">
              <w:r>
                <w:rPr>
                  <w:rFonts w:eastAsia="Times New Roman"/>
                  <w:szCs w:val="22"/>
                  <w:lang w:val="en-GB" w:eastAsia="en-GB"/>
                </w:rPr>
                <w:t xml:space="preserve"> or NWUS</w:t>
              </w:r>
            </w:ins>
            <w:r w:rsidRPr="00424A28">
              <w:rPr>
                <w:rFonts w:eastAsia="Times New Roman"/>
                <w:szCs w:val="22"/>
                <w:lang w:val="en-GB" w:eastAsia="en-GB"/>
              </w:rPr>
              <w:t xml:space="preserve"> if the set of subframes comprising the NPDCCH candidates</w:t>
            </w:r>
            <w:ins w:id="17" w:author="Huawei" w:date="2020-05-14T10:20:00Z">
              <w:r>
                <w:rPr>
                  <w:rFonts w:eastAsia="Times New Roman"/>
                  <w:szCs w:val="22"/>
                  <w:lang w:val="en-GB" w:eastAsia="en-GB"/>
                </w:rPr>
                <w:t xml:space="preserve"> or NWUS</w:t>
              </w:r>
            </w:ins>
            <w:r w:rsidRPr="00424A28">
              <w:rPr>
                <w:rFonts w:eastAsia="Times New Roman"/>
                <w:szCs w:val="22"/>
                <w:lang w:val="en-GB" w:eastAsia="en-GB"/>
              </w:rPr>
              <w:t xml:space="preserve"> include any subframes in which the UE has initiated an NPUSCH transmission using preconfigured uplink resource on a given serving cell.</w:t>
            </w:r>
          </w:p>
          <w:p w14:paraId="7157AED8" w14:textId="77777777" w:rsidR="00595A55" w:rsidRPr="0013195F" w:rsidRDefault="00595A55" w:rsidP="00193F21">
            <w:pPr>
              <w:rPr>
                <w:szCs w:val="22"/>
                <w:lang w:val="en-GB"/>
              </w:rPr>
            </w:pPr>
            <w:r w:rsidRPr="0013195F">
              <w:rPr>
                <w:szCs w:val="22"/>
                <w:lang w:val="en-GB"/>
              </w:rPr>
              <w:t>…</w:t>
            </w:r>
          </w:p>
          <w:p w14:paraId="4BDB8B61" w14:textId="77777777" w:rsidR="00595A55" w:rsidRPr="0013195F" w:rsidRDefault="00595A55" w:rsidP="00193F21">
            <w:pPr>
              <w:rPr>
                <w:szCs w:val="22"/>
              </w:rPr>
            </w:pPr>
            <w:r w:rsidRPr="0013195F">
              <w:rPr>
                <w:szCs w:val="22"/>
              </w:rPr>
              <w:t xml:space="preserve">If the UE has initiated a NPUSCH transmission using preconfigured uplink resource ending in subframe </w:t>
            </w:r>
            <w:r w:rsidRPr="0013195F">
              <w:rPr>
                <w:i/>
                <w:szCs w:val="22"/>
              </w:rPr>
              <w:t>n</w:t>
            </w:r>
            <w:r w:rsidRPr="0013195F">
              <w:rPr>
                <w:szCs w:val="22"/>
              </w:rPr>
              <w:t xml:space="preserve">, the UE shall monitor the NPDCCH UE-specific search space </w:t>
            </w:r>
            <w:r w:rsidRPr="0013195F">
              <w:rPr>
                <w:rFonts w:ascii="Times" w:eastAsia="Batang" w:hAnsi="Times"/>
                <w:szCs w:val="22"/>
                <w:lang w:eastAsia="x-none"/>
              </w:rPr>
              <w:t xml:space="preserve">in a search space window starting in </w:t>
            </w:r>
            <w:r w:rsidRPr="0013195F">
              <w:rPr>
                <w:i/>
                <w:szCs w:val="22"/>
              </w:rPr>
              <w:t>n+4</w:t>
            </w:r>
            <w:r w:rsidRPr="0013195F">
              <w:rPr>
                <w:szCs w:val="22"/>
              </w:rPr>
              <w:t xml:space="preserve"> subframe</w:t>
            </w:r>
            <w:r w:rsidRPr="0013195F">
              <w:rPr>
                <w:i/>
                <w:szCs w:val="22"/>
              </w:rPr>
              <w:t xml:space="preserve"> </w:t>
            </w:r>
            <w:r w:rsidRPr="0013195F">
              <w:rPr>
                <w:rFonts w:ascii="Times" w:eastAsia="Batang" w:hAnsi="Times"/>
                <w:szCs w:val="22"/>
                <w:lang w:eastAsia="x-none"/>
              </w:rPr>
              <w:t xml:space="preserve">with duration given by higher layer parameter </w:t>
            </w:r>
            <w:r w:rsidRPr="0013195F">
              <w:rPr>
                <w:rFonts w:eastAsiaTheme="minorEastAsia"/>
                <w:i/>
                <w:noProof/>
                <w:szCs w:val="22"/>
                <w:lang w:eastAsia="zh-CN"/>
              </w:rPr>
              <w:t>pur-SS-w</w:t>
            </w:r>
            <w:r w:rsidRPr="0013195F">
              <w:rPr>
                <w:i/>
                <w:noProof/>
                <w:szCs w:val="22"/>
              </w:rPr>
              <w:t>indow</w:t>
            </w:r>
            <w:r w:rsidRPr="0013195F">
              <w:rPr>
                <w:rFonts w:eastAsiaTheme="minorEastAsia"/>
                <w:i/>
                <w:noProof/>
                <w:szCs w:val="22"/>
                <w:lang w:eastAsia="zh-CN"/>
              </w:rPr>
              <w:t>-duration</w:t>
            </w:r>
            <w:r w:rsidRPr="0013195F">
              <w:rPr>
                <w:rFonts w:eastAsiaTheme="minorEastAsia"/>
                <w:noProof/>
                <w:szCs w:val="22"/>
                <w:lang w:eastAsia="zh-CN"/>
              </w:rPr>
              <w:t xml:space="preserve">. </w:t>
            </w:r>
            <w:r w:rsidRPr="0013195F">
              <w:rPr>
                <w:szCs w:val="22"/>
              </w:rPr>
              <w:t xml:space="preserve">Upon detection of a NPDCCH with DCI format N0 </w:t>
            </w:r>
            <w:r w:rsidRPr="0013195F">
              <w:rPr>
                <w:rFonts w:eastAsiaTheme="minorEastAsia"/>
                <w:szCs w:val="22"/>
                <w:lang w:eastAsia="zh-CN"/>
              </w:rPr>
              <w:t>with CRC scrambled by PUR C-RNTI</w:t>
            </w:r>
            <w:r w:rsidRPr="0013195F">
              <w:rPr>
                <w:szCs w:val="22"/>
              </w:rPr>
              <w:t xml:space="preserve"> intended for the UE within the search space window and </w:t>
            </w:r>
            <w:r w:rsidRPr="0013195F">
              <w:rPr>
                <w:szCs w:val="22"/>
                <w:lang w:eastAsia="zh-CN"/>
              </w:rPr>
              <w:t xml:space="preserve">the value of "modulation and coding scheme" field </w:t>
            </w:r>
            <w:r w:rsidRPr="0013195F">
              <w:rPr>
                <w:szCs w:val="22"/>
              </w:rPr>
              <w:t>(</w:t>
            </w:r>
            <w:r w:rsidRPr="0013195F">
              <w:rPr>
                <w:noProof/>
                <w:position w:val="-10"/>
                <w:lang w:eastAsia="zh-CN"/>
              </w:rPr>
              <w:drawing>
                <wp:inline distT="0" distB="0" distL="0" distR="0" wp14:anchorId="404DE191" wp14:editId="06D35737">
                  <wp:extent cx="276860" cy="21082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860" cy="210820"/>
                          </a:xfrm>
                          <a:prstGeom prst="rect">
                            <a:avLst/>
                          </a:prstGeom>
                          <a:noFill/>
                          <a:ln>
                            <a:noFill/>
                          </a:ln>
                        </pic:spPr>
                      </pic:pic>
                    </a:graphicData>
                  </a:graphic>
                </wp:inline>
              </w:drawing>
            </w:r>
            <w:r w:rsidRPr="0013195F">
              <w:rPr>
                <w:szCs w:val="22"/>
              </w:rPr>
              <w:t>) in the corresponding DCI is set to '14', the UE is not required to monitor the NPDCCH UE-specific search space</w:t>
            </w:r>
            <w:r w:rsidRPr="0013195F">
              <w:rPr>
                <w:szCs w:val="22"/>
                <w:lang w:eastAsia="zh-CN"/>
              </w:rPr>
              <w:t xml:space="preserve"> for the remaining search space window duration.</w:t>
            </w:r>
            <w:ins w:id="18" w:author="Huawei" w:date="2020-03-30T14:46:00Z">
              <w:r w:rsidRPr="0013195F">
                <w:rPr>
                  <w:szCs w:val="22"/>
                  <w:lang w:eastAsia="zh-CN"/>
                </w:rPr>
                <w:t xml:space="preserve"> The UE is not required to monitor </w:t>
              </w:r>
            </w:ins>
            <w:ins w:id="19" w:author="Huawei" w:date="2020-04-10T09:56:00Z">
              <w:r w:rsidRPr="0013195F">
                <w:rPr>
                  <w:szCs w:val="22"/>
                </w:rPr>
                <w:t>Type1-NPDCCH common search space</w:t>
              </w:r>
              <w:r w:rsidRPr="0013195F">
                <w:rPr>
                  <w:szCs w:val="22"/>
                  <w:lang w:eastAsia="zh-CN"/>
                </w:rPr>
                <w:t xml:space="preserve"> or </w:t>
              </w:r>
            </w:ins>
            <w:ins w:id="20" w:author="Huawei" w:date="2020-03-30T14:46:00Z">
              <w:r w:rsidRPr="0013195F">
                <w:rPr>
                  <w:szCs w:val="22"/>
                  <w:lang w:eastAsia="zh-CN"/>
                </w:rPr>
                <w:t xml:space="preserve">NWUS </w:t>
              </w:r>
            </w:ins>
            <w:ins w:id="21" w:author="Huawei" w:date="2020-03-30T14:47:00Z">
              <w:r w:rsidRPr="0013195F">
                <w:rPr>
                  <w:szCs w:val="22"/>
                  <w:lang w:eastAsia="zh-CN"/>
                </w:rPr>
                <w:t xml:space="preserve">if it overlaps with the </w:t>
              </w:r>
              <w:r w:rsidRPr="0013195F">
                <w:rPr>
                  <w:szCs w:val="22"/>
                </w:rPr>
                <w:t xml:space="preserve">NPDCCH UE-specific search space within </w:t>
              </w:r>
            </w:ins>
            <w:ins w:id="22" w:author="Huawei" w:date="2020-03-30T14:48:00Z">
              <w:r w:rsidRPr="0013195F">
                <w:rPr>
                  <w:szCs w:val="22"/>
                </w:rPr>
                <w:t>the search space window.</w:t>
              </w:r>
            </w:ins>
          </w:p>
          <w:p w14:paraId="407EEC45" w14:textId="77777777" w:rsidR="00595A55" w:rsidRDefault="00595A55" w:rsidP="00193F21">
            <w:pPr>
              <w:rPr>
                <w:color w:val="FF0000"/>
                <w:sz w:val="24"/>
                <w:lang w:eastAsia="zh-CN"/>
              </w:rPr>
            </w:pPr>
            <w:r>
              <w:rPr>
                <w:color w:val="FF0000"/>
                <w:sz w:val="24"/>
                <w:lang w:eastAsia="zh-CN"/>
              </w:rPr>
              <w:t>-------------------------------------------- Unchanged parts omitted -------------------------------------</w:t>
            </w:r>
          </w:p>
          <w:p w14:paraId="603AD959" w14:textId="77777777" w:rsidR="00595A55" w:rsidRDefault="00595A55" w:rsidP="00193F21">
            <w:pPr>
              <w:autoSpaceDE/>
              <w:adjustRightInd/>
              <w:snapToGrid/>
              <w:spacing w:after="180"/>
              <w:rPr>
                <w:color w:val="FF0000"/>
                <w:sz w:val="24"/>
                <w:lang w:eastAsia="zh-CN"/>
              </w:rPr>
            </w:pPr>
            <w:r>
              <w:rPr>
                <w:color w:val="FF0000"/>
                <w:sz w:val="24"/>
                <w:lang w:eastAsia="zh-CN"/>
              </w:rPr>
              <w:t>---------------------------------------------- End of Text Proposal ----------------------------------------</w:t>
            </w:r>
          </w:p>
        </w:tc>
      </w:tr>
    </w:tbl>
    <w:p w14:paraId="0AB647DD" w14:textId="77777777" w:rsidR="008B69CB" w:rsidRDefault="008B69CB" w:rsidP="0027316C">
      <w:pPr>
        <w:rPr>
          <w:lang w:eastAsia="zh-CN"/>
        </w:rPr>
      </w:pPr>
    </w:p>
    <w:p w14:paraId="19BDCD21" w14:textId="1AD833EB" w:rsidR="003A2309" w:rsidRDefault="003A2309" w:rsidP="0020519C">
      <w:pPr>
        <w:pStyle w:val="Heading2"/>
        <w:rPr>
          <w:lang w:eastAsia="zh-CN"/>
        </w:rPr>
      </w:pPr>
      <w:bookmarkStart w:id="23" w:name="_Ref40708540"/>
      <w:r>
        <w:rPr>
          <w:lang w:eastAsia="zh-CN"/>
        </w:rPr>
        <w:t>Issue#</w:t>
      </w:r>
      <w:r w:rsidR="00065A93">
        <w:rPr>
          <w:lang w:eastAsia="zh-CN"/>
        </w:rPr>
        <w:t>4</w:t>
      </w:r>
      <w:r>
        <w:rPr>
          <w:lang w:eastAsia="zh-CN"/>
        </w:rPr>
        <w:t xml:space="preserve">: </w:t>
      </w:r>
      <w:r w:rsidRPr="00A929B3">
        <w:rPr>
          <w:lang w:eastAsia="zh-CN"/>
        </w:rPr>
        <w:t xml:space="preserve">TP for </w:t>
      </w:r>
      <w:r w:rsidR="00417B8A">
        <w:rPr>
          <w:rFonts w:hint="eastAsia"/>
          <w:lang w:eastAsia="zh-CN"/>
        </w:rPr>
        <w:t>L1</w:t>
      </w:r>
      <w:r w:rsidR="00417B8A">
        <w:rPr>
          <w:lang w:eastAsia="zh-CN"/>
        </w:rPr>
        <w:t xml:space="preserve"> adjustment </w:t>
      </w:r>
      <w:r w:rsidR="007A05EA" w:rsidRPr="007A05EA">
        <w:rPr>
          <w:lang w:eastAsia="zh-CN"/>
        </w:rPr>
        <w:t xml:space="preserve">on the NPUSCH </w:t>
      </w:r>
      <w:r w:rsidR="007A05EA" w:rsidRPr="0020519C">
        <w:t>repetition</w:t>
      </w:r>
      <w:r w:rsidR="007A05EA" w:rsidRPr="007A05EA">
        <w:rPr>
          <w:lang w:eastAsia="zh-CN"/>
        </w:rPr>
        <w:t xml:space="preserve"> number</w:t>
      </w:r>
      <w:bookmarkEnd w:id="23"/>
    </w:p>
    <w:p w14:paraId="0EC19EB3" w14:textId="0232847A" w:rsidR="003A2309" w:rsidRDefault="002212CE" w:rsidP="0027316C">
      <w:pPr>
        <w:rPr>
          <w:lang w:eastAsia="zh-CN"/>
        </w:rPr>
      </w:pPr>
      <w:r w:rsidRPr="00E60FEA">
        <w:rPr>
          <w:b/>
          <w:u w:val="single"/>
          <w:lang w:eastAsia="zh-CN"/>
        </w:rPr>
        <w:t>Description</w:t>
      </w:r>
      <w:r w:rsidRPr="00E60FEA">
        <w:rPr>
          <w:lang w:eastAsia="zh-CN"/>
        </w:rPr>
        <w:t>:</w:t>
      </w:r>
      <w:r w:rsidR="00545586">
        <w:rPr>
          <w:lang w:eastAsia="zh-CN"/>
        </w:rPr>
        <w:t xml:space="preserve"> Regarding</w:t>
      </w:r>
      <w:r w:rsidR="00AB343B">
        <w:rPr>
          <w:lang w:eastAsia="zh-CN"/>
        </w:rPr>
        <w:t xml:space="preserve"> </w:t>
      </w:r>
      <w:r w:rsidR="00545586">
        <w:rPr>
          <w:rFonts w:hint="eastAsia"/>
          <w:lang w:eastAsia="zh-CN"/>
        </w:rPr>
        <w:t>L1</w:t>
      </w:r>
      <w:r w:rsidR="00545586">
        <w:rPr>
          <w:lang w:eastAsia="zh-CN"/>
        </w:rPr>
        <w:t xml:space="preserve"> adjustment </w:t>
      </w:r>
      <w:r w:rsidR="00545586" w:rsidRPr="007A05EA">
        <w:rPr>
          <w:lang w:eastAsia="zh-CN"/>
        </w:rPr>
        <w:t xml:space="preserve">on the (N)PUSCH </w:t>
      </w:r>
      <w:r w:rsidR="00545586" w:rsidRPr="0020519C">
        <w:t>repetition</w:t>
      </w:r>
      <w:r w:rsidR="00545586" w:rsidRPr="007A05EA">
        <w:rPr>
          <w:lang w:eastAsia="zh-CN"/>
        </w:rPr>
        <w:t xml:space="preserve"> number</w:t>
      </w:r>
      <w:r w:rsidR="00545586">
        <w:rPr>
          <w:lang w:eastAsia="zh-CN"/>
        </w:rPr>
        <w:t xml:space="preserve">, </w:t>
      </w:r>
      <w:r w:rsidR="00930430">
        <w:rPr>
          <w:lang w:eastAsia="zh-CN"/>
        </w:rPr>
        <w:t>RAN1 replied LS (R1-2002846) to RAN2 in RAN1#100bis</w:t>
      </w:r>
      <w:r w:rsidR="00084C5C">
        <w:rPr>
          <w:lang w:eastAsia="zh-CN"/>
        </w:rPr>
        <w:t>-e</w:t>
      </w:r>
      <w:r w:rsidR="00930430">
        <w:rPr>
          <w:lang w:eastAsia="zh-CN"/>
        </w:rPr>
        <w:t>. The major content of the LS is copied below for reference.</w:t>
      </w:r>
    </w:p>
    <w:tbl>
      <w:tblPr>
        <w:tblStyle w:val="TableGrid"/>
        <w:tblW w:w="0" w:type="auto"/>
        <w:tblLook w:val="04A0" w:firstRow="1" w:lastRow="0" w:firstColumn="1" w:lastColumn="0" w:noHBand="0" w:noVBand="1"/>
      </w:tblPr>
      <w:tblGrid>
        <w:gridCol w:w="9307"/>
      </w:tblGrid>
      <w:tr w:rsidR="00AB343B" w14:paraId="23F5B06A" w14:textId="77777777" w:rsidTr="00AB343B">
        <w:tc>
          <w:tcPr>
            <w:tcW w:w="9307" w:type="dxa"/>
          </w:tcPr>
          <w:p w14:paraId="650781CF" w14:textId="5651EF57" w:rsidR="00023414" w:rsidRPr="00023414" w:rsidRDefault="00023414" w:rsidP="00AB343B">
            <w:pPr>
              <w:autoSpaceDE/>
              <w:autoSpaceDN/>
              <w:adjustRightInd/>
              <w:snapToGrid/>
              <w:jc w:val="left"/>
              <w:rPr>
                <w:rFonts w:ascii="Arial" w:eastAsia="MS Mincho" w:hAnsi="Arial" w:cs="Arial"/>
                <w:i/>
                <w:sz w:val="20"/>
                <w:lang w:val="en-GB"/>
              </w:rPr>
            </w:pPr>
            <w:r w:rsidRPr="00023414">
              <w:rPr>
                <w:rFonts w:ascii="Arial" w:eastAsia="MS Mincho" w:hAnsi="Arial" w:cs="Arial"/>
                <w:i/>
                <w:sz w:val="20"/>
                <w:lang w:val="en-GB"/>
              </w:rPr>
              <w:t>… (</w:t>
            </w:r>
            <w:r w:rsidR="00D97351" w:rsidRPr="00023414">
              <w:rPr>
                <w:rFonts w:ascii="Arial" w:eastAsia="MS Mincho" w:hAnsi="Arial" w:cs="Arial"/>
                <w:i/>
                <w:sz w:val="20"/>
                <w:lang w:val="en-GB"/>
              </w:rPr>
              <w:t>Copied</w:t>
            </w:r>
            <w:r w:rsidRPr="00023414">
              <w:rPr>
                <w:rFonts w:ascii="Arial" w:eastAsia="MS Mincho" w:hAnsi="Arial" w:cs="Arial"/>
                <w:i/>
                <w:sz w:val="20"/>
                <w:lang w:val="en-GB"/>
              </w:rPr>
              <w:t xml:space="preserve"> from R1-2002846)…</w:t>
            </w:r>
          </w:p>
          <w:p w14:paraId="70F2BE5C" w14:textId="6C0BDEBA" w:rsidR="00AB343B" w:rsidRPr="00AB343B" w:rsidRDefault="00AB343B" w:rsidP="00AB343B">
            <w:pPr>
              <w:autoSpaceDE/>
              <w:autoSpaceDN/>
              <w:adjustRightInd/>
              <w:snapToGrid/>
              <w:jc w:val="left"/>
              <w:rPr>
                <w:rFonts w:eastAsia="MS Mincho"/>
                <w:sz w:val="20"/>
                <w:lang w:val="en-GB"/>
              </w:rPr>
            </w:pPr>
            <w:r w:rsidRPr="00AB343B">
              <w:rPr>
                <w:rFonts w:ascii="Arial" w:eastAsia="MS Mincho" w:hAnsi="Arial" w:cs="Arial"/>
                <w:sz w:val="20"/>
                <w:lang w:val="en-GB"/>
              </w:rPr>
              <w:t>RAN1 considers that the answers to the questions above are covered through the following response:</w:t>
            </w:r>
          </w:p>
          <w:p w14:paraId="2B7DCB0E" w14:textId="77777777" w:rsidR="00AB343B" w:rsidRPr="00AB343B" w:rsidRDefault="00AB343B" w:rsidP="00AB343B">
            <w:pPr>
              <w:numPr>
                <w:ilvl w:val="0"/>
                <w:numId w:val="19"/>
              </w:numPr>
              <w:autoSpaceDE/>
              <w:autoSpaceDN/>
              <w:adjustRightInd/>
              <w:snapToGrid/>
              <w:spacing w:after="0"/>
              <w:ind w:left="720"/>
              <w:contextualSpacing/>
              <w:jc w:val="left"/>
              <w:rPr>
                <w:rFonts w:ascii="Arial" w:eastAsia="MS Mincho" w:hAnsi="Arial" w:cs="Arial"/>
                <w:sz w:val="20"/>
                <w:lang w:val="en-GB"/>
              </w:rPr>
            </w:pPr>
            <w:r w:rsidRPr="00AB343B">
              <w:rPr>
                <w:rFonts w:ascii="Arial" w:eastAsia="MS Mincho" w:hAnsi="Arial" w:cs="Arial"/>
                <w:sz w:val="20"/>
                <w:lang w:val="en-GB"/>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3E823345" w14:textId="41C4C167" w:rsidR="00AB343B" w:rsidRPr="00AB343B" w:rsidRDefault="00AB343B" w:rsidP="0027316C">
            <w:pPr>
              <w:numPr>
                <w:ilvl w:val="0"/>
                <w:numId w:val="19"/>
              </w:numPr>
              <w:autoSpaceDE/>
              <w:autoSpaceDN/>
              <w:adjustRightInd/>
              <w:snapToGrid/>
              <w:spacing w:after="0"/>
              <w:ind w:left="720"/>
              <w:contextualSpacing/>
              <w:jc w:val="left"/>
              <w:rPr>
                <w:rFonts w:ascii="Arial" w:eastAsia="MS Mincho" w:hAnsi="Arial" w:cs="Arial"/>
                <w:sz w:val="20"/>
                <w:lang w:val="en-GB"/>
              </w:rPr>
            </w:pPr>
            <w:r w:rsidRPr="00AB343B">
              <w:rPr>
                <w:rFonts w:ascii="Arial" w:eastAsia="MS Mincho" w:hAnsi="Arial" w:cs="Arial"/>
                <w:sz w:val="20"/>
                <w:lang w:val="en-GB"/>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tc>
      </w:tr>
    </w:tbl>
    <w:p w14:paraId="6906E10E" w14:textId="77777777" w:rsidR="00AB343B" w:rsidRDefault="00AB343B" w:rsidP="0027316C">
      <w:pPr>
        <w:rPr>
          <w:lang w:eastAsia="zh-CN"/>
        </w:rPr>
      </w:pPr>
    </w:p>
    <w:p w14:paraId="10125E3F" w14:textId="144120BF" w:rsidR="007E6334" w:rsidRDefault="007E6334" w:rsidP="0027316C">
      <w:pPr>
        <w:rPr>
          <w:lang w:eastAsia="zh-CN"/>
        </w:rPr>
      </w:pPr>
      <w:r>
        <w:rPr>
          <w:lang w:eastAsia="zh-CN"/>
        </w:rPr>
        <w:t xml:space="preserve">Qualcomm </w:t>
      </w:r>
      <w:r w:rsidR="00DB612B">
        <w:rPr>
          <w:lang w:eastAsia="zh-CN"/>
        </w:rPr>
        <w:fldChar w:fldCharType="begin"/>
      </w:r>
      <w:r w:rsidR="00DB612B">
        <w:rPr>
          <w:lang w:eastAsia="zh-CN"/>
        </w:rPr>
        <w:instrText xml:space="preserve"> REF _Ref40696697 \r \h </w:instrText>
      </w:r>
      <w:r w:rsidR="00DB612B">
        <w:rPr>
          <w:lang w:eastAsia="zh-CN"/>
        </w:rPr>
      </w:r>
      <w:r w:rsidR="00DB612B">
        <w:rPr>
          <w:lang w:eastAsia="zh-CN"/>
        </w:rPr>
        <w:fldChar w:fldCharType="separate"/>
      </w:r>
      <w:r w:rsidR="00211794">
        <w:rPr>
          <w:lang w:eastAsia="zh-CN"/>
        </w:rPr>
        <w:t>[2]</w:t>
      </w:r>
      <w:r w:rsidR="00DB612B">
        <w:rPr>
          <w:lang w:eastAsia="zh-CN"/>
        </w:rPr>
        <w:fldChar w:fldCharType="end"/>
      </w:r>
      <w:r w:rsidR="00DB612B">
        <w:rPr>
          <w:lang w:eastAsia="zh-CN"/>
        </w:rPr>
        <w:t xml:space="preserve"> proposed </w:t>
      </w:r>
      <w:r w:rsidR="00DB612B" w:rsidRPr="00DB612B">
        <w:rPr>
          <w:lang w:eastAsia="zh-CN"/>
        </w:rPr>
        <w:t>two alternative modifications to TS 36.213 to capture this, depending on whether the “storing” behavior is described in RAN1 (TP1-PHY) specifications or RAN2 (TP1-RRC) specifications.</w:t>
      </w:r>
    </w:p>
    <w:p w14:paraId="045CB82F" w14:textId="77777777" w:rsidR="00231EF6" w:rsidRDefault="00231EF6" w:rsidP="0027316C">
      <w:pPr>
        <w:rPr>
          <w:lang w:eastAsia="zh-CN"/>
        </w:rPr>
      </w:pPr>
    </w:p>
    <w:p w14:paraId="68034181" w14:textId="66184473" w:rsidR="009B127D" w:rsidRDefault="00895C4A" w:rsidP="00895C4A">
      <w:pPr>
        <w:rPr>
          <w:lang w:eastAsia="zh-CN"/>
        </w:rPr>
      </w:pPr>
      <w:r>
        <w:rPr>
          <w:b/>
          <w:u w:val="single"/>
          <w:lang w:eastAsia="zh-CN"/>
        </w:rPr>
        <w:lastRenderedPageBreak/>
        <w:t>FL’s comment</w:t>
      </w:r>
      <w:r>
        <w:rPr>
          <w:lang w:eastAsia="zh-CN"/>
        </w:rPr>
        <w:t xml:space="preserve">: Since RAN2#110-e is one week later than RAN1#101-e, it might be too late to wait for RAN2’s response and then initiates the discussion </w:t>
      </w:r>
      <w:r w:rsidR="008B33FF">
        <w:rPr>
          <w:lang w:eastAsia="zh-CN"/>
        </w:rPr>
        <w:t>on</w:t>
      </w:r>
      <w:r>
        <w:rPr>
          <w:lang w:eastAsia="zh-CN"/>
        </w:rPr>
        <w:t xml:space="preserve"> TP in RAN1. The FL suggests to discuss on the TP </w:t>
      </w:r>
      <w:r w:rsidR="008F0972">
        <w:rPr>
          <w:lang w:eastAsia="zh-CN"/>
        </w:rPr>
        <w:t xml:space="preserve">based on RAN1’s reply LS (R1-2002846) </w:t>
      </w:r>
      <w:r w:rsidR="009B127D">
        <w:rPr>
          <w:lang w:eastAsia="zh-CN"/>
        </w:rPr>
        <w:t xml:space="preserve">directly (maybe two alternatives </w:t>
      </w:r>
      <w:r w:rsidR="00C50C6C">
        <w:rPr>
          <w:lang w:eastAsia="zh-CN"/>
        </w:rPr>
        <w:t xml:space="preserve">for the TP </w:t>
      </w:r>
      <w:r w:rsidR="009B127D">
        <w:rPr>
          <w:lang w:eastAsia="zh-CN"/>
        </w:rPr>
        <w:t xml:space="preserve">as Qualcomm pointed out), and the final alternative for the TP depends on </w:t>
      </w:r>
      <w:r w:rsidR="004E4652">
        <w:rPr>
          <w:lang w:eastAsia="zh-CN"/>
        </w:rPr>
        <w:t xml:space="preserve">the outcome from </w:t>
      </w:r>
      <w:r w:rsidR="009B127D">
        <w:rPr>
          <w:lang w:eastAsia="zh-CN"/>
        </w:rPr>
        <w:t xml:space="preserve">RAN2’s </w:t>
      </w:r>
      <w:r w:rsidR="004E4652">
        <w:rPr>
          <w:lang w:eastAsia="zh-CN"/>
        </w:rPr>
        <w:t>discussion</w:t>
      </w:r>
      <w:r w:rsidR="009B127D">
        <w:rPr>
          <w:lang w:eastAsia="zh-CN"/>
        </w:rPr>
        <w:t>.</w:t>
      </w:r>
    </w:p>
    <w:p w14:paraId="784C6773" w14:textId="77777777" w:rsidR="00895C4A" w:rsidRDefault="00895C4A" w:rsidP="0027316C">
      <w:pPr>
        <w:rPr>
          <w:lang w:eastAsia="zh-CN"/>
        </w:rPr>
      </w:pPr>
    </w:p>
    <w:p w14:paraId="05663095" w14:textId="51F1BDC3" w:rsidR="00231EF6" w:rsidRDefault="00CD7D0A" w:rsidP="00231EF6">
      <w:pPr>
        <w:rPr>
          <w:szCs w:val="20"/>
          <w:lang w:eastAsia="zh-CN"/>
        </w:rPr>
      </w:pPr>
      <w:r>
        <w:rPr>
          <w:szCs w:val="20"/>
          <w:lang w:eastAsia="zh-CN"/>
        </w:rPr>
        <w:t>“</w:t>
      </w:r>
      <w:r w:rsidR="00231EF6">
        <w:rPr>
          <w:szCs w:val="20"/>
          <w:lang w:eastAsia="zh-CN"/>
        </w:rPr>
        <w:t>TP</w:t>
      </w:r>
      <w:r w:rsidR="00183213">
        <w:rPr>
          <w:szCs w:val="20"/>
          <w:lang w:eastAsia="zh-CN"/>
        </w:rPr>
        <w:t>1-PHY</w:t>
      </w:r>
      <w:r>
        <w:rPr>
          <w:szCs w:val="20"/>
          <w:lang w:eastAsia="zh-CN"/>
        </w:rPr>
        <w:t>”</w:t>
      </w:r>
      <w:r w:rsidR="00231EF6">
        <w:rPr>
          <w:szCs w:val="20"/>
          <w:lang w:eastAsia="zh-CN"/>
        </w:rPr>
        <w:t xml:space="preserve"> provided by </w:t>
      </w:r>
      <w:r w:rsidR="00AD7598">
        <w:rPr>
          <w:lang w:eastAsia="zh-CN"/>
        </w:rPr>
        <w:t xml:space="preserve">Qualcomm </w:t>
      </w:r>
      <w:r w:rsidR="00AD7598">
        <w:rPr>
          <w:lang w:eastAsia="zh-CN"/>
        </w:rPr>
        <w:fldChar w:fldCharType="begin"/>
      </w:r>
      <w:r w:rsidR="00AD7598">
        <w:rPr>
          <w:lang w:eastAsia="zh-CN"/>
        </w:rPr>
        <w:instrText xml:space="preserve"> REF _Ref40696697 \r \h </w:instrText>
      </w:r>
      <w:r w:rsidR="00AD7598">
        <w:rPr>
          <w:lang w:eastAsia="zh-CN"/>
        </w:rPr>
      </w:r>
      <w:r w:rsidR="00AD7598">
        <w:rPr>
          <w:lang w:eastAsia="zh-CN"/>
        </w:rPr>
        <w:fldChar w:fldCharType="separate"/>
      </w:r>
      <w:r w:rsidR="00211794">
        <w:rPr>
          <w:lang w:eastAsia="zh-CN"/>
        </w:rPr>
        <w:t>[2]</w:t>
      </w:r>
      <w:r w:rsidR="00AD7598">
        <w:rPr>
          <w:lang w:eastAsia="zh-CN"/>
        </w:rPr>
        <w:fldChar w:fldCharType="end"/>
      </w:r>
      <w:r w:rsidR="00231EF6">
        <w:rPr>
          <w:lang w:eastAsia="zh-CN"/>
        </w:rPr>
        <w:t xml:space="preserve"> </w:t>
      </w:r>
      <w:r w:rsidR="00231EF6">
        <w:rPr>
          <w:szCs w:val="20"/>
          <w:lang w:eastAsia="zh-CN"/>
        </w:rPr>
        <w:t>is:</w:t>
      </w:r>
    </w:p>
    <w:tbl>
      <w:tblPr>
        <w:tblStyle w:val="TableGrid"/>
        <w:tblW w:w="0" w:type="auto"/>
        <w:tblLook w:val="04A0" w:firstRow="1" w:lastRow="0" w:firstColumn="1" w:lastColumn="0" w:noHBand="0" w:noVBand="1"/>
      </w:tblPr>
      <w:tblGrid>
        <w:gridCol w:w="9307"/>
      </w:tblGrid>
      <w:tr w:rsidR="000058E3" w14:paraId="75FF20C3" w14:textId="77777777" w:rsidTr="000058E3">
        <w:tc>
          <w:tcPr>
            <w:tcW w:w="9307" w:type="dxa"/>
          </w:tcPr>
          <w:p w14:paraId="41C3CAEB" w14:textId="77777777" w:rsidR="00D02AD3" w:rsidRDefault="00D02AD3" w:rsidP="00D02AD3">
            <w:pPr>
              <w:jc w:val="center"/>
              <w:rPr>
                <w:rFonts w:eastAsia="Times New Roman"/>
                <w:b/>
                <w:bCs/>
                <w:sz w:val="20"/>
                <w:highlight w:val="yellow"/>
              </w:rPr>
            </w:pPr>
            <w:r>
              <w:rPr>
                <w:b/>
                <w:bCs/>
                <w:highlight w:val="yellow"/>
              </w:rPr>
              <w:t>&lt;TP1-PHY, TS 36.213, Subclause 16.5.1.1&gt;</w:t>
            </w:r>
          </w:p>
          <w:p w14:paraId="0F4C6307" w14:textId="77777777" w:rsidR="00D02AD3" w:rsidRDefault="00D02AD3" w:rsidP="00D02AD3">
            <w:r>
              <w:t>The resource allocation information in uplink DCI format N0 for NPUSCH transmission or configured by higher layers for NPUSCH transmission using preconfigured uplink resource indicates to a scheduled UE</w:t>
            </w:r>
          </w:p>
          <w:p w14:paraId="007FCC3A" w14:textId="77777777" w:rsidR="00D02AD3" w:rsidRDefault="00D02AD3" w:rsidP="00D02AD3">
            <w:pPr>
              <w:numPr>
                <w:ilvl w:val="0"/>
                <w:numId w:val="20"/>
              </w:numPr>
              <w:overflowPunct w:val="0"/>
              <w:snapToGrid/>
              <w:jc w:val="left"/>
              <w:textAlignment w:val="baseline"/>
            </w:pPr>
            <w:r>
              <w:t>a set of contiguously allocated subcarriers (</w:t>
            </w:r>
            <w:r>
              <w:rPr>
                <w:rFonts w:eastAsia="Times New Roman"/>
                <w:position w:val="-10"/>
                <w:sz w:val="20"/>
                <w:szCs w:val="22"/>
                <w:lang w:val="en-GB"/>
              </w:rPr>
              <w:object w:dxaOrig="285" w:dyaOrig="285" w14:anchorId="35BCCB4E">
                <v:shape id="_x0000_i1026" type="#_x0000_t75" style="width:14.65pt;height:14.65pt" o:ole="">
                  <v:imagedata r:id="rId12" o:title=""/>
                </v:shape>
                <o:OLEObject Type="Embed" ProgID="Equation.3" ShapeID="_x0000_i1026" DrawAspect="Content" ObjectID="_1651564459" r:id="rId13"/>
              </w:object>
            </w:r>
            <w:r>
              <w:t xml:space="preserve">) of a resource unit determined by the Subcarrier indication field, </w:t>
            </w:r>
          </w:p>
          <w:p w14:paraId="41CA87E4" w14:textId="77777777" w:rsidR="00D02AD3" w:rsidRDefault="00D02AD3" w:rsidP="00D02AD3">
            <w:pPr>
              <w:numPr>
                <w:ilvl w:val="0"/>
                <w:numId w:val="20"/>
              </w:numPr>
              <w:overflowPunct w:val="0"/>
              <w:snapToGrid/>
              <w:jc w:val="left"/>
              <w:textAlignment w:val="baseline"/>
            </w:pPr>
            <w:r>
              <w:rPr>
                <w:lang w:eastAsia="zh-CN"/>
              </w:rPr>
              <w:t xml:space="preserve">a number of resource units </w:t>
            </w:r>
            <w:r>
              <w:t>(</w:t>
            </w:r>
            <w:r>
              <w:rPr>
                <w:rFonts w:eastAsia="Times New Roman"/>
                <w:position w:val="-10"/>
                <w:sz w:val="20"/>
                <w:szCs w:val="22"/>
                <w:lang w:val="en-GB"/>
              </w:rPr>
              <w:object w:dxaOrig="435" w:dyaOrig="285" w14:anchorId="26D02F1A">
                <v:shape id="_x0000_i1027" type="#_x0000_t75" style="width:22.15pt;height:14.65pt" o:ole="">
                  <v:imagedata r:id="rId14" o:title=""/>
                </v:shape>
                <o:OLEObject Type="Embed" ProgID="Equation.3" ShapeID="_x0000_i1027" DrawAspect="Content" ObjectID="_1651564460" r:id="rId15"/>
              </w:object>
            </w:r>
            <w:r>
              <w:t xml:space="preserve">) </w:t>
            </w:r>
            <w:r>
              <w:rPr>
                <w:lang w:eastAsia="zh-CN"/>
              </w:rPr>
              <w:t>determined by the resource assignment field according to Table 16.5.1.1-2,</w:t>
            </w:r>
          </w:p>
          <w:p w14:paraId="11CBFFDD" w14:textId="70561C0A" w:rsidR="00D02AD3" w:rsidRDefault="00D02AD3" w:rsidP="00D02AD3">
            <w:pPr>
              <w:numPr>
                <w:ilvl w:val="0"/>
                <w:numId w:val="20"/>
              </w:numPr>
              <w:overflowPunct w:val="0"/>
              <w:snapToGrid/>
              <w:jc w:val="left"/>
              <w:textAlignment w:val="baseline"/>
            </w:pPr>
            <w:r>
              <w:rPr>
                <w:lang w:eastAsia="zh-CN"/>
              </w:rPr>
              <w:t>a repetition number (</w:t>
            </w:r>
            <w:r>
              <w:rPr>
                <w:rFonts w:eastAsia="Times New Roman"/>
                <w:position w:val="-14"/>
                <w:sz w:val="20"/>
                <w:szCs w:val="22"/>
                <w:lang w:val="en-GB"/>
              </w:rPr>
              <w:object w:dxaOrig="435" w:dyaOrig="435" w14:anchorId="1BABC207">
                <v:shape id="_x0000_i1028" type="#_x0000_t75" style="width:22.15pt;height:22.15pt" o:ole="">
                  <v:imagedata r:id="rId16" o:title=""/>
                </v:shape>
                <o:OLEObject Type="Embed" ProgID="Equation.3" ShapeID="_x0000_i1028" DrawAspect="Content" ObjectID="_1651564461" r:id="rId17"/>
              </w:object>
            </w:r>
            <w:r>
              <w:t>)</w:t>
            </w:r>
            <w:r>
              <w:rPr>
                <w:lang w:eastAsia="zh-CN"/>
              </w:rPr>
              <w:t xml:space="preserve"> determined by the repetition number field according to Table 16.5.1.1-3. For a NPUSCH transmission </w:t>
            </w:r>
            <w:r>
              <w:t xml:space="preserve">using preconfigured uplink resource, the UE shall use the </w:t>
            </w:r>
            <w:r>
              <w:rPr>
                <w:lang w:eastAsia="zh-CN"/>
              </w:rPr>
              <w:t>repetition number determined by the NPUSCH repetition adjustment field according to Table 16.5.1.1-3 from the most recent NPDCCH DCI format N0 with CRC scrambled by PUR C-RNTI with the value of "modulation and coding scheme" field (</w:t>
            </w:r>
            <w:r>
              <w:rPr>
                <w:noProof/>
                <w:position w:val="-10"/>
                <w:lang w:eastAsia="zh-CN"/>
              </w:rPr>
              <w:drawing>
                <wp:inline distT="0" distB="0" distL="0" distR="0" wp14:anchorId="273F4842" wp14:editId="0DD99C84">
                  <wp:extent cx="276860" cy="210820"/>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860" cy="210820"/>
                          </a:xfrm>
                          <a:prstGeom prst="rect">
                            <a:avLst/>
                          </a:prstGeom>
                          <a:noFill/>
                          <a:ln>
                            <a:noFill/>
                          </a:ln>
                        </pic:spPr>
                      </pic:pic>
                    </a:graphicData>
                  </a:graphic>
                </wp:inline>
              </w:drawing>
            </w:r>
            <w:r>
              <w:rPr>
                <w:lang w:eastAsia="zh-CN"/>
              </w:rPr>
              <w:t xml:space="preserve">) set to '14' if detected, </w:t>
            </w:r>
            <w:ins w:id="24" w:author="Alberto 2" w:date="2020-04-08T23:27:00Z">
              <w:r>
                <w:rPr>
                  <w:lang w:eastAsia="zh-CN"/>
                </w:rPr>
                <w:t>or from the most recent</w:t>
              </w:r>
            </w:ins>
            <w:ins w:id="25" w:author="Alberto 2" w:date="2020-04-08T23:28:00Z">
              <w:r>
                <w:rPr>
                  <w:lang w:eastAsia="zh-CN"/>
                </w:rPr>
                <w:t xml:space="preserve"> </w:t>
              </w:r>
            </w:ins>
            <w:ins w:id="26" w:author="Alberto 2" w:date="2020-04-08T23:27:00Z">
              <w:r>
                <w:rPr>
                  <w:lang w:eastAsia="zh-CN"/>
                </w:rPr>
                <w:t xml:space="preserve">reception of </w:t>
              </w:r>
              <w:r>
                <w:rPr>
                  <w:i/>
                  <w:iCs/>
                  <w:lang w:eastAsia="zh-CN"/>
                  <w:rPrChange w:id="27" w:author="Alberto 2" w:date="2020-04-08T23:28:00Z">
                    <w:rPr>
                      <w:lang w:eastAsia="zh-CN"/>
                    </w:rPr>
                  </w:rPrChange>
                </w:rPr>
                <w:t>PUR-Confi</w:t>
              </w:r>
            </w:ins>
            <w:ins w:id="28" w:author="Alberto 2" w:date="2020-04-08T23:28:00Z">
              <w:r>
                <w:rPr>
                  <w:i/>
                  <w:iCs/>
                  <w:lang w:eastAsia="zh-CN"/>
                  <w:rPrChange w:id="29" w:author="Alberto 2" w:date="2020-04-08T23:28:00Z">
                    <w:rPr>
                      <w:lang w:eastAsia="zh-CN"/>
                    </w:rPr>
                  </w:rPrChange>
                </w:rPr>
                <w:t>g</w:t>
              </w:r>
            </w:ins>
            <w:ins w:id="30" w:author="Alberto 2" w:date="2020-04-09T11:42:00Z">
              <w:r>
                <w:rPr>
                  <w:i/>
                  <w:iCs/>
                  <w:lang w:eastAsia="zh-CN"/>
                </w:rPr>
                <w:t>-NB</w:t>
              </w:r>
            </w:ins>
            <w:ins w:id="31" w:author="Alberto 2" w:date="2020-04-08T23:28:00Z">
              <w:r>
                <w:rPr>
                  <w:lang w:eastAsia="zh-CN"/>
                </w:rPr>
                <w:t xml:space="preserve"> containing </w:t>
              </w:r>
            </w:ins>
            <w:ins w:id="32" w:author="Alberto 2" w:date="2020-04-09T11:42:00Z">
              <w:r>
                <w:rPr>
                  <w:i/>
                  <w:iCs/>
                  <w:lang w:eastAsia="zh-CN"/>
                </w:rPr>
                <w:t>pur-PhysicalConfig</w:t>
              </w:r>
            </w:ins>
            <w:ins w:id="33" w:author="Alberto 2" w:date="2020-04-08T23:28:00Z">
              <w:r>
                <w:rPr>
                  <w:lang w:eastAsia="zh-CN"/>
                </w:rPr>
                <w:t xml:space="preserve">, whichever </w:t>
              </w:r>
            </w:ins>
            <w:ins w:id="34" w:author="Alberto 2" w:date="2020-04-08T23:29:00Z">
              <w:r>
                <w:rPr>
                  <w:lang w:eastAsia="zh-CN"/>
                </w:rPr>
                <w:t>was received</w:t>
              </w:r>
            </w:ins>
            <w:ins w:id="35" w:author="Alberto 2" w:date="2020-04-08T23:30:00Z">
              <w:r>
                <w:rPr>
                  <w:lang w:eastAsia="zh-CN"/>
                </w:rPr>
                <w:t xml:space="preserve"> later</w:t>
              </w:r>
            </w:ins>
            <w:del w:id="36" w:author="QC II" w:date="2020-05-12T11:04:00Z">
              <w:r>
                <w:rPr>
                  <w:lang w:eastAsia="zh-CN"/>
                </w:rPr>
                <w:delText xml:space="preserve"> configured by higher layers otherwise</w:delText>
              </w:r>
            </w:del>
            <w:r>
              <w:rPr>
                <w:lang w:eastAsia="zh-CN"/>
              </w:rPr>
              <w:t>.</w:t>
            </w:r>
          </w:p>
          <w:p w14:paraId="74E7A703" w14:textId="327E8C4B" w:rsidR="000058E3" w:rsidRPr="00D02AD3" w:rsidRDefault="00D02AD3" w:rsidP="00D02AD3">
            <w:pPr>
              <w:jc w:val="center"/>
              <w:rPr>
                <w:b/>
                <w:bCs/>
              </w:rPr>
            </w:pPr>
            <w:r>
              <w:rPr>
                <w:b/>
                <w:bCs/>
                <w:highlight w:val="yellow"/>
              </w:rPr>
              <w:t>&lt;/TP1-PHY&gt;</w:t>
            </w:r>
          </w:p>
        </w:tc>
      </w:tr>
    </w:tbl>
    <w:p w14:paraId="34F2024F" w14:textId="77777777" w:rsidR="003A2309" w:rsidRDefault="003A2309" w:rsidP="0027316C">
      <w:pPr>
        <w:rPr>
          <w:lang w:eastAsia="zh-CN"/>
        </w:rPr>
      </w:pPr>
    </w:p>
    <w:p w14:paraId="4CE5CA1E" w14:textId="33BD8C54" w:rsidR="001E7518" w:rsidRDefault="001E7518" w:rsidP="0027316C">
      <w:pPr>
        <w:rPr>
          <w:lang w:eastAsia="zh-CN"/>
        </w:rPr>
      </w:pPr>
      <w:r>
        <w:rPr>
          <w:szCs w:val="20"/>
          <w:lang w:eastAsia="zh-CN"/>
        </w:rPr>
        <w:t>“TP1-</w:t>
      </w:r>
      <w:r w:rsidR="00CC3371">
        <w:rPr>
          <w:szCs w:val="20"/>
          <w:lang w:eastAsia="zh-CN"/>
        </w:rPr>
        <w:t>RRC</w:t>
      </w:r>
      <w:r>
        <w:rPr>
          <w:szCs w:val="20"/>
          <w:lang w:eastAsia="zh-CN"/>
        </w:rPr>
        <w:t xml:space="preserve">” provided by </w:t>
      </w:r>
      <w:r>
        <w:rPr>
          <w:lang w:eastAsia="zh-CN"/>
        </w:rPr>
        <w:t xml:space="preserve">Qualcomm </w:t>
      </w:r>
      <w:r>
        <w:rPr>
          <w:lang w:eastAsia="zh-CN"/>
        </w:rPr>
        <w:fldChar w:fldCharType="begin"/>
      </w:r>
      <w:r>
        <w:rPr>
          <w:lang w:eastAsia="zh-CN"/>
        </w:rPr>
        <w:instrText xml:space="preserve"> REF _Ref40696697 \r \h </w:instrText>
      </w:r>
      <w:r>
        <w:rPr>
          <w:lang w:eastAsia="zh-CN"/>
        </w:rPr>
      </w:r>
      <w:r>
        <w:rPr>
          <w:lang w:eastAsia="zh-CN"/>
        </w:rPr>
        <w:fldChar w:fldCharType="separate"/>
      </w:r>
      <w:r w:rsidR="00211794">
        <w:rPr>
          <w:lang w:eastAsia="zh-CN"/>
        </w:rPr>
        <w:t>[2]</w:t>
      </w:r>
      <w:r>
        <w:rPr>
          <w:lang w:eastAsia="zh-CN"/>
        </w:rPr>
        <w:fldChar w:fldCharType="end"/>
      </w:r>
      <w:r>
        <w:rPr>
          <w:lang w:eastAsia="zh-CN"/>
        </w:rPr>
        <w:t xml:space="preserve"> </w:t>
      </w:r>
      <w:r>
        <w:rPr>
          <w:szCs w:val="20"/>
          <w:lang w:eastAsia="zh-CN"/>
        </w:rPr>
        <w:t>is:</w:t>
      </w:r>
    </w:p>
    <w:tbl>
      <w:tblPr>
        <w:tblStyle w:val="TableGrid"/>
        <w:tblW w:w="0" w:type="auto"/>
        <w:tblLook w:val="04A0" w:firstRow="1" w:lastRow="0" w:firstColumn="1" w:lastColumn="0" w:noHBand="0" w:noVBand="1"/>
      </w:tblPr>
      <w:tblGrid>
        <w:gridCol w:w="9307"/>
      </w:tblGrid>
      <w:tr w:rsidR="001E7518" w14:paraId="1DB84580" w14:textId="77777777" w:rsidTr="00193F21">
        <w:tc>
          <w:tcPr>
            <w:tcW w:w="9307" w:type="dxa"/>
          </w:tcPr>
          <w:p w14:paraId="6CE36E0C" w14:textId="77777777" w:rsidR="00BE1CA4" w:rsidRDefault="00BE1CA4" w:rsidP="00BE1CA4">
            <w:pPr>
              <w:jc w:val="center"/>
              <w:rPr>
                <w:rFonts w:eastAsia="Times New Roman"/>
                <w:b/>
                <w:bCs/>
                <w:sz w:val="20"/>
                <w:highlight w:val="yellow"/>
              </w:rPr>
            </w:pPr>
            <w:r>
              <w:rPr>
                <w:b/>
                <w:bCs/>
                <w:highlight w:val="yellow"/>
              </w:rPr>
              <w:t>&lt;TP1-RRC, TS 36.213, Subclause 16.5.1.1&gt;</w:t>
            </w:r>
          </w:p>
          <w:p w14:paraId="6C01BFB6" w14:textId="77777777" w:rsidR="00BE1CA4" w:rsidRDefault="00BE1CA4" w:rsidP="00BE1CA4">
            <w:r>
              <w:t>The resource allocation information in uplink DCI format N0 for NPUSCH transmission or configured by higher layers for NPUSCH transmission using preconfigured uplink resource indicates to a scheduled UE</w:t>
            </w:r>
          </w:p>
          <w:p w14:paraId="1A24A4FA" w14:textId="77777777" w:rsidR="00BE1CA4" w:rsidRDefault="00BE1CA4" w:rsidP="00BE1CA4">
            <w:pPr>
              <w:numPr>
                <w:ilvl w:val="0"/>
                <w:numId w:val="20"/>
              </w:numPr>
              <w:overflowPunct w:val="0"/>
              <w:snapToGrid/>
              <w:jc w:val="left"/>
              <w:textAlignment w:val="baseline"/>
            </w:pPr>
            <w:r>
              <w:t>a set of contiguously allocated subcarriers (</w:t>
            </w:r>
            <w:r>
              <w:rPr>
                <w:rFonts w:eastAsia="Times New Roman"/>
                <w:position w:val="-10"/>
                <w:sz w:val="20"/>
                <w:szCs w:val="22"/>
                <w:lang w:val="en-GB"/>
              </w:rPr>
              <w:object w:dxaOrig="285" w:dyaOrig="285" w14:anchorId="09A86C62">
                <v:shape id="_x0000_i1029" type="#_x0000_t75" style="width:14.65pt;height:14.65pt" o:ole="">
                  <v:imagedata r:id="rId12" o:title=""/>
                </v:shape>
                <o:OLEObject Type="Embed" ProgID="Equation.3" ShapeID="_x0000_i1029" DrawAspect="Content" ObjectID="_1651564462" r:id="rId18"/>
              </w:object>
            </w:r>
            <w:r>
              <w:t xml:space="preserve">) of a resource unit determined by the Subcarrier indication field, </w:t>
            </w:r>
          </w:p>
          <w:p w14:paraId="0AD9C80A" w14:textId="77777777" w:rsidR="00BE1CA4" w:rsidRDefault="00BE1CA4" w:rsidP="00BE1CA4">
            <w:pPr>
              <w:numPr>
                <w:ilvl w:val="0"/>
                <w:numId w:val="20"/>
              </w:numPr>
              <w:overflowPunct w:val="0"/>
              <w:snapToGrid/>
              <w:jc w:val="left"/>
              <w:textAlignment w:val="baseline"/>
            </w:pPr>
            <w:r>
              <w:rPr>
                <w:lang w:eastAsia="zh-CN"/>
              </w:rPr>
              <w:t xml:space="preserve">a number of resource units </w:t>
            </w:r>
            <w:r>
              <w:t>(</w:t>
            </w:r>
            <w:r>
              <w:rPr>
                <w:rFonts w:eastAsia="Times New Roman"/>
                <w:position w:val="-10"/>
                <w:sz w:val="20"/>
                <w:szCs w:val="22"/>
                <w:lang w:val="en-GB"/>
              </w:rPr>
              <w:object w:dxaOrig="435" w:dyaOrig="285" w14:anchorId="1D5295DD">
                <v:shape id="_x0000_i1030" type="#_x0000_t75" style="width:22.15pt;height:14.65pt" o:ole="">
                  <v:imagedata r:id="rId14" o:title=""/>
                </v:shape>
                <o:OLEObject Type="Embed" ProgID="Equation.3" ShapeID="_x0000_i1030" DrawAspect="Content" ObjectID="_1651564463" r:id="rId19"/>
              </w:object>
            </w:r>
            <w:r>
              <w:t xml:space="preserve">) </w:t>
            </w:r>
            <w:r>
              <w:rPr>
                <w:lang w:eastAsia="zh-CN"/>
              </w:rPr>
              <w:t>determined by the resource assignment field according to Table 16.5.1.1-2,</w:t>
            </w:r>
          </w:p>
          <w:p w14:paraId="5FDBEA78" w14:textId="5F7C0DA4" w:rsidR="00BE1CA4" w:rsidRDefault="00BE1CA4" w:rsidP="00BE1CA4">
            <w:pPr>
              <w:numPr>
                <w:ilvl w:val="0"/>
                <w:numId w:val="20"/>
              </w:numPr>
              <w:overflowPunct w:val="0"/>
              <w:snapToGrid/>
              <w:jc w:val="left"/>
              <w:textAlignment w:val="baseline"/>
            </w:pPr>
            <w:r>
              <w:rPr>
                <w:lang w:eastAsia="zh-CN"/>
              </w:rPr>
              <w:t>a repetition number (</w:t>
            </w:r>
            <w:r>
              <w:rPr>
                <w:rFonts w:eastAsia="Times New Roman"/>
                <w:position w:val="-14"/>
                <w:sz w:val="20"/>
                <w:szCs w:val="22"/>
                <w:lang w:val="en-GB"/>
              </w:rPr>
              <w:object w:dxaOrig="435" w:dyaOrig="435" w14:anchorId="044C03D9">
                <v:shape id="_x0000_i1031" type="#_x0000_t75" style="width:22.15pt;height:22.15pt" o:ole="">
                  <v:imagedata r:id="rId16" o:title=""/>
                </v:shape>
                <o:OLEObject Type="Embed" ProgID="Equation.3" ShapeID="_x0000_i1031" DrawAspect="Content" ObjectID="_1651564464" r:id="rId20"/>
              </w:object>
            </w:r>
            <w:r>
              <w:t>)</w:t>
            </w:r>
            <w:r>
              <w:rPr>
                <w:lang w:eastAsia="zh-CN"/>
              </w:rPr>
              <w:t xml:space="preserve"> determined by the repetition number field according to Table 16.5.1.1-3. For a NPUSCH transmission </w:t>
            </w:r>
            <w:r>
              <w:t xml:space="preserve">using preconfigured uplink resource, the UE shall use the </w:t>
            </w:r>
            <w:r>
              <w:rPr>
                <w:lang w:eastAsia="zh-CN"/>
              </w:rPr>
              <w:t xml:space="preserve">repetition number </w:t>
            </w:r>
            <w:del w:id="37" w:author="QC II" w:date="2020-05-12T11:06:00Z">
              <w:r>
                <w:rPr>
                  <w:lang w:eastAsia="zh-CN"/>
                </w:rPr>
                <w:delText xml:space="preserve">determined </w:delText>
              </w:r>
            </w:del>
            <w:ins w:id="38" w:author="QC II" w:date="2020-05-12T11:06:00Z">
              <w:r>
                <w:rPr>
                  <w:lang w:eastAsia="zh-CN"/>
                </w:rPr>
                <w:t xml:space="preserve">configured </w:t>
              </w:r>
            </w:ins>
            <w:r>
              <w:rPr>
                <w:lang w:eastAsia="zh-CN"/>
              </w:rPr>
              <w:t xml:space="preserve">by </w:t>
            </w:r>
            <w:ins w:id="39" w:author="QC II" w:date="2020-05-12T11:06:00Z">
              <w:r>
                <w:rPr>
                  <w:lang w:eastAsia="zh-CN"/>
                </w:rPr>
                <w:t xml:space="preserve">higher layers. </w:t>
              </w:r>
            </w:ins>
            <w:del w:id="40" w:author="QC II" w:date="2020-05-12T11:06:00Z">
              <w:r>
                <w:rPr>
                  <w:lang w:eastAsia="zh-CN"/>
                </w:rPr>
                <w:delText>the NPUSCH repetition adjustment field according to Table 16.5.1.1-3 from the most recent NPDCCH DCI format N0 with CRC scrambled by PUR C-RNTI with the value of "modulation and coding scheme" field (</w:delText>
              </w:r>
              <w:r>
                <w:rPr>
                  <w:noProof/>
                  <w:position w:val="-10"/>
                  <w:lang w:eastAsia="zh-CN"/>
                </w:rPr>
                <w:drawing>
                  <wp:inline distT="0" distB="0" distL="0" distR="0" wp14:anchorId="733C5706" wp14:editId="13B9F1C0">
                    <wp:extent cx="276860" cy="21082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860" cy="210820"/>
                            </a:xfrm>
                            <a:prstGeom prst="rect">
                              <a:avLst/>
                            </a:prstGeom>
                            <a:noFill/>
                            <a:ln>
                              <a:noFill/>
                            </a:ln>
                          </pic:spPr>
                        </pic:pic>
                      </a:graphicData>
                    </a:graphic>
                  </wp:inline>
                </w:drawing>
              </w:r>
              <w:r>
                <w:rPr>
                  <w:lang w:eastAsia="zh-CN"/>
                </w:rPr>
                <w:delText xml:space="preserve">) set to '14' if detected, </w:delText>
              </w:r>
            </w:del>
            <w:ins w:id="41" w:author="Alberto 2" w:date="2020-04-08T23:27:00Z">
              <w:del w:id="42" w:author="QC II" w:date="2020-05-12T11:06:00Z">
                <w:r>
                  <w:rPr>
                    <w:lang w:eastAsia="zh-CN"/>
                  </w:rPr>
                  <w:delText>or from the most recent</w:delText>
                </w:r>
              </w:del>
            </w:ins>
            <w:ins w:id="43" w:author="Alberto 2" w:date="2020-04-08T23:28:00Z">
              <w:del w:id="44" w:author="QC II" w:date="2020-05-12T11:06:00Z">
                <w:r>
                  <w:rPr>
                    <w:lang w:eastAsia="zh-CN"/>
                  </w:rPr>
                  <w:delText xml:space="preserve"> </w:delText>
                </w:r>
              </w:del>
            </w:ins>
            <w:ins w:id="45" w:author="Alberto 2" w:date="2020-04-08T23:27:00Z">
              <w:del w:id="46" w:author="QC II" w:date="2020-05-12T11:06:00Z">
                <w:r>
                  <w:rPr>
                    <w:lang w:eastAsia="zh-CN"/>
                  </w:rPr>
                  <w:delText xml:space="preserve">reception of </w:delText>
                </w:r>
                <w:r>
                  <w:rPr>
                    <w:i/>
                    <w:iCs/>
                    <w:lang w:eastAsia="zh-CN"/>
                    <w:rPrChange w:id="47" w:author="Alberto 2" w:date="2020-04-08T23:28:00Z">
                      <w:rPr>
                        <w:lang w:eastAsia="zh-CN"/>
                      </w:rPr>
                    </w:rPrChange>
                  </w:rPr>
                  <w:delText>PUR-Confi</w:delText>
                </w:r>
              </w:del>
            </w:ins>
            <w:ins w:id="48" w:author="Alberto 2" w:date="2020-04-08T23:28:00Z">
              <w:del w:id="49" w:author="QC II" w:date="2020-05-12T11:06:00Z">
                <w:r>
                  <w:rPr>
                    <w:i/>
                    <w:iCs/>
                    <w:lang w:eastAsia="zh-CN"/>
                    <w:rPrChange w:id="50" w:author="Alberto 2" w:date="2020-04-08T23:28:00Z">
                      <w:rPr>
                        <w:lang w:eastAsia="zh-CN"/>
                      </w:rPr>
                    </w:rPrChange>
                  </w:rPr>
                  <w:delText>g</w:delText>
                </w:r>
              </w:del>
            </w:ins>
            <w:ins w:id="51" w:author="Alberto 2" w:date="2020-04-09T11:42:00Z">
              <w:del w:id="52" w:author="QC II" w:date="2020-05-12T11:06:00Z">
                <w:r>
                  <w:rPr>
                    <w:i/>
                    <w:iCs/>
                    <w:lang w:eastAsia="zh-CN"/>
                  </w:rPr>
                  <w:delText>-NB</w:delText>
                </w:r>
              </w:del>
            </w:ins>
            <w:ins w:id="53" w:author="Alberto 2" w:date="2020-04-08T23:28:00Z">
              <w:del w:id="54" w:author="QC II" w:date="2020-05-12T11:06:00Z">
                <w:r>
                  <w:rPr>
                    <w:lang w:eastAsia="zh-CN"/>
                  </w:rPr>
                  <w:delText xml:space="preserve"> containing </w:delText>
                </w:r>
              </w:del>
            </w:ins>
            <w:ins w:id="55" w:author="Alberto 2" w:date="2020-04-09T11:42:00Z">
              <w:del w:id="56" w:author="QC II" w:date="2020-05-12T11:06:00Z">
                <w:r>
                  <w:rPr>
                    <w:i/>
                    <w:iCs/>
                    <w:lang w:eastAsia="zh-CN"/>
                  </w:rPr>
                  <w:delText>pur-PhysicalConfig</w:delText>
                </w:r>
              </w:del>
            </w:ins>
            <w:ins w:id="57" w:author="Alberto 2" w:date="2020-04-08T23:28:00Z">
              <w:del w:id="58" w:author="QC II" w:date="2020-05-12T11:06:00Z">
                <w:r>
                  <w:rPr>
                    <w:lang w:eastAsia="zh-CN"/>
                  </w:rPr>
                  <w:delText xml:space="preserve">, whichever </w:delText>
                </w:r>
              </w:del>
            </w:ins>
            <w:ins w:id="59" w:author="Alberto 2" w:date="2020-04-08T23:29:00Z">
              <w:del w:id="60" w:author="QC II" w:date="2020-05-12T11:06:00Z">
                <w:r>
                  <w:rPr>
                    <w:lang w:eastAsia="zh-CN"/>
                  </w:rPr>
                  <w:delText>was received</w:delText>
                </w:r>
              </w:del>
            </w:ins>
            <w:ins w:id="61" w:author="Alberto 2" w:date="2020-04-08T23:30:00Z">
              <w:del w:id="62" w:author="QC II" w:date="2020-05-12T11:06:00Z">
                <w:r>
                  <w:rPr>
                    <w:lang w:eastAsia="zh-CN"/>
                  </w:rPr>
                  <w:delText xml:space="preserve"> later</w:delText>
                </w:r>
              </w:del>
            </w:ins>
            <w:del w:id="63" w:author="QC II" w:date="2020-05-12T11:04:00Z">
              <w:r>
                <w:rPr>
                  <w:lang w:eastAsia="zh-CN"/>
                </w:rPr>
                <w:delText xml:space="preserve"> configured by higher layers otherwise</w:delText>
              </w:r>
            </w:del>
            <w:del w:id="64" w:author="QC II" w:date="2020-05-12T11:06:00Z">
              <w:r>
                <w:rPr>
                  <w:lang w:eastAsia="zh-CN"/>
                </w:rPr>
                <w:delText>.</w:delText>
              </w:r>
            </w:del>
          </w:p>
          <w:p w14:paraId="50606966" w14:textId="352443F1" w:rsidR="001E7518" w:rsidRPr="00BE1CA4" w:rsidRDefault="00BE1CA4" w:rsidP="00BE1CA4">
            <w:pPr>
              <w:jc w:val="center"/>
              <w:rPr>
                <w:b/>
                <w:bCs/>
              </w:rPr>
            </w:pPr>
            <w:r>
              <w:rPr>
                <w:b/>
                <w:bCs/>
                <w:highlight w:val="yellow"/>
              </w:rPr>
              <w:t>&lt;/TP1-RRC&gt;</w:t>
            </w:r>
          </w:p>
        </w:tc>
      </w:tr>
    </w:tbl>
    <w:p w14:paraId="34630366" w14:textId="77777777" w:rsidR="001E7518" w:rsidRPr="0027316C" w:rsidRDefault="001E7518" w:rsidP="0027316C">
      <w:pPr>
        <w:rPr>
          <w:lang w:eastAsia="zh-CN"/>
        </w:rPr>
      </w:pPr>
    </w:p>
    <w:p w14:paraId="7B725790" w14:textId="722AF442" w:rsidR="00E71601" w:rsidRDefault="00E71601" w:rsidP="00E71601">
      <w:pPr>
        <w:pStyle w:val="Heading2"/>
        <w:rPr>
          <w:lang w:eastAsia="zh-CN"/>
        </w:rPr>
      </w:pPr>
      <w:bookmarkStart w:id="65" w:name="_Ref32846426"/>
      <w:r w:rsidRPr="0047299D">
        <w:rPr>
          <w:rFonts w:hint="eastAsia"/>
          <w:lang w:eastAsia="zh-CN"/>
        </w:rPr>
        <w:lastRenderedPageBreak/>
        <w:t>Issue#</w:t>
      </w:r>
      <w:r w:rsidR="00065A93">
        <w:rPr>
          <w:lang w:eastAsia="zh-CN"/>
        </w:rPr>
        <w:t>5</w:t>
      </w:r>
      <w:r w:rsidRPr="0047299D">
        <w:rPr>
          <w:rFonts w:hint="eastAsia"/>
          <w:lang w:eastAsia="zh-CN"/>
        </w:rPr>
        <w:t>:</w:t>
      </w:r>
      <w:r w:rsidRPr="0047299D">
        <w:rPr>
          <w:lang w:eastAsia="zh-CN"/>
        </w:rPr>
        <w:t xml:space="preserve"> Clarif</w:t>
      </w:r>
      <w:r w:rsidR="00D84F1A" w:rsidRPr="0047299D">
        <w:rPr>
          <w:lang w:eastAsia="zh-CN"/>
        </w:rPr>
        <w:t>ication on</w:t>
      </w:r>
      <w:r w:rsidRPr="0047299D">
        <w:rPr>
          <w:lang w:eastAsia="zh-CN"/>
        </w:rPr>
        <w:t xml:space="preserve"> “</w:t>
      </w:r>
      <w:r w:rsidRPr="0047299D">
        <w:t xml:space="preserve">after the UE has initiated a NPUSCH transmission using preconfigured uplink resource” </w:t>
      </w:r>
      <w:r w:rsidRPr="0047299D">
        <w:rPr>
          <w:lang w:eastAsia="zh-CN"/>
        </w:rPr>
        <w:t>in TS 36.213</w:t>
      </w:r>
      <w:bookmarkEnd w:id="65"/>
    </w:p>
    <w:p w14:paraId="6C961C41" w14:textId="5B4C404D" w:rsidR="00E71601" w:rsidRPr="009F6BE8" w:rsidRDefault="00E71601" w:rsidP="00E71601">
      <w:r w:rsidRPr="002C6E48">
        <w:rPr>
          <w:b/>
          <w:u w:val="single"/>
          <w:lang w:eastAsia="zh-CN"/>
        </w:rPr>
        <w:t>Description</w:t>
      </w:r>
      <w:r>
        <w:rPr>
          <w:lang w:eastAsia="zh-CN"/>
        </w:rPr>
        <w:t>:</w:t>
      </w:r>
      <w:r w:rsidRPr="008120E5">
        <w:t xml:space="preserve"> </w:t>
      </w:r>
      <w:r w:rsidR="00B73FE1" w:rsidRPr="00BD3455">
        <w:rPr>
          <w:rFonts w:hint="eastAsia"/>
          <w:szCs w:val="20"/>
          <w:lang w:eastAsia="zh-CN"/>
        </w:rPr>
        <w:t>Ericsson</w:t>
      </w:r>
      <w:r w:rsidR="00B73FE1">
        <w:t xml:space="preserve"> </w:t>
      </w:r>
      <w:r w:rsidR="00B219EB">
        <w:fldChar w:fldCharType="begin"/>
      </w:r>
      <w:r w:rsidR="00B219EB">
        <w:instrText xml:space="preserve"> REF _Ref40706750 \r \h </w:instrText>
      </w:r>
      <w:r w:rsidR="00B219EB">
        <w:fldChar w:fldCharType="separate"/>
      </w:r>
      <w:r w:rsidR="00211794">
        <w:t>[4]</w:t>
      </w:r>
      <w:r w:rsidR="00B219EB">
        <w:fldChar w:fldCharType="end"/>
      </w:r>
      <w:r w:rsidR="00B219EB">
        <w:t xml:space="preserve"> </w:t>
      </w:r>
      <w:r>
        <w:rPr>
          <w:lang w:eastAsia="zh-CN"/>
        </w:rPr>
        <w:t>points out “</w:t>
      </w:r>
      <w:r>
        <w:t xml:space="preserve">after the </w:t>
      </w:r>
      <w:r w:rsidRPr="009F6BE8">
        <w:t>UE has initiated a NPUSCH transmission using preconfigured uplink resource” is not very clear due to the following reasons:</w:t>
      </w:r>
    </w:p>
    <w:p w14:paraId="55C6EE03" w14:textId="77777777" w:rsidR="00E71601" w:rsidRPr="009F6BE8" w:rsidRDefault="00E71601" w:rsidP="003860ED">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I</w:t>
      </w:r>
      <w:r w:rsidRPr="009F6BE8">
        <w:rPr>
          <w:rFonts w:ascii="Times New Roman" w:hAnsi="Times New Roman" w:cs="Times New Roman"/>
          <w:sz w:val="22"/>
          <w:szCs w:val="22"/>
        </w:rPr>
        <w:t>t does not clarify how long this “after” lasts.</w:t>
      </w:r>
    </w:p>
    <w:p w14:paraId="4BA5C16E" w14:textId="77777777" w:rsidR="00E71601" w:rsidRPr="009F6BE8" w:rsidRDefault="00E71601" w:rsidP="003860ED">
      <w:pPr>
        <w:pStyle w:val="ListParagraph"/>
        <w:numPr>
          <w:ilvl w:val="0"/>
          <w:numId w:val="5"/>
        </w:numPr>
        <w:rPr>
          <w:rFonts w:ascii="Times New Roman" w:hAnsi="Times New Roman" w:cs="Times New Roman"/>
          <w:sz w:val="22"/>
          <w:szCs w:val="22"/>
        </w:rPr>
      </w:pPr>
      <w:r>
        <w:rPr>
          <w:rFonts w:ascii="Times New Roman" w:hAnsi="Times New Roman" w:cs="Times New Roman" w:hint="eastAsia"/>
          <w:sz w:val="22"/>
          <w:szCs w:val="22"/>
        </w:rPr>
        <w:t>I</w:t>
      </w:r>
      <w:r w:rsidRPr="009F6BE8">
        <w:rPr>
          <w:rFonts w:ascii="Times New Roman" w:hAnsi="Times New Roman" w:cs="Times New Roman"/>
          <w:sz w:val="22"/>
          <w:szCs w:val="22"/>
        </w:rPr>
        <w:t>t does not restrict whatever comes next to a particular search space or RNTI</w:t>
      </w:r>
    </w:p>
    <w:p w14:paraId="30FA78B8" w14:textId="77777777" w:rsidR="00E71601" w:rsidRDefault="00E71601" w:rsidP="003860ED">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T</w:t>
      </w:r>
      <w:r w:rsidRPr="009F6BE8">
        <w:rPr>
          <w:rFonts w:ascii="Times New Roman" w:hAnsi="Times New Roman" w:cs="Times New Roman"/>
          <w:sz w:val="22"/>
          <w:szCs w:val="22"/>
        </w:rPr>
        <w:t>he legacy text (which is of the highest interest to most readers) have been made less clear or even obscure</w:t>
      </w:r>
    </w:p>
    <w:p w14:paraId="13F609EE" w14:textId="7EB2BBA8" w:rsidR="00E71601" w:rsidRPr="00B71EFD" w:rsidRDefault="00E71601" w:rsidP="00E71601">
      <w:r>
        <w:t>So</w:t>
      </w:r>
      <w:r w:rsidR="00E303AE" w:rsidRPr="00E303AE">
        <w:rPr>
          <w:rFonts w:hint="eastAsia"/>
          <w:szCs w:val="20"/>
          <w:lang w:eastAsia="zh-CN"/>
        </w:rPr>
        <w:t xml:space="preserve"> </w:t>
      </w:r>
      <w:r w:rsidR="00E303AE" w:rsidRPr="00BD3455">
        <w:rPr>
          <w:rFonts w:hint="eastAsia"/>
          <w:szCs w:val="20"/>
          <w:lang w:eastAsia="zh-CN"/>
        </w:rPr>
        <w:t>Ericsson</w:t>
      </w:r>
      <w:r>
        <w:t xml:space="preserve"> </w:t>
      </w:r>
      <w:r w:rsidR="00B219EB">
        <w:fldChar w:fldCharType="begin"/>
      </w:r>
      <w:r w:rsidR="00B219EB">
        <w:instrText xml:space="preserve"> REF _Ref40706750 \r \h </w:instrText>
      </w:r>
      <w:r w:rsidR="00B219EB">
        <w:fldChar w:fldCharType="separate"/>
      </w:r>
      <w:r w:rsidR="00211794">
        <w:t>[4]</w:t>
      </w:r>
      <w:r w:rsidR="00B219EB">
        <w:fldChar w:fldCharType="end"/>
      </w:r>
      <w:r w:rsidR="00B219EB">
        <w:t xml:space="preserve"> </w:t>
      </w:r>
      <w:r>
        <w:t xml:space="preserve">proposes to replace the formulation with </w:t>
      </w:r>
      <w:r w:rsidRPr="00B71EFD">
        <w:t>“in case of NPDCCH transmission associated with PUR C-RNTI using NPDCCH UE-specific search space” and rearrang</w:t>
      </w:r>
      <w:r>
        <w:t>e</w:t>
      </w:r>
      <w:r w:rsidRPr="00B71EFD">
        <w:t xml:space="preserve"> some of the sentences</w:t>
      </w:r>
      <w:r>
        <w:t>.</w:t>
      </w:r>
    </w:p>
    <w:p w14:paraId="60E7B631" w14:textId="77777777" w:rsidR="00E71601" w:rsidRDefault="00E71601" w:rsidP="00E71601">
      <w:pPr>
        <w:rPr>
          <w:lang w:eastAsia="zh-CN"/>
        </w:rPr>
      </w:pPr>
    </w:p>
    <w:p w14:paraId="314C29D2" w14:textId="02FC1D64" w:rsidR="002E3E6C" w:rsidRDefault="002E3E6C" w:rsidP="002E3E6C">
      <w:pPr>
        <w:rPr>
          <w:szCs w:val="20"/>
          <w:lang w:eastAsia="zh-CN"/>
        </w:rPr>
      </w:pPr>
      <w:r>
        <w:rPr>
          <w:szCs w:val="20"/>
          <w:lang w:eastAsia="zh-CN"/>
        </w:rPr>
        <w:t xml:space="preserve">TP provided by </w:t>
      </w:r>
      <w:r w:rsidR="005B676A" w:rsidRPr="00BD3455">
        <w:rPr>
          <w:rFonts w:hint="eastAsia"/>
          <w:szCs w:val="20"/>
          <w:lang w:eastAsia="zh-CN"/>
        </w:rPr>
        <w:t>Ericsson</w:t>
      </w:r>
      <w:r w:rsidR="005B676A">
        <w:t xml:space="preserve"> </w:t>
      </w:r>
      <w:r w:rsidR="00B219EB">
        <w:fldChar w:fldCharType="begin"/>
      </w:r>
      <w:r w:rsidR="00B219EB">
        <w:instrText xml:space="preserve"> REF _Ref40706750 \r \h </w:instrText>
      </w:r>
      <w:r w:rsidR="00B219EB">
        <w:fldChar w:fldCharType="separate"/>
      </w:r>
      <w:r w:rsidR="00211794">
        <w:t>[4]</w:t>
      </w:r>
      <w:r w:rsidR="00B219EB">
        <w:fldChar w:fldCharType="end"/>
      </w:r>
      <w:r w:rsidR="00B219EB">
        <w:t xml:space="preserve"> </w:t>
      </w:r>
      <w:r>
        <w:rPr>
          <w:szCs w:val="20"/>
          <w:lang w:eastAsia="zh-CN"/>
        </w:rPr>
        <w:t>is:</w:t>
      </w:r>
    </w:p>
    <w:tbl>
      <w:tblPr>
        <w:tblStyle w:val="TableGrid"/>
        <w:tblW w:w="0" w:type="auto"/>
        <w:tblLook w:val="04A0" w:firstRow="1" w:lastRow="0" w:firstColumn="1" w:lastColumn="0" w:noHBand="0" w:noVBand="1"/>
      </w:tblPr>
      <w:tblGrid>
        <w:gridCol w:w="9307"/>
      </w:tblGrid>
      <w:tr w:rsidR="00A90C27" w14:paraId="1D34C624" w14:textId="77777777" w:rsidTr="00A90C27">
        <w:tc>
          <w:tcPr>
            <w:tcW w:w="9307" w:type="dxa"/>
            <w:tcBorders>
              <w:top w:val="single" w:sz="4" w:space="0" w:color="auto"/>
              <w:left w:val="single" w:sz="4" w:space="0" w:color="auto"/>
              <w:bottom w:val="single" w:sz="4" w:space="0" w:color="auto"/>
              <w:right w:val="single" w:sz="4" w:space="0" w:color="auto"/>
            </w:tcBorders>
            <w:hideMark/>
          </w:tcPr>
          <w:p w14:paraId="414A5E76" w14:textId="77777777" w:rsidR="00A90C27" w:rsidRDefault="00A90C27">
            <w:pPr>
              <w:rPr>
                <w:color w:val="FF0000"/>
                <w:sz w:val="24"/>
                <w:lang w:eastAsia="zh-CN"/>
              </w:rPr>
            </w:pPr>
            <w:r>
              <w:rPr>
                <w:color w:val="FF0000"/>
                <w:sz w:val="24"/>
                <w:lang w:eastAsia="zh-CN"/>
              </w:rPr>
              <w:t>------------------------------------- Start of Text Proposal for TS 36.213--------------------------------</w:t>
            </w:r>
          </w:p>
          <w:p w14:paraId="5D16A7BD" w14:textId="77777777" w:rsidR="00A90C27" w:rsidRDefault="00A90C27">
            <w:pPr>
              <w:rPr>
                <w:color w:val="FF0000"/>
                <w:sz w:val="24"/>
                <w:lang w:eastAsia="zh-CN"/>
              </w:rPr>
            </w:pPr>
            <w:r>
              <w:rPr>
                <w:color w:val="FF0000"/>
                <w:sz w:val="24"/>
                <w:lang w:eastAsia="zh-CN"/>
              </w:rPr>
              <w:t>-------------------------------------------- Unchanged parts omitted --------------------------------------</w:t>
            </w:r>
          </w:p>
          <w:p w14:paraId="3C27B228" w14:textId="77777777" w:rsidR="00CF697F" w:rsidRPr="00CF697F" w:rsidRDefault="00CF697F" w:rsidP="00CF697F">
            <w:pPr>
              <w:keepNext/>
              <w:keepLines/>
              <w:overflowPunct w:val="0"/>
              <w:snapToGrid/>
              <w:spacing w:before="180" w:after="180"/>
              <w:ind w:left="1494" w:hanging="1134"/>
              <w:jc w:val="left"/>
              <w:outlineLvl w:val="1"/>
              <w:rPr>
                <w:rFonts w:ascii="Arial" w:eastAsia="Times New Roman" w:hAnsi="Arial"/>
                <w:sz w:val="32"/>
                <w:lang w:val="en-GB" w:eastAsia="ja-JP"/>
              </w:rPr>
            </w:pPr>
            <w:r w:rsidRPr="00CF697F">
              <w:rPr>
                <w:rFonts w:ascii="Arial" w:eastAsia="Times New Roman" w:hAnsi="Arial"/>
                <w:sz w:val="32"/>
                <w:lang w:val="en-GB" w:eastAsia="ja-JP"/>
              </w:rPr>
              <w:t>16.6</w:t>
            </w:r>
            <w:r w:rsidRPr="00CF697F">
              <w:rPr>
                <w:rFonts w:ascii="Arial" w:eastAsia="Times New Roman" w:hAnsi="Arial"/>
                <w:sz w:val="32"/>
                <w:lang w:val="en-GB" w:eastAsia="ja-JP"/>
              </w:rPr>
              <w:tab/>
              <w:t>Narrowband physical downlink control channel related procedures</w:t>
            </w:r>
          </w:p>
          <w:p w14:paraId="0CCEAAA2" w14:textId="70E49D32" w:rsidR="00CF697F" w:rsidRPr="00CF697F" w:rsidRDefault="009A09D9" w:rsidP="00CF697F">
            <w:pPr>
              <w:overflowPunct w:val="0"/>
              <w:snapToGrid/>
              <w:spacing w:after="180"/>
              <w:ind w:left="360"/>
              <w:jc w:val="left"/>
              <w:rPr>
                <w:rFonts w:eastAsia="Times New Roman"/>
                <w:sz w:val="20"/>
                <w:lang w:val="en-GB" w:eastAsia="ja-JP"/>
              </w:rPr>
            </w:pPr>
            <w:r>
              <w:rPr>
                <w:rFonts w:eastAsia="Times New Roman"/>
                <w:sz w:val="20"/>
                <w:lang w:val="en-GB" w:eastAsia="ja-JP"/>
              </w:rPr>
              <w:t>…</w:t>
            </w:r>
          </w:p>
          <w:p w14:paraId="6F74D37A" w14:textId="77777777" w:rsidR="00CF697F" w:rsidRPr="00CF697F" w:rsidRDefault="00CF697F" w:rsidP="00CF697F">
            <w:pPr>
              <w:overflowPunct w:val="0"/>
              <w:snapToGrid/>
              <w:spacing w:after="180"/>
              <w:ind w:left="360"/>
              <w:jc w:val="left"/>
              <w:rPr>
                <w:rFonts w:eastAsia="Times New Roman"/>
                <w:sz w:val="20"/>
                <w:lang w:val="en-GB" w:eastAsia="ja-JP"/>
              </w:rPr>
            </w:pPr>
            <w:r w:rsidRPr="00CF697F">
              <w:rPr>
                <w:rFonts w:eastAsia="Times New Roman"/>
                <w:sz w:val="20"/>
                <w:lang w:val="en-GB" w:eastAsia="ja-JP"/>
              </w:rPr>
              <w:t xml:space="preserve">For NPDCCH UE-specific search space, the aggregation and repetition levels defining the search spaces and the corresponding NPDCCH candidates are listed in Table 16.6-1 by substituting the value of </w:t>
            </w:r>
            <w:r w:rsidRPr="00CF697F">
              <w:rPr>
                <w:rFonts w:eastAsia="Times New Roman"/>
                <w:position w:val="-12"/>
                <w:sz w:val="20"/>
                <w:szCs w:val="22"/>
                <w:lang w:val="en-GB" w:eastAsia="ja-JP"/>
              </w:rPr>
              <w:object w:dxaOrig="435" w:dyaOrig="285" w14:anchorId="628F432C">
                <v:shape id="_x0000_i1032" type="#_x0000_t75" style="width:22.15pt;height:14.65pt" o:ole="">
                  <v:imagedata r:id="rId21" o:title=""/>
                </v:shape>
                <o:OLEObject Type="Embed" ProgID="Equation.DSMT4" ShapeID="_x0000_i1032" DrawAspect="Content" ObjectID="_1651564465" r:id="rId22"/>
              </w:object>
            </w:r>
            <w:r w:rsidRPr="00CF697F">
              <w:rPr>
                <w:rFonts w:eastAsia="Times New Roman"/>
                <w:sz w:val="20"/>
                <w:lang w:val="en-GB" w:eastAsia="ja-JP"/>
              </w:rPr>
              <w:t xml:space="preserve">with the higher layer configured parameter </w:t>
            </w:r>
            <w:r w:rsidRPr="00CF697F">
              <w:rPr>
                <w:rFonts w:eastAsia="Times New Roman"/>
                <w:i/>
                <w:sz w:val="20"/>
                <w:lang w:val="en-GB" w:eastAsia="ja-JP"/>
              </w:rPr>
              <w:t>npdcch-NumRepetitions</w:t>
            </w:r>
            <w:ins w:id="66" w:author="Johan Bergman" w:date="2020-02-13T18:14:00Z">
              <w:r w:rsidRPr="00CF697F">
                <w:rPr>
                  <w:rFonts w:eastAsia="Times New Roman"/>
                  <w:i/>
                  <w:sz w:val="20"/>
                  <w:lang w:val="en-GB" w:eastAsia="ja-JP"/>
                </w:rPr>
                <w:t xml:space="preserve">, </w:t>
              </w:r>
              <w:r w:rsidRPr="00CF697F">
                <w:rPr>
                  <w:rFonts w:eastAsia="Times New Roman"/>
                  <w:sz w:val="20"/>
                  <w:lang w:val="en-GB" w:eastAsia="ja-JP"/>
                </w:rPr>
                <w:t xml:space="preserve">except in case of </w:t>
              </w:r>
            </w:ins>
            <w:ins w:id="67" w:author="Johan Bergman" w:date="2020-02-13T18:15:00Z">
              <w:r w:rsidRPr="00CF697F">
                <w:rPr>
                  <w:rFonts w:eastAsia="Times New Roman"/>
                  <w:sz w:val="20"/>
                  <w:lang w:val="en-GB" w:eastAsia="ja-JP"/>
                </w:rPr>
                <w:t>N</w:t>
              </w:r>
            </w:ins>
            <w:ins w:id="68" w:author="Johan Bergman" w:date="2020-02-13T18:14:00Z">
              <w:r w:rsidRPr="00CF697F">
                <w:rPr>
                  <w:rFonts w:eastAsia="Times New Roman"/>
                  <w:sz w:val="20"/>
                  <w:lang w:val="en-GB" w:eastAsia="ja-JP"/>
                </w:rPr>
                <w:t>PDCCH transmission associated with PUR C-RNTI</w:t>
              </w:r>
              <w:r w:rsidRPr="00CF697F">
                <w:rPr>
                  <w:rFonts w:eastAsia="Times New Roman"/>
                  <w:sz w:val="20"/>
                  <w:lang w:eastAsia="ja-JP"/>
                </w:rPr>
                <w:t xml:space="preserve"> using </w:t>
              </w:r>
            </w:ins>
            <w:ins w:id="69" w:author="Johan Bergman" w:date="2020-02-13T18:15:00Z">
              <w:r w:rsidRPr="00CF697F">
                <w:rPr>
                  <w:rFonts w:eastAsia="Times New Roman"/>
                  <w:sz w:val="20"/>
                  <w:lang w:eastAsia="ja-JP"/>
                </w:rPr>
                <w:t>N</w:t>
              </w:r>
            </w:ins>
            <w:ins w:id="70" w:author="Johan Bergman" w:date="2020-02-13T18:14:00Z">
              <w:r w:rsidRPr="00CF697F">
                <w:rPr>
                  <w:rFonts w:eastAsia="Times New Roman"/>
                  <w:sz w:val="20"/>
                  <w:lang w:eastAsia="ja-JP"/>
                </w:rPr>
                <w:t>PDCCH UE-specific search space in which case it is given by</w:t>
              </w:r>
            </w:ins>
            <w:ins w:id="71" w:author="Johan Bergman" w:date="2020-02-13T18:15:00Z">
              <w:r w:rsidRPr="00CF697F">
                <w:rPr>
                  <w:rFonts w:eastAsia="Times New Roman"/>
                  <w:sz w:val="20"/>
                  <w:lang w:eastAsia="ja-JP"/>
                </w:rPr>
                <w:t xml:space="preserve"> higher layer parameter</w:t>
              </w:r>
            </w:ins>
            <w:del w:id="72" w:author="Johan Bergman" w:date="2020-02-13T18:15:00Z">
              <w:r w:rsidRPr="00CF697F">
                <w:rPr>
                  <w:rFonts w:eastAsia="Times New Roman"/>
                  <w:sz w:val="20"/>
                  <w:lang w:val="en-GB" w:eastAsia="ja-JP"/>
                </w:rPr>
                <w:delText xml:space="preserve"> or</w:delText>
              </w:r>
            </w:del>
            <w:r w:rsidRPr="00CF697F">
              <w:rPr>
                <w:rFonts w:eastAsia="Times New Roman"/>
                <w:sz w:val="20"/>
                <w:lang w:val="en-GB" w:eastAsia="ja-JP"/>
              </w:rPr>
              <w:t xml:space="preserve"> </w:t>
            </w:r>
            <w:r w:rsidRPr="00CF697F">
              <w:rPr>
                <w:rFonts w:eastAsia="Times New Roman"/>
                <w:i/>
                <w:sz w:val="20"/>
                <w:lang w:val="en-GB" w:eastAsia="ja-JP"/>
              </w:rPr>
              <w:t>npdcch-NumRepetition</w:t>
            </w:r>
            <w:r w:rsidRPr="00CF697F">
              <w:rPr>
                <w:rFonts w:eastAsia="Yu Mincho"/>
                <w:i/>
                <w:sz w:val="20"/>
                <w:lang w:val="en-GB" w:eastAsia="zh-CN"/>
              </w:rPr>
              <w:softHyphen/>
            </w:r>
            <w:r w:rsidRPr="00CF697F">
              <w:rPr>
                <w:rFonts w:eastAsia="Times New Roman"/>
                <w:i/>
                <w:sz w:val="20"/>
                <w:lang w:val="en-GB" w:eastAsia="ja-JP"/>
              </w:rPr>
              <w:t>s-PUR</w:t>
            </w:r>
            <w:del w:id="73" w:author="Johan Bergman" w:date="2020-02-13T18:15:00Z">
              <w:r w:rsidRPr="00CF697F">
                <w:rPr>
                  <w:rFonts w:eastAsia="Times New Roman"/>
                  <w:sz w:val="20"/>
                  <w:lang w:val="en-GB" w:eastAsia="ja-JP"/>
                </w:rPr>
                <w:delText xml:space="preserve"> after the UE has initiated a NPUSCH transmission using preconfigured uplink resource</w:delText>
              </w:r>
            </w:del>
            <w:r w:rsidRPr="00CF697F">
              <w:rPr>
                <w:rFonts w:eastAsia="Times New Roman"/>
                <w:sz w:val="20"/>
                <w:lang w:val="en-GB" w:eastAsia="ja-JP"/>
              </w:rPr>
              <w:t>.</w:t>
            </w:r>
          </w:p>
          <w:p w14:paraId="48DAC3BF" w14:textId="600D5A8D" w:rsidR="00CF697F" w:rsidRPr="00CF697F" w:rsidRDefault="00A6097C" w:rsidP="003737DC">
            <w:pPr>
              <w:overflowPunct w:val="0"/>
              <w:snapToGrid/>
              <w:rPr>
                <w:rFonts w:eastAsia="等线"/>
                <w:kern w:val="2"/>
                <w:sz w:val="21"/>
                <w:lang w:eastAsia="zh-CN"/>
              </w:rPr>
            </w:pPr>
            <w:r>
              <w:rPr>
                <w:rFonts w:eastAsia="Times New Roman"/>
                <w:sz w:val="20"/>
                <w:lang w:val="en-GB" w:eastAsia="ja-JP"/>
              </w:rPr>
              <w:t xml:space="preserve">   </w:t>
            </w:r>
            <w:r w:rsidR="009A09D9">
              <w:rPr>
                <w:rFonts w:eastAsia="Times New Roman"/>
                <w:sz w:val="20"/>
                <w:lang w:val="en-GB" w:eastAsia="ja-JP"/>
              </w:rPr>
              <w:t>…</w:t>
            </w:r>
          </w:p>
          <w:p w14:paraId="0B945FD0" w14:textId="77777777" w:rsidR="00CF697F" w:rsidRPr="00CF697F" w:rsidRDefault="00CF697F" w:rsidP="00CF697F">
            <w:pPr>
              <w:overflowPunct w:val="0"/>
              <w:snapToGrid/>
              <w:spacing w:after="180"/>
              <w:ind w:left="360"/>
              <w:jc w:val="left"/>
              <w:rPr>
                <w:rFonts w:eastAsia="Times New Roman"/>
                <w:sz w:val="20"/>
                <w:lang w:val="en-GB" w:eastAsia="ja-JP"/>
              </w:rPr>
            </w:pPr>
            <w:r w:rsidRPr="00CF697F">
              <w:rPr>
                <w:rFonts w:eastAsia="Times New Roman"/>
                <w:sz w:val="20"/>
                <w:lang w:val="en-GB" w:eastAsia="ja-JP"/>
              </w:rPr>
              <w:t xml:space="preserve">The locations of starting subframe </w:t>
            </w:r>
            <w:r w:rsidRPr="00CF697F">
              <w:rPr>
                <w:rFonts w:eastAsia="Times New Roman"/>
                <w:position w:val="-6"/>
                <w:sz w:val="20"/>
                <w:szCs w:val="22"/>
                <w:lang w:val="en-GB" w:eastAsia="ja-JP"/>
              </w:rPr>
              <w:object w:dxaOrig="150" w:dyaOrig="285" w14:anchorId="33A9B955">
                <v:shape id="_x0000_i1033" type="#_x0000_t75" style="width:7.5pt;height:14.65pt" o:ole="">
                  <v:imagedata r:id="rId23" o:title=""/>
                </v:shape>
                <o:OLEObject Type="Embed" ProgID="Equation.3" ShapeID="_x0000_i1033" DrawAspect="Content" ObjectID="_1651564466" r:id="rId24"/>
              </w:object>
            </w:r>
            <w:r w:rsidRPr="00CF697F">
              <w:rPr>
                <w:rFonts w:eastAsia="Times New Roman"/>
                <w:sz w:val="20"/>
                <w:lang w:val="en-GB" w:eastAsia="ja-JP"/>
              </w:rPr>
              <w:t xml:space="preserve"> are given by </w:t>
            </w:r>
            <w:r w:rsidRPr="00CF697F">
              <w:rPr>
                <w:rFonts w:eastAsia="Times New Roman"/>
                <w:position w:val="-12"/>
                <w:sz w:val="20"/>
                <w:szCs w:val="22"/>
                <w:lang w:val="en-GB" w:eastAsia="ja-JP"/>
              </w:rPr>
              <w:object w:dxaOrig="570" w:dyaOrig="285" w14:anchorId="1137D41D">
                <v:shape id="_x0000_i1034" type="#_x0000_t75" style="width:28.5pt;height:14.65pt" o:ole="">
                  <v:imagedata r:id="rId25" o:title=""/>
                </v:shape>
                <o:OLEObject Type="Embed" ProgID="Equation.3" ShapeID="_x0000_i1034" DrawAspect="Content" ObjectID="_1651564467" r:id="rId26"/>
              </w:object>
            </w:r>
            <w:r w:rsidRPr="00CF697F">
              <w:rPr>
                <w:rFonts w:eastAsia="Times New Roman"/>
                <w:sz w:val="20"/>
                <w:lang w:val="en-GB" w:eastAsia="ja-JP"/>
              </w:rPr>
              <w:t xml:space="preserve">where </w:t>
            </w:r>
            <w:r w:rsidRPr="00CF697F">
              <w:rPr>
                <w:rFonts w:eastAsia="Times New Roman"/>
                <w:position w:val="-12"/>
                <w:sz w:val="20"/>
                <w:szCs w:val="22"/>
                <w:lang w:val="en-GB" w:eastAsia="ja-JP"/>
              </w:rPr>
              <w:object w:dxaOrig="285" w:dyaOrig="285" w14:anchorId="25D11508">
                <v:shape id="_x0000_i1035" type="#_x0000_t75" style="width:14.65pt;height:14.65pt" o:ole="">
                  <v:imagedata r:id="rId27" o:title=""/>
                </v:shape>
                <o:OLEObject Type="Embed" ProgID="Equation.3" ShapeID="_x0000_i1035" DrawAspect="Content" ObjectID="_1651564468" r:id="rId28"/>
              </w:object>
            </w:r>
            <w:r w:rsidRPr="00CF697F">
              <w:rPr>
                <w:rFonts w:eastAsia="Times New Roman"/>
                <w:sz w:val="20"/>
                <w:lang w:val="en-GB" w:eastAsia="ja-JP"/>
              </w:rPr>
              <w:t xml:space="preserve">is the </w:t>
            </w:r>
            <w:r w:rsidRPr="00CF697F">
              <w:rPr>
                <w:rFonts w:eastAsia="Times New Roman"/>
                <w:position w:val="-6"/>
                <w:sz w:val="20"/>
                <w:szCs w:val="22"/>
                <w:lang w:val="en-GB" w:eastAsia="ja-JP"/>
              </w:rPr>
              <w:object w:dxaOrig="150" w:dyaOrig="285" w14:anchorId="6120AC18">
                <v:shape id="_x0000_i1036" type="#_x0000_t75" style="width:7.5pt;height:14.65pt" o:ole="">
                  <v:imagedata r:id="rId29" o:title=""/>
                </v:shape>
                <o:OLEObject Type="Embed" ProgID="Equation.3" ShapeID="_x0000_i1036" DrawAspect="Content" ObjectID="_1651564469" r:id="rId30"/>
              </w:object>
            </w:r>
            <w:r w:rsidRPr="00CF697F">
              <w:rPr>
                <w:rFonts w:eastAsia="Times New Roman"/>
                <w:sz w:val="20"/>
                <w:vertAlign w:val="superscript"/>
                <w:lang w:val="en-GB" w:eastAsia="ja-JP"/>
              </w:rPr>
              <w:t>th</w:t>
            </w:r>
            <w:r w:rsidRPr="00CF697F">
              <w:rPr>
                <w:rFonts w:eastAsia="Times New Roman"/>
                <w:sz w:val="20"/>
                <w:lang w:val="en-GB" w:eastAsia="ja-JP"/>
              </w:rPr>
              <w:t xml:space="preserve"> consecutive NB-IoT DL subframe from subframe </w:t>
            </w:r>
            <w:r w:rsidRPr="00CF697F">
              <w:rPr>
                <w:rFonts w:eastAsia="Times New Roman"/>
                <w:position w:val="-6"/>
                <w:sz w:val="20"/>
                <w:szCs w:val="22"/>
                <w:lang w:val="en-GB" w:eastAsia="ja-JP"/>
              </w:rPr>
              <w:object w:dxaOrig="285" w:dyaOrig="285" w14:anchorId="3D770CE7">
                <v:shape id="_x0000_i1037" type="#_x0000_t75" style="width:14.65pt;height:14.65pt" o:ole="">
                  <v:imagedata r:id="rId31" o:title=""/>
                </v:shape>
                <o:OLEObject Type="Embed" ProgID="Equation.3" ShapeID="_x0000_i1037" DrawAspect="Content" ObjectID="_1651564470" r:id="rId32"/>
              </w:object>
            </w:r>
            <w:r w:rsidRPr="00CF697F">
              <w:rPr>
                <w:rFonts w:eastAsia="Times New Roman"/>
                <w:sz w:val="20"/>
                <w:lang w:val="en-GB" w:eastAsia="ja-JP"/>
              </w:rPr>
              <w:t xml:space="preserve">, excluding subframes used for transmission of SI messages, and </w:t>
            </w:r>
            <w:r w:rsidRPr="00CF697F">
              <w:rPr>
                <w:rFonts w:eastAsia="Times New Roman"/>
                <w:position w:val="-6"/>
                <w:sz w:val="20"/>
                <w:szCs w:val="22"/>
                <w:lang w:val="en-GB" w:eastAsia="ja-JP"/>
              </w:rPr>
              <w:object w:dxaOrig="870" w:dyaOrig="285" w14:anchorId="1B36E13F">
                <v:shape id="_x0000_i1038" type="#_x0000_t75" style="width:43.5pt;height:14.65pt" o:ole="">
                  <v:imagedata r:id="rId33" o:title=""/>
                </v:shape>
                <o:OLEObject Type="Embed" ProgID="Equation.3" ShapeID="_x0000_i1038" DrawAspect="Content" ObjectID="_1651564471" r:id="rId34"/>
              </w:object>
            </w:r>
            <w:r w:rsidRPr="00CF697F">
              <w:rPr>
                <w:rFonts w:eastAsia="Times New Roman"/>
                <w:sz w:val="20"/>
                <w:lang w:val="en-GB" w:eastAsia="ja-JP"/>
              </w:rPr>
              <w:t xml:space="preserve">, and </w:t>
            </w:r>
            <w:r w:rsidRPr="00CF697F">
              <w:rPr>
                <w:rFonts w:eastAsia="Times New Roman"/>
                <w:position w:val="-24"/>
                <w:sz w:val="20"/>
                <w:szCs w:val="22"/>
                <w:lang w:val="en-GB" w:eastAsia="ja-JP"/>
              </w:rPr>
              <w:object w:dxaOrig="1725" w:dyaOrig="570" w14:anchorId="236BF3DF">
                <v:shape id="_x0000_i1039" type="#_x0000_t75" style="width:86.65pt;height:28.5pt" o:ole="">
                  <v:imagedata r:id="rId35" o:title=""/>
                </v:shape>
                <o:OLEObject Type="Embed" ProgID="Equation.3" ShapeID="_x0000_i1039" DrawAspect="Content" ObjectID="_1651564472" r:id="rId36"/>
              </w:object>
            </w:r>
            <w:r w:rsidRPr="00CF697F">
              <w:rPr>
                <w:rFonts w:eastAsia="Times New Roman"/>
                <w:sz w:val="20"/>
                <w:lang w:val="en-GB" w:eastAsia="ja-JP"/>
              </w:rPr>
              <w:t xml:space="preserve">, and where </w:t>
            </w:r>
          </w:p>
          <w:p w14:paraId="562C77D7" w14:textId="77777777" w:rsidR="00CF697F" w:rsidRPr="00CF697F" w:rsidRDefault="00CF697F" w:rsidP="00CF697F">
            <w:pPr>
              <w:overflowPunct w:val="0"/>
              <w:snapToGrid/>
              <w:spacing w:after="180"/>
              <w:ind w:left="936" w:hanging="288"/>
              <w:jc w:val="left"/>
              <w:rPr>
                <w:rFonts w:eastAsia="Times New Roman"/>
                <w:sz w:val="20"/>
                <w:lang w:val="en-GB" w:eastAsia="ja-JP"/>
              </w:rPr>
            </w:pPr>
            <w:r w:rsidRPr="00CF697F">
              <w:rPr>
                <w:rFonts w:eastAsia="Times New Roman"/>
                <w:sz w:val="20"/>
                <w:lang w:val="en-GB" w:eastAsia="ja-JP"/>
              </w:rPr>
              <w:t>-</w:t>
            </w:r>
            <w:r w:rsidRPr="00CF697F">
              <w:rPr>
                <w:rFonts w:eastAsia="Times New Roman"/>
                <w:sz w:val="20"/>
                <w:lang w:val="en-GB" w:eastAsia="ja-JP"/>
              </w:rPr>
              <w:tab/>
              <w:t xml:space="preserve">subframe </w:t>
            </w:r>
            <w:r w:rsidRPr="00CF697F">
              <w:rPr>
                <w:rFonts w:eastAsia="Times New Roman"/>
                <w:position w:val="-6"/>
                <w:sz w:val="20"/>
                <w:szCs w:val="22"/>
                <w:lang w:val="en-GB" w:eastAsia="ja-JP"/>
              </w:rPr>
              <w:object w:dxaOrig="285" w:dyaOrig="285" w14:anchorId="7F777E83">
                <v:shape id="_x0000_i1040" type="#_x0000_t75" style="width:14.65pt;height:14.65pt" o:ole="">
                  <v:imagedata r:id="rId31" o:title=""/>
                </v:shape>
                <o:OLEObject Type="Embed" ProgID="Equation.3" ShapeID="_x0000_i1040" DrawAspect="Content" ObjectID="_1651564473" r:id="rId37"/>
              </w:object>
            </w:r>
            <w:r w:rsidRPr="00CF697F">
              <w:rPr>
                <w:rFonts w:eastAsia="Times New Roman"/>
                <w:sz w:val="20"/>
                <w:lang w:val="en-GB" w:eastAsia="ja-JP"/>
              </w:rPr>
              <w:t xml:space="preserve"> is a subframe satisfying the condition </w:t>
            </w:r>
            <w:r w:rsidRPr="00CF697F">
              <w:rPr>
                <w:rFonts w:eastAsia="Times New Roman"/>
                <w:position w:val="-16"/>
                <w:sz w:val="20"/>
                <w:szCs w:val="22"/>
                <w:lang w:val="en-GB" w:eastAsia="ja-JP"/>
              </w:rPr>
              <w:object w:dxaOrig="3030" w:dyaOrig="435" w14:anchorId="263D52E4">
                <v:shape id="_x0000_i1041" type="#_x0000_t75" style="width:151.5pt;height:22.15pt" o:ole="">
                  <v:imagedata r:id="rId38" o:title=""/>
                </v:shape>
                <o:OLEObject Type="Embed" ProgID="Equation.DSMT4" ShapeID="_x0000_i1041" DrawAspect="Content" ObjectID="_1651564474" r:id="rId39"/>
              </w:object>
            </w:r>
            <w:r w:rsidRPr="00CF697F">
              <w:rPr>
                <w:rFonts w:eastAsia="Times New Roman"/>
                <w:sz w:val="20"/>
                <w:lang w:eastAsia="ja-JP"/>
              </w:rPr>
              <w:t xml:space="preserve">, where </w:t>
            </w:r>
            <w:r w:rsidRPr="00CF697F">
              <w:rPr>
                <w:rFonts w:eastAsia="Times New Roman"/>
                <w:position w:val="-12"/>
                <w:sz w:val="20"/>
                <w:szCs w:val="22"/>
                <w:lang w:val="en-GB" w:eastAsia="ja-JP"/>
              </w:rPr>
              <w:object w:dxaOrig="1155" w:dyaOrig="285" w14:anchorId="19A1AC81">
                <v:shape id="_x0000_i1042" type="#_x0000_t75" style="width:57.4pt;height:14.65pt" o:ole="">
                  <v:imagedata r:id="rId40" o:title=""/>
                </v:shape>
                <o:OLEObject Type="Embed" ProgID="Equation.DSMT4" ShapeID="_x0000_i1042" DrawAspect="Content" ObjectID="_1651564475" r:id="rId41"/>
              </w:object>
            </w:r>
            <w:r w:rsidRPr="00CF697F">
              <w:rPr>
                <w:rFonts w:eastAsia="Times New Roman"/>
                <w:sz w:val="20"/>
                <w:lang w:val="en-GB" w:eastAsia="ja-JP"/>
              </w:rPr>
              <w:t xml:space="preserve">, </w:t>
            </w:r>
            <w:r w:rsidRPr="00CF697F">
              <w:rPr>
                <w:rFonts w:eastAsia="Times New Roman"/>
                <w:i/>
                <w:sz w:val="20"/>
                <w:lang w:val="en-GB" w:eastAsia="ja-JP"/>
              </w:rPr>
              <w:t>T</w:t>
            </w:r>
            <w:r w:rsidRPr="00CF697F">
              <w:rPr>
                <w:rFonts w:eastAsia="Times New Roman"/>
                <w:sz w:val="20"/>
                <w:lang w:val="en-GB" w:eastAsia="ja-JP"/>
              </w:rPr>
              <w:t>≥4.</w:t>
            </w:r>
          </w:p>
          <w:p w14:paraId="02FE65AD" w14:textId="77777777" w:rsidR="00CF697F" w:rsidRPr="00CF697F" w:rsidRDefault="00CF697F" w:rsidP="00CF697F">
            <w:pPr>
              <w:overflowPunct w:val="0"/>
              <w:snapToGrid/>
              <w:ind w:left="1211" w:hanging="284"/>
              <w:rPr>
                <w:rFonts w:eastAsia="等线"/>
                <w:kern w:val="2"/>
                <w:sz w:val="21"/>
                <w:lang w:eastAsia="ja-JP"/>
              </w:rPr>
            </w:pPr>
            <w:r w:rsidRPr="00CF697F">
              <w:rPr>
                <w:rFonts w:eastAsia="等线"/>
                <w:kern w:val="2"/>
                <w:sz w:val="21"/>
                <w:lang w:eastAsia="ja-JP"/>
              </w:rPr>
              <w:t>-</w:t>
            </w:r>
            <w:r w:rsidRPr="00CF697F">
              <w:rPr>
                <w:rFonts w:eastAsia="等线"/>
                <w:kern w:val="2"/>
                <w:sz w:val="21"/>
                <w:lang w:eastAsia="ja-JP"/>
              </w:rPr>
              <w:tab/>
              <w:t xml:space="preserve">for NPDCCH UE-specific search space, </w:t>
            </w:r>
          </w:p>
          <w:p w14:paraId="748F46E8" w14:textId="77777777" w:rsidR="00CF697F" w:rsidRPr="00CF697F" w:rsidRDefault="00CF697F" w:rsidP="00CF697F">
            <w:pPr>
              <w:overflowPunct w:val="0"/>
              <w:snapToGrid/>
              <w:ind w:left="1495" w:hanging="284"/>
              <w:rPr>
                <w:rFonts w:eastAsia="等线"/>
                <w:kern w:val="2"/>
                <w:sz w:val="21"/>
                <w:lang w:eastAsia="ja-JP"/>
              </w:rPr>
            </w:pPr>
            <w:r w:rsidRPr="00CF697F">
              <w:rPr>
                <w:rFonts w:eastAsia="等线"/>
                <w:kern w:val="2"/>
                <w:sz w:val="21"/>
                <w:lang w:eastAsia="ja-JP"/>
              </w:rPr>
              <w:t>-</w:t>
            </w:r>
            <w:r w:rsidRPr="00CF697F">
              <w:rPr>
                <w:rFonts w:eastAsia="等线"/>
                <w:kern w:val="2"/>
                <w:sz w:val="21"/>
                <w:lang w:eastAsia="ja-JP"/>
              </w:rPr>
              <w:tab/>
            </w:r>
            <w:r w:rsidRPr="00CF697F">
              <w:rPr>
                <w:rFonts w:eastAsia="Times New Roman"/>
                <w:kern w:val="2"/>
                <w:position w:val="-6"/>
                <w:sz w:val="20"/>
                <w:szCs w:val="22"/>
                <w:lang w:val="en-GB" w:eastAsia="ja-JP"/>
              </w:rPr>
              <w:object w:dxaOrig="285" w:dyaOrig="285" w14:anchorId="6A6382C3">
                <v:shape id="_x0000_i1043" type="#_x0000_t75" style="width:14.65pt;height:14.65pt" o:ole="">
                  <v:imagedata r:id="rId42" o:title=""/>
                </v:shape>
                <o:OLEObject Type="Embed" ProgID="Equation.3" ShapeID="_x0000_i1043" DrawAspect="Content" ObjectID="_1651564476" r:id="rId43"/>
              </w:object>
            </w:r>
            <w:r w:rsidRPr="00CF697F">
              <w:rPr>
                <w:rFonts w:eastAsia="等线"/>
                <w:kern w:val="2"/>
                <w:sz w:val="21"/>
                <w:lang w:eastAsia="ja-JP"/>
              </w:rPr>
              <w:t xml:space="preserve">is given by the higher layer parameter </w:t>
            </w:r>
            <w:r w:rsidRPr="00CF697F">
              <w:rPr>
                <w:rFonts w:eastAsia="等线"/>
                <w:i/>
                <w:kern w:val="2"/>
                <w:sz w:val="21"/>
                <w:lang w:eastAsia="x-none"/>
              </w:rPr>
              <w:t>npdcch-StartSF-USS</w:t>
            </w:r>
            <w:ins w:id="74" w:author="Johan Bergman" w:date="2020-02-13T18:15:00Z">
              <w:r w:rsidRPr="00CF697F">
                <w:rPr>
                  <w:rFonts w:eastAsia="等线"/>
                  <w:i/>
                  <w:kern w:val="2"/>
                  <w:sz w:val="21"/>
                  <w:lang w:eastAsia="ja-JP"/>
                </w:rPr>
                <w:t xml:space="preserve">, </w:t>
              </w:r>
              <w:r w:rsidRPr="00CF697F">
                <w:rPr>
                  <w:rFonts w:eastAsia="等线"/>
                  <w:kern w:val="2"/>
                  <w:sz w:val="21"/>
                  <w:lang w:eastAsia="ja-JP"/>
                </w:rPr>
                <w:t>except in case of NPDCCH transmission associated with PUR C-RNTI using NPDCCH UE-specific search space in which case it is given by higher layer parameter</w:t>
              </w:r>
            </w:ins>
            <w:del w:id="75" w:author="Johan Bergman" w:date="2020-02-13T18:16:00Z">
              <w:r w:rsidRPr="00CF697F">
                <w:rPr>
                  <w:rFonts w:eastAsia="等线"/>
                  <w:i/>
                  <w:kern w:val="2"/>
                  <w:sz w:val="21"/>
                  <w:lang w:eastAsia="x-none"/>
                </w:rPr>
                <w:delText xml:space="preserve"> </w:delText>
              </w:r>
              <w:r w:rsidRPr="00CF697F">
                <w:rPr>
                  <w:rFonts w:eastAsia="等线"/>
                  <w:kern w:val="2"/>
                  <w:sz w:val="21"/>
                  <w:lang w:eastAsia="ja-JP"/>
                </w:rPr>
                <w:delText>or</w:delText>
              </w:r>
            </w:del>
            <w:r w:rsidRPr="00CF697F">
              <w:rPr>
                <w:rFonts w:eastAsia="等线"/>
                <w:kern w:val="2"/>
                <w:sz w:val="21"/>
                <w:lang w:eastAsia="ja-JP"/>
              </w:rPr>
              <w:t xml:space="preserve"> </w:t>
            </w:r>
            <w:r w:rsidRPr="00CF697F">
              <w:rPr>
                <w:rFonts w:eastAsia="等线"/>
                <w:i/>
                <w:kern w:val="2"/>
                <w:sz w:val="21"/>
                <w:lang w:eastAsia="ja-JP"/>
              </w:rPr>
              <w:t>npdcch-StartSF-USS</w:t>
            </w:r>
            <w:r w:rsidRPr="00CF697F">
              <w:rPr>
                <w:rFonts w:eastAsia="Yu Mincho"/>
                <w:i/>
                <w:kern w:val="2"/>
                <w:sz w:val="21"/>
                <w:lang w:eastAsia="zh-CN"/>
              </w:rPr>
              <w:t>-PUR</w:t>
            </w:r>
            <w:del w:id="76" w:author="Johan Bergman" w:date="2020-02-13T18:16:00Z">
              <w:r w:rsidRPr="00CF697F">
                <w:rPr>
                  <w:rFonts w:eastAsia="等线"/>
                  <w:kern w:val="2"/>
                  <w:sz w:val="21"/>
                  <w:lang w:eastAsia="ja-JP"/>
                </w:rPr>
                <w:delText xml:space="preserve"> after the UE has initiated a NPUSCH transmission using preconfigured uplink resource</w:delText>
              </w:r>
            </w:del>
            <w:r w:rsidRPr="00CF697F">
              <w:rPr>
                <w:rFonts w:eastAsia="等线"/>
                <w:kern w:val="2"/>
                <w:sz w:val="21"/>
                <w:lang w:eastAsia="ja-JP"/>
              </w:rPr>
              <w:t xml:space="preserve">, </w:t>
            </w:r>
          </w:p>
          <w:p w14:paraId="37A020CE" w14:textId="77777777" w:rsidR="00CF697F" w:rsidRPr="00CF697F" w:rsidRDefault="00CF697F" w:rsidP="00CF697F">
            <w:pPr>
              <w:overflowPunct w:val="0"/>
              <w:snapToGrid/>
              <w:ind w:left="1495" w:hanging="284"/>
              <w:rPr>
                <w:rFonts w:eastAsia="等线"/>
                <w:kern w:val="2"/>
                <w:sz w:val="21"/>
                <w:lang w:eastAsia="ja-JP"/>
              </w:rPr>
            </w:pPr>
            <w:r w:rsidRPr="00CF697F">
              <w:rPr>
                <w:rFonts w:eastAsia="等线"/>
                <w:kern w:val="2"/>
                <w:sz w:val="21"/>
                <w:lang w:eastAsia="ja-JP"/>
              </w:rPr>
              <w:t>-</w:t>
            </w:r>
            <w:r w:rsidRPr="00CF697F">
              <w:rPr>
                <w:rFonts w:eastAsia="等线"/>
                <w:kern w:val="2"/>
                <w:sz w:val="21"/>
                <w:lang w:eastAsia="ja-JP"/>
              </w:rPr>
              <w:tab/>
            </w:r>
            <w:r w:rsidRPr="00CF697F">
              <w:rPr>
                <w:rFonts w:eastAsia="Times New Roman"/>
                <w:kern w:val="2"/>
                <w:position w:val="-14"/>
                <w:sz w:val="20"/>
                <w:szCs w:val="22"/>
                <w:lang w:val="en-GB" w:eastAsia="ja-JP"/>
              </w:rPr>
              <w:object w:dxaOrig="435" w:dyaOrig="285" w14:anchorId="069C71FF">
                <v:shape id="_x0000_i1044" type="#_x0000_t75" style="width:22.15pt;height:14.65pt" o:ole="">
                  <v:imagedata r:id="rId44" o:title=""/>
                </v:shape>
                <o:OLEObject Type="Embed" ProgID="Equation.3" ShapeID="_x0000_i1044" DrawAspect="Content" ObjectID="_1651564477" r:id="rId45"/>
              </w:object>
            </w:r>
            <w:r w:rsidRPr="00CF697F">
              <w:rPr>
                <w:rFonts w:eastAsia="等线"/>
                <w:kern w:val="2"/>
                <w:sz w:val="21"/>
                <w:lang w:eastAsia="ja-JP"/>
              </w:rPr>
              <w:t xml:space="preserve">is given by the higher layer parameter </w:t>
            </w:r>
            <w:r w:rsidRPr="00CF697F">
              <w:rPr>
                <w:rFonts w:eastAsia="等线"/>
                <w:i/>
                <w:kern w:val="2"/>
                <w:sz w:val="21"/>
                <w:lang w:eastAsia="x-none"/>
              </w:rPr>
              <w:t>npdcch-Offset-USS</w:t>
            </w:r>
            <w:ins w:id="77" w:author="Johan Bergman" w:date="2020-02-13T18:16:00Z">
              <w:r w:rsidRPr="00CF697F">
                <w:rPr>
                  <w:rFonts w:eastAsia="等线"/>
                  <w:i/>
                  <w:kern w:val="2"/>
                  <w:sz w:val="21"/>
                  <w:lang w:eastAsia="ja-JP"/>
                </w:rPr>
                <w:t xml:space="preserve">, </w:t>
              </w:r>
              <w:r w:rsidRPr="00CF697F">
                <w:rPr>
                  <w:rFonts w:eastAsia="等线"/>
                  <w:kern w:val="2"/>
                  <w:sz w:val="21"/>
                  <w:lang w:eastAsia="ja-JP"/>
                </w:rPr>
                <w:t>except in case of NPDCCH transmission associated with PUR C-RNTI using NPDCCH UE-specific search space in which case it is given by higher layer parameter</w:t>
              </w:r>
            </w:ins>
            <w:del w:id="78" w:author="Johan Bergman" w:date="2020-02-13T18:16:00Z">
              <w:r w:rsidRPr="00CF697F">
                <w:rPr>
                  <w:rFonts w:eastAsia="等线"/>
                  <w:kern w:val="2"/>
                  <w:sz w:val="21"/>
                  <w:lang w:eastAsia="ja-JP"/>
                </w:rPr>
                <w:delText xml:space="preserve"> or</w:delText>
              </w:r>
            </w:del>
            <w:r w:rsidRPr="00CF697F">
              <w:rPr>
                <w:rFonts w:eastAsia="等线"/>
                <w:kern w:val="2"/>
                <w:sz w:val="21"/>
                <w:lang w:eastAsia="ja-JP"/>
              </w:rPr>
              <w:t xml:space="preserve"> </w:t>
            </w:r>
            <w:r w:rsidRPr="00CF697F">
              <w:rPr>
                <w:rFonts w:eastAsia="等线"/>
                <w:i/>
                <w:kern w:val="2"/>
                <w:sz w:val="21"/>
                <w:lang w:eastAsia="ja-JP"/>
              </w:rPr>
              <w:t>npdcch-Offset-USS</w:t>
            </w:r>
            <w:r w:rsidRPr="00CF697F">
              <w:rPr>
                <w:rFonts w:eastAsia="Yu Mincho"/>
                <w:i/>
                <w:kern w:val="2"/>
                <w:sz w:val="21"/>
                <w:lang w:eastAsia="zh-CN"/>
              </w:rPr>
              <w:t>-PUR</w:t>
            </w:r>
            <w:del w:id="79" w:author="Johan Bergman" w:date="2020-02-13T18:16:00Z">
              <w:r w:rsidRPr="00CF697F">
                <w:rPr>
                  <w:rFonts w:eastAsia="等线"/>
                  <w:kern w:val="2"/>
                  <w:sz w:val="21"/>
                  <w:lang w:eastAsia="ja-JP"/>
                </w:rPr>
                <w:delText xml:space="preserve"> after the UE has initiated a NPUSCH transmission using preconfigured uplink resource</w:delText>
              </w:r>
            </w:del>
            <w:r w:rsidRPr="00CF697F">
              <w:rPr>
                <w:rFonts w:eastAsia="等线"/>
                <w:kern w:val="2"/>
                <w:sz w:val="21"/>
                <w:lang w:eastAsia="ja-JP"/>
              </w:rPr>
              <w:t>,</w:t>
            </w:r>
          </w:p>
          <w:p w14:paraId="1517463F" w14:textId="77777777" w:rsidR="00CF697F" w:rsidRPr="00CF697F" w:rsidRDefault="00CF697F" w:rsidP="00CF697F">
            <w:pPr>
              <w:overflowPunct w:val="0"/>
              <w:snapToGrid/>
              <w:ind w:left="1211" w:hanging="284"/>
              <w:rPr>
                <w:rFonts w:eastAsia="等线"/>
                <w:kern w:val="2"/>
                <w:sz w:val="21"/>
                <w:lang w:eastAsia="ja-JP"/>
              </w:rPr>
            </w:pPr>
            <w:r w:rsidRPr="00CF697F">
              <w:rPr>
                <w:rFonts w:eastAsia="等线"/>
                <w:kern w:val="2"/>
                <w:sz w:val="21"/>
                <w:lang w:eastAsia="ja-JP"/>
              </w:rPr>
              <w:t>-</w:t>
            </w:r>
            <w:r w:rsidRPr="00CF697F">
              <w:rPr>
                <w:rFonts w:eastAsia="等线"/>
                <w:kern w:val="2"/>
                <w:sz w:val="21"/>
                <w:lang w:eastAsia="ja-JP"/>
              </w:rPr>
              <w:tab/>
              <w:t xml:space="preserve">for NPDCCH Type2-NPDCCH common search space, </w:t>
            </w:r>
          </w:p>
          <w:p w14:paraId="38EE9656" w14:textId="77777777" w:rsidR="00CF697F" w:rsidRPr="00CF697F" w:rsidRDefault="00CF697F" w:rsidP="00CF697F">
            <w:pPr>
              <w:overflowPunct w:val="0"/>
              <w:snapToGrid/>
              <w:ind w:left="1495" w:hanging="284"/>
              <w:rPr>
                <w:rFonts w:eastAsia="等线"/>
                <w:kern w:val="2"/>
                <w:sz w:val="21"/>
                <w:lang w:eastAsia="ja-JP"/>
              </w:rPr>
            </w:pPr>
            <w:r w:rsidRPr="00CF697F">
              <w:rPr>
                <w:rFonts w:eastAsia="等线"/>
                <w:kern w:val="2"/>
                <w:sz w:val="21"/>
                <w:lang w:eastAsia="ja-JP"/>
              </w:rPr>
              <w:t>-</w:t>
            </w:r>
            <w:r w:rsidRPr="00CF697F">
              <w:rPr>
                <w:rFonts w:eastAsia="等线"/>
                <w:kern w:val="2"/>
                <w:sz w:val="21"/>
                <w:lang w:eastAsia="ja-JP"/>
              </w:rPr>
              <w:tab/>
            </w:r>
            <w:r w:rsidRPr="00CF697F">
              <w:rPr>
                <w:rFonts w:eastAsia="Times New Roman"/>
                <w:kern w:val="2"/>
                <w:position w:val="-6"/>
                <w:sz w:val="20"/>
                <w:szCs w:val="22"/>
                <w:lang w:val="en-GB" w:eastAsia="ja-JP"/>
              </w:rPr>
              <w:object w:dxaOrig="285" w:dyaOrig="285" w14:anchorId="3ACE007B">
                <v:shape id="_x0000_i1045" type="#_x0000_t75" style="width:14.65pt;height:14.65pt" o:ole="">
                  <v:imagedata r:id="rId42" o:title=""/>
                </v:shape>
                <o:OLEObject Type="Embed" ProgID="Equation.3" ShapeID="_x0000_i1045" DrawAspect="Content" ObjectID="_1651564478" r:id="rId46"/>
              </w:object>
            </w:r>
            <w:r w:rsidRPr="00CF697F">
              <w:rPr>
                <w:rFonts w:eastAsia="等线"/>
                <w:kern w:val="2"/>
                <w:sz w:val="21"/>
                <w:lang w:eastAsia="ja-JP"/>
              </w:rPr>
              <w:t xml:space="preserve">is given by the higher layer parameter </w:t>
            </w:r>
            <w:r w:rsidRPr="00CF697F">
              <w:rPr>
                <w:rFonts w:eastAsia="等线"/>
                <w:i/>
                <w:kern w:val="2"/>
                <w:sz w:val="21"/>
                <w:lang w:eastAsia="x-none"/>
              </w:rPr>
              <w:t>npdcch-StartSF-CSS-RA</w:t>
            </w:r>
            <w:r w:rsidRPr="00CF697F">
              <w:rPr>
                <w:rFonts w:eastAsia="等线"/>
                <w:kern w:val="2"/>
                <w:sz w:val="21"/>
                <w:lang w:eastAsia="ja-JP"/>
              </w:rPr>
              <w:t xml:space="preserve">, </w:t>
            </w:r>
          </w:p>
          <w:p w14:paraId="340A249B" w14:textId="77777777" w:rsidR="00CF697F" w:rsidRPr="00CF697F" w:rsidRDefault="00CF697F" w:rsidP="00CF697F">
            <w:pPr>
              <w:overflowPunct w:val="0"/>
              <w:snapToGrid/>
              <w:ind w:left="1495" w:hanging="284"/>
              <w:rPr>
                <w:rFonts w:eastAsia="等线"/>
                <w:kern w:val="2"/>
                <w:sz w:val="21"/>
                <w:lang w:eastAsia="ja-JP"/>
              </w:rPr>
            </w:pPr>
            <w:r w:rsidRPr="00CF697F">
              <w:rPr>
                <w:rFonts w:eastAsia="等线"/>
                <w:kern w:val="2"/>
                <w:sz w:val="21"/>
                <w:lang w:eastAsia="ja-JP"/>
              </w:rPr>
              <w:lastRenderedPageBreak/>
              <w:t>-</w:t>
            </w:r>
            <w:r w:rsidRPr="00CF697F">
              <w:rPr>
                <w:rFonts w:eastAsia="等线"/>
                <w:kern w:val="2"/>
                <w:sz w:val="21"/>
                <w:lang w:eastAsia="ja-JP"/>
              </w:rPr>
              <w:tab/>
            </w:r>
            <w:r w:rsidRPr="00CF697F">
              <w:rPr>
                <w:rFonts w:eastAsia="Times New Roman"/>
                <w:kern w:val="2"/>
                <w:position w:val="-14"/>
                <w:sz w:val="20"/>
                <w:szCs w:val="22"/>
                <w:lang w:val="en-GB" w:eastAsia="ja-JP"/>
              </w:rPr>
              <w:object w:dxaOrig="435" w:dyaOrig="285" w14:anchorId="0BF5350B">
                <v:shape id="_x0000_i1046" type="#_x0000_t75" style="width:22.15pt;height:14.65pt" o:ole="">
                  <v:imagedata r:id="rId44" o:title=""/>
                </v:shape>
                <o:OLEObject Type="Embed" ProgID="Equation.3" ShapeID="_x0000_i1046" DrawAspect="Content" ObjectID="_1651564479" r:id="rId47"/>
              </w:object>
            </w:r>
            <w:r w:rsidRPr="00CF697F">
              <w:rPr>
                <w:rFonts w:eastAsia="等线"/>
                <w:kern w:val="2"/>
                <w:sz w:val="21"/>
                <w:lang w:eastAsia="ja-JP"/>
              </w:rPr>
              <w:t xml:space="preserve">is given by the higher layer parameter </w:t>
            </w:r>
            <w:r w:rsidRPr="00CF697F">
              <w:rPr>
                <w:rFonts w:eastAsia="等线"/>
                <w:i/>
                <w:kern w:val="2"/>
                <w:sz w:val="21"/>
                <w:lang w:eastAsia="x-none"/>
              </w:rPr>
              <w:t>npdcch-Offset-RA</w:t>
            </w:r>
            <w:r w:rsidRPr="00CF697F">
              <w:rPr>
                <w:rFonts w:eastAsia="等线"/>
                <w:kern w:val="2"/>
                <w:sz w:val="21"/>
                <w:lang w:eastAsia="ja-JP"/>
              </w:rPr>
              <w:t xml:space="preserve">, </w:t>
            </w:r>
          </w:p>
          <w:p w14:paraId="772EA9CF" w14:textId="77777777" w:rsidR="00A90C27" w:rsidRDefault="00A90C27">
            <w:pPr>
              <w:rPr>
                <w:color w:val="FF0000"/>
                <w:sz w:val="24"/>
                <w:lang w:eastAsia="zh-CN"/>
              </w:rPr>
            </w:pPr>
            <w:r>
              <w:rPr>
                <w:color w:val="FF0000"/>
                <w:sz w:val="24"/>
                <w:lang w:eastAsia="zh-CN"/>
              </w:rPr>
              <w:t>-------------------------------------------- Unchanged parts omitted --------------------------------------</w:t>
            </w:r>
          </w:p>
          <w:p w14:paraId="54355618" w14:textId="77777777" w:rsidR="00A90C27" w:rsidRDefault="00A90C27">
            <w:pPr>
              <w:rPr>
                <w:color w:val="FF0000"/>
                <w:sz w:val="24"/>
                <w:lang w:eastAsia="zh-CN"/>
              </w:rPr>
            </w:pPr>
            <w:r>
              <w:rPr>
                <w:color w:val="FF0000"/>
                <w:sz w:val="24"/>
                <w:lang w:eastAsia="zh-CN"/>
              </w:rPr>
              <w:t>---------------------------------------------- End of Text Proposal ----------------------------------------</w:t>
            </w:r>
          </w:p>
        </w:tc>
      </w:tr>
    </w:tbl>
    <w:p w14:paraId="416D766B" w14:textId="77777777" w:rsidR="002E3E6C" w:rsidRDefault="002E3E6C" w:rsidP="00E71601">
      <w:pPr>
        <w:rPr>
          <w:lang w:eastAsia="zh-CN"/>
        </w:rPr>
      </w:pPr>
    </w:p>
    <w:p w14:paraId="0DBD4933" w14:textId="3B5CBE04" w:rsidR="001C4E67" w:rsidRDefault="001C4E67" w:rsidP="001C4E67">
      <w:pPr>
        <w:pStyle w:val="Heading2"/>
        <w:rPr>
          <w:lang w:eastAsia="zh-CN"/>
        </w:rPr>
      </w:pPr>
      <w:bookmarkStart w:id="80" w:name="_Ref40708544"/>
      <w:r w:rsidRPr="00A610D5">
        <w:rPr>
          <w:rFonts w:hint="eastAsia"/>
          <w:lang w:eastAsia="zh-CN"/>
        </w:rPr>
        <w:t>Issue#</w:t>
      </w:r>
      <w:r w:rsidR="00065A93">
        <w:rPr>
          <w:lang w:eastAsia="zh-CN"/>
        </w:rPr>
        <w:t>6</w:t>
      </w:r>
      <w:r w:rsidRPr="00A610D5">
        <w:rPr>
          <w:rFonts w:hint="eastAsia"/>
          <w:lang w:eastAsia="zh-CN"/>
        </w:rPr>
        <w:t>:</w:t>
      </w:r>
      <w:r w:rsidRPr="00A610D5">
        <w:rPr>
          <w:lang w:eastAsia="zh-CN"/>
        </w:rPr>
        <w:t xml:space="preserve"> </w:t>
      </w:r>
      <w:r w:rsidR="00A2193F" w:rsidRPr="00C75965">
        <w:rPr>
          <w:lang w:eastAsia="zh-CN"/>
        </w:rPr>
        <w:t>Clarification on</w:t>
      </w:r>
      <w:r w:rsidR="00EE78EC">
        <w:rPr>
          <w:lang w:eastAsia="zh-CN"/>
        </w:rPr>
        <w:t xml:space="preserve"> PUR power control</w:t>
      </w:r>
      <w:bookmarkEnd w:id="80"/>
    </w:p>
    <w:p w14:paraId="585E8291" w14:textId="23E7D879" w:rsidR="00465CFF" w:rsidRDefault="001C4E67" w:rsidP="001C4E67">
      <w:r w:rsidRPr="002C6E48">
        <w:rPr>
          <w:b/>
          <w:u w:val="single"/>
          <w:lang w:eastAsia="zh-CN"/>
        </w:rPr>
        <w:t>Description</w:t>
      </w:r>
      <w:r>
        <w:rPr>
          <w:lang w:eastAsia="zh-CN"/>
        </w:rPr>
        <w:t>:</w:t>
      </w:r>
      <w:r w:rsidR="00465CFF" w:rsidRPr="00465CFF">
        <w:t xml:space="preserve"> </w:t>
      </w:r>
      <w:r w:rsidR="00465CFF">
        <w:t>During Rel-16 discussion, the following agreement was made resp</w:t>
      </w:r>
      <w:r w:rsidR="003B1020">
        <w:t>ect to PUR power control</w:t>
      </w:r>
      <w:r w:rsidR="00465CFF">
        <w:t>:</w:t>
      </w:r>
    </w:p>
    <w:p w14:paraId="0BAF80B1" w14:textId="77777777" w:rsidR="002718A7" w:rsidRPr="002718A7" w:rsidRDefault="002718A7" w:rsidP="002718A7">
      <w:pPr>
        <w:autoSpaceDE/>
        <w:autoSpaceDN/>
        <w:adjustRightInd/>
        <w:snapToGrid/>
        <w:spacing w:after="0"/>
        <w:ind w:left="720" w:hanging="720"/>
        <w:jc w:val="left"/>
        <w:rPr>
          <w:rFonts w:ascii="Times" w:eastAsia="Batang" w:hAnsi="Times" w:cs="Times"/>
          <w:b/>
          <w:bCs/>
          <w:sz w:val="20"/>
          <w:szCs w:val="20"/>
          <w:highlight w:val="green"/>
          <w:lang w:val="en-GB"/>
        </w:rPr>
      </w:pPr>
      <w:r w:rsidRPr="002718A7">
        <w:rPr>
          <w:rFonts w:ascii="Times" w:eastAsia="Batang" w:hAnsi="Times" w:cs="Times"/>
          <w:b/>
          <w:bCs/>
          <w:sz w:val="20"/>
          <w:szCs w:val="20"/>
          <w:highlight w:val="green"/>
          <w:lang w:val="en-GB"/>
        </w:rPr>
        <w:t xml:space="preserve">Agreement </w:t>
      </w:r>
    </w:p>
    <w:p w14:paraId="66E8AE4F" w14:textId="77777777" w:rsidR="002718A7" w:rsidRPr="002718A7" w:rsidRDefault="002718A7" w:rsidP="002718A7">
      <w:pPr>
        <w:autoSpaceDE/>
        <w:autoSpaceDN/>
        <w:adjustRightInd/>
        <w:snapToGrid/>
        <w:spacing w:after="0"/>
        <w:ind w:left="720" w:hanging="720"/>
        <w:jc w:val="left"/>
        <w:rPr>
          <w:rFonts w:ascii="Times" w:eastAsia="Batang" w:hAnsi="Times" w:cs="Times"/>
          <w:bCs/>
          <w:sz w:val="20"/>
          <w:szCs w:val="20"/>
          <w:lang w:val="en-GB" w:eastAsia="zh-CN"/>
        </w:rPr>
      </w:pPr>
      <w:r w:rsidRPr="002718A7">
        <w:rPr>
          <w:rFonts w:ascii="Times" w:eastAsia="Batang" w:hAnsi="Times" w:cs="Times"/>
          <w:bCs/>
          <w:sz w:val="20"/>
          <w:szCs w:val="20"/>
          <w:lang w:val="en-GB" w:eastAsia="zh-CN"/>
        </w:rPr>
        <w:t>Open loop power control is used as power control mechanism for PUR.</w:t>
      </w:r>
    </w:p>
    <w:p w14:paraId="07740CC1" w14:textId="77777777" w:rsidR="002718A7" w:rsidRPr="002718A7" w:rsidRDefault="002718A7" w:rsidP="002718A7">
      <w:pPr>
        <w:widowControl w:val="0"/>
        <w:numPr>
          <w:ilvl w:val="0"/>
          <w:numId w:val="21"/>
        </w:numPr>
        <w:autoSpaceDE/>
        <w:autoSpaceDN/>
        <w:adjustRightInd/>
        <w:snapToGrid/>
        <w:spacing w:after="0"/>
        <w:jc w:val="left"/>
        <w:rPr>
          <w:rFonts w:ascii="Times" w:eastAsia="Batang" w:hAnsi="Times" w:cs="Times"/>
          <w:bCs/>
          <w:kern w:val="2"/>
          <w:sz w:val="20"/>
          <w:szCs w:val="20"/>
          <w:lang w:val="en-GB" w:eastAsia="en-GB"/>
        </w:rPr>
      </w:pPr>
      <w:r w:rsidRPr="002718A7">
        <w:rPr>
          <w:rFonts w:ascii="Times" w:eastAsia="Batang" w:hAnsi="Times" w:cs="Times"/>
          <w:bCs/>
          <w:kern w:val="2"/>
          <w:sz w:val="20"/>
          <w:szCs w:val="20"/>
          <w:lang w:val="en-GB" w:eastAsia="en-GB"/>
        </w:rPr>
        <w:t>T</w:t>
      </w:r>
      <w:r w:rsidRPr="002718A7">
        <w:rPr>
          <w:rFonts w:ascii="Times" w:eastAsia="Batang" w:hAnsi="Times" w:cs="Times"/>
          <w:bCs/>
          <w:kern w:val="2"/>
          <w:sz w:val="20"/>
          <w:szCs w:val="20"/>
          <w:lang w:val="en-GB" w:eastAsia="x-none"/>
        </w:rPr>
        <w:t>he power for PUR transmission is calculated based on pathloss regardless of the number of repetitions.</w:t>
      </w:r>
    </w:p>
    <w:p w14:paraId="61F16055" w14:textId="77777777" w:rsidR="00465CFF" w:rsidRDefault="00465CFF" w:rsidP="001C4E67">
      <w:pPr>
        <w:rPr>
          <w:lang w:val="en-GB"/>
        </w:rPr>
      </w:pPr>
    </w:p>
    <w:p w14:paraId="336B15BD" w14:textId="1757455D" w:rsidR="00364B5B" w:rsidRDefault="00364B5B" w:rsidP="001C4E67">
      <w:pPr>
        <w:rPr>
          <w:lang w:val="en-GB"/>
        </w:rPr>
      </w:pPr>
      <w:r>
        <w:rPr>
          <w:lang w:val="en-GB"/>
        </w:rPr>
        <w:t>PUR power</w:t>
      </w:r>
      <w:r w:rsidR="00E116C4">
        <w:rPr>
          <w:lang w:val="en-GB"/>
        </w:rPr>
        <w:t xml:space="preserve"> control is captured in TS 36.213 as follows:</w:t>
      </w:r>
    </w:p>
    <w:tbl>
      <w:tblPr>
        <w:tblStyle w:val="TableGrid"/>
        <w:tblW w:w="0" w:type="auto"/>
        <w:tblLook w:val="04A0" w:firstRow="1" w:lastRow="0" w:firstColumn="1" w:lastColumn="0" w:noHBand="0" w:noVBand="1"/>
      </w:tblPr>
      <w:tblGrid>
        <w:gridCol w:w="9307"/>
      </w:tblGrid>
      <w:tr w:rsidR="00D266BA" w14:paraId="024C6F10" w14:textId="77777777" w:rsidTr="00D266BA">
        <w:tc>
          <w:tcPr>
            <w:tcW w:w="9307" w:type="dxa"/>
          </w:tcPr>
          <w:p w14:paraId="45BB1CFA" w14:textId="2D5BAC0B" w:rsidR="00A83932" w:rsidRPr="003B51AD" w:rsidRDefault="00360574" w:rsidP="00093EC5">
            <w:pPr>
              <w:pStyle w:val="Heading5"/>
              <w:spacing w:before="0" w:after="0"/>
              <w:outlineLvl w:val="4"/>
              <w:rPr>
                <w:rFonts w:eastAsia="宋体"/>
                <w:b w:val="0"/>
                <w:i/>
                <w:lang w:eastAsia="zh-CN"/>
              </w:rPr>
            </w:pPr>
            <w:r>
              <w:rPr>
                <w:rFonts w:eastAsia="宋体"/>
                <w:b w:val="0"/>
                <w:i/>
                <w:lang w:eastAsia="zh-CN"/>
              </w:rPr>
              <w:t>…</w:t>
            </w:r>
            <w:r w:rsidR="003B51AD" w:rsidRPr="003B51AD">
              <w:rPr>
                <w:rFonts w:eastAsia="宋体"/>
                <w:b w:val="0"/>
                <w:i/>
                <w:lang w:eastAsia="zh-CN"/>
              </w:rPr>
              <w:t xml:space="preserve">(Copied from </w:t>
            </w:r>
            <w:r w:rsidR="005E6081">
              <w:rPr>
                <w:rFonts w:eastAsia="宋体"/>
                <w:b w:val="0"/>
                <w:i/>
                <w:lang w:eastAsia="zh-CN"/>
              </w:rPr>
              <w:t>TS 36.213</w:t>
            </w:r>
            <w:r w:rsidR="003B51AD" w:rsidRPr="003B51AD">
              <w:rPr>
                <w:rFonts w:eastAsia="宋体"/>
                <w:b w:val="0"/>
                <w:i/>
                <w:lang w:eastAsia="zh-CN"/>
              </w:rPr>
              <w:t>)…</w:t>
            </w:r>
          </w:p>
          <w:p w14:paraId="2833AA51" w14:textId="77777777" w:rsidR="00A83932" w:rsidRDefault="00A83932" w:rsidP="00093EC5">
            <w:pPr>
              <w:pStyle w:val="Heading5"/>
              <w:spacing w:before="0" w:after="0"/>
              <w:outlineLvl w:val="4"/>
              <w:rPr>
                <w:rFonts w:eastAsia="宋体"/>
                <w:lang w:eastAsia="zh-CN"/>
              </w:rPr>
            </w:pPr>
            <w:r>
              <w:rPr>
                <w:rFonts w:eastAsia="宋体"/>
                <w:lang w:eastAsia="zh-CN"/>
              </w:rPr>
              <w:t>16</w:t>
            </w:r>
            <w:r>
              <w:t>.</w:t>
            </w:r>
            <w:r>
              <w:rPr>
                <w:rFonts w:eastAsia="宋体"/>
                <w:lang w:eastAsia="zh-CN"/>
              </w:rPr>
              <w:t>2</w:t>
            </w:r>
            <w:r>
              <w:t>.</w:t>
            </w:r>
            <w:r>
              <w:rPr>
                <w:rFonts w:eastAsia="宋体"/>
                <w:lang w:eastAsia="zh-CN"/>
              </w:rPr>
              <w:t>1</w:t>
            </w:r>
            <w:r>
              <w:t>.</w:t>
            </w:r>
            <w:r>
              <w:rPr>
                <w:rFonts w:eastAsia="宋体"/>
                <w:lang w:eastAsia="zh-CN"/>
              </w:rPr>
              <w:t>1</w:t>
            </w:r>
            <w:r>
              <w:t>.1</w:t>
            </w:r>
            <w:r>
              <w:tab/>
            </w:r>
            <w:r>
              <w:rPr>
                <w:rFonts w:eastAsia="宋体"/>
                <w:lang w:eastAsia="zh-CN"/>
              </w:rPr>
              <w:t>UE behaviour</w:t>
            </w:r>
          </w:p>
          <w:p w14:paraId="6C027C6F" w14:textId="4E7A527B" w:rsidR="00A83932" w:rsidRDefault="00A83932" w:rsidP="00093EC5">
            <w:pPr>
              <w:spacing w:after="0"/>
              <w:rPr>
                <w:lang w:eastAsia="zh-CN"/>
              </w:rPr>
            </w:pPr>
            <w:r>
              <w:rPr>
                <w:lang w:eastAsia="zh-CN"/>
              </w:rPr>
              <w:t>…</w:t>
            </w:r>
          </w:p>
          <w:p w14:paraId="2FEE91DD" w14:textId="77777777" w:rsidR="00A83932" w:rsidRPr="00093EC5" w:rsidRDefault="00A83932" w:rsidP="00093EC5">
            <w:pPr>
              <w:spacing w:after="0"/>
              <w:rPr>
                <w:szCs w:val="22"/>
              </w:rPr>
            </w:pPr>
            <w:r w:rsidRPr="00093EC5">
              <w:rPr>
                <w:szCs w:val="22"/>
                <w:lang w:eastAsia="zh-CN"/>
              </w:rPr>
              <w:t>T</w:t>
            </w:r>
            <w:r w:rsidRPr="00093EC5">
              <w:rPr>
                <w:szCs w:val="22"/>
              </w:rPr>
              <w:t xml:space="preserve">he UE transmit power </w:t>
            </w:r>
            <w:r w:rsidRPr="00093EC5">
              <w:rPr>
                <w:rFonts w:eastAsia="Times New Roman"/>
                <w:position w:val="-14"/>
                <w:szCs w:val="22"/>
                <w:lang w:val="en-GB" w:eastAsia="en-GB"/>
              </w:rPr>
              <w:object w:dxaOrig="1155" w:dyaOrig="435" w14:anchorId="6B1C8CEF">
                <v:shape id="_x0000_i1047" type="#_x0000_t75" style="width:57.4pt;height:22.15pt" o:ole="">
                  <v:imagedata r:id="rId48" o:title=""/>
                </v:shape>
                <o:OLEObject Type="Embed" ProgID="Equation.3" ShapeID="_x0000_i1047" DrawAspect="Content" ObjectID="_1651564480" r:id="rId49"/>
              </w:object>
            </w:r>
            <w:r w:rsidRPr="00093EC5">
              <w:rPr>
                <w:szCs w:val="22"/>
              </w:rPr>
              <w:t xml:space="preserve"> for </w:t>
            </w:r>
            <w:r w:rsidRPr="00093EC5">
              <w:rPr>
                <w:szCs w:val="22"/>
                <w:lang w:eastAsia="zh-CN"/>
              </w:rPr>
              <w:t>N</w:t>
            </w:r>
            <w:r w:rsidRPr="00093EC5">
              <w:rPr>
                <w:szCs w:val="22"/>
              </w:rPr>
              <w:t xml:space="preserve">PUSCH transmission in NB-IoT UL slot </w:t>
            </w:r>
            <w:r w:rsidRPr="00093EC5">
              <w:rPr>
                <w:i/>
                <w:szCs w:val="22"/>
              </w:rPr>
              <w:t>i</w:t>
            </w:r>
            <w:r w:rsidRPr="00093EC5">
              <w:rPr>
                <w:szCs w:val="22"/>
              </w:rPr>
              <w:t xml:space="preserve"> for the serving cell </w:t>
            </w:r>
            <w:r w:rsidRPr="00093EC5">
              <w:rPr>
                <w:rFonts w:eastAsia="Times New Roman"/>
                <w:position w:val="-6"/>
                <w:szCs w:val="22"/>
                <w:lang w:val="en-GB" w:eastAsia="en-GB"/>
              </w:rPr>
              <w:object w:dxaOrig="150" w:dyaOrig="150" w14:anchorId="415799B2">
                <v:shape id="_x0000_i1048" type="#_x0000_t75" style="width:7.5pt;height:7.5pt" o:ole="">
                  <v:imagedata r:id="rId50" o:title=""/>
                </v:shape>
                <o:OLEObject Type="Embed" ProgID="Equation.DSMT4" ShapeID="_x0000_i1048" DrawAspect="Content" ObjectID="_1651564481" r:id="rId51"/>
              </w:object>
            </w:r>
            <w:r w:rsidRPr="00093EC5">
              <w:rPr>
                <w:szCs w:val="22"/>
              </w:rPr>
              <w:t>is given by:</w:t>
            </w:r>
          </w:p>
          <w:p w14:paraId="6E5EA2E0" w14:textId="77777777" w:rsidR="00A83932" w:rsidRPr="00093EC5" w:rsidRDefault="00A83932" w:rsidP="00093EC5">
            <w:pPr>
              <w:pStyle w:val="B1"/>
              <w:spacing w:after="0"/>
              <w:ind w:firstLine="0"/>
              <w:rPr>
                <w:sz w:val="22"/>
                <w:szCs w:val="22"/>
              </w:rPr>
            </w:pPr>
            <w:r w:rsidRPr="00093EC5">
              <w:rPr>
                <w:sz w:val="22"/>
                <w:szCs w:val="22"/>
              </w:rPr>
              <w:t xml:space="preserve">For NPUSCH (re)transmissions corresponding to the random access response grant if enhanced random access power control is not applied, and for all other NPUSCH transmissions except for </w:t>
            </w:r>
            <w:r w:rsidRPr="00093EC5">
              <w:rPr>
                <w:rFonts w:eastAsia="Malgun Gothic"/>
                <w:sz w:val="22"/>
                <w:szCs w:val="22"/>
              </w:rPr>
              <w:t xml:space="preserve">NPUSCH transmission using </w:t>
            </w:r>
            <w:r w:rsidRPr="00093EC5">
              <w:rPr>
                <w:sz w:val="22"/>
                <w:szCs w:val="22"/>
              </w:rPr>
              <w:t>preconfigured uplink resource, when the number of repetitions of the allocated NPUSCH RUs is greater than 2:</w:t>
            </w:r>
          </w:p>
          <w:p w14:paraId="3F9B522D" w14:textId="77777777" w:rsidR="00A83932" w:rsidRPr="00093EC5" w:rsidRDefault="00A83932" w:rsidP="00093EC5">
            <w:pPr>
              <w:pStyle w:val="EQ"/>
              <w:spacing w:after="0"/>
              <w:jc w:val="center"/>
              <w:rPr>
                <w:sz w:val="22"/>
                <w:szCs w:val="22"/>
              </w:rPr>
            </w:pPr>
            <w:r w:rsidRPr="00093EC5">
              <w:rPr>
                <w:rFonts w:eastAsia="Times New Roman"/>
                <w:position w:val="-14"/>
                <w:sz w:val="22"/>
                <w:szCs w:val="22"/>
                <w:lang w:eastAsia="en-GB"/>
              </w:rPr>
              <w:object w:dxaOrig="2310" w:dyaOrig="435" w14:anchorId="58B018A8">
                <v:shape id="_x0000_i1049" type="#_x0000_t75" style="width:115.5pt;height:22.15pt" o:ole="">
                  <v:imagedata r:id="rId52" o:title=""/>
                </v:shape>
                <o:OLEObject Type="Embed" ProgID="Equation.DSMT4" ShapeID="_x0000_i1049" DrawAspect="Content" ObjectID="_1651564482" r:id="rId53"/>
              </w:object>
            </w:r>
            <w:r w:rsidRPr="00093EC5">
              <w:rPr>
                <w:sz w:val="22"/>
                <w:szCs w:val="22"/>
              </w:rPr>
              <w:t>[dBm]</w:t>
            </w:r>
          </w:p>
          <w:p w14:paraId="44AC6A47" w14:textId="77777777" w:rsidR="00A83932" w:rsidRPr="00093EC5" w:rsidRDefault="00A83932" w:rsidP="00093EC5">
            <w:pPr>
              <w:pStyle w:val="B1"/>
              <w:spacing w:after="0"/>
              <w:ind w:firstLine="0"/>
              <w:rPr>
                <w:noProof/>
                <w:sz w:val="22"/>
                <w:szCs w:val="22"/>
              </w:rPr>
            </w:pPr>
            <w:r w:rsidRPr="00093EC5">
              <w:rPr>
                <w:noProof/>
                <w:sz w:val="22"/>
                <w:szCs w:val="22"/>
              </w:rPr>
              <w:t>otherwise</w:t>
            </w:r>
          </w:p>
          <w:p w14:paraId="77F16213" w14:textId="3D2FC0C1" w:rsidR="00D266BA" w:rsidRDefault="00A83932" w:rsidP="00093EC5">
            <w:pPr>
              <w:pStyle w:val="EQ"/>
              <w:spacing w:after="0"/>
              <w:jc w:val="center"/>
            </w:pPr>
            <w:r w:rsidRPr="00093EC5">
              <w:rPr>
                <w:rFonts w:eastAsia="Times New Roman"/>
                <w:position w:val="-34"/>
                <w:sz w:val="22"/>
                <w:szCs w:val="22"/>
                <w:lang w:eastAsia="en-GB"/>
              </w:rPr>
              <w:object w:dxaOrig="6780" w:dyaOrig="870" w14:anchorId="76AEBA72">
                <v:shape id="_x0000_i1050" type="#_x0000_t75" style="width:339pt;height:43.5pt" o:ole="">
                  <v:imagedata r:id="rId54" o:title=""/>
                </v:shape>
                <o:OLEObject Type="Embed" ProgID="Equation.DSMT4" ShapeID="_x0000_i1050" DrawAspect="Content" ObjectID="_1651564483" r:id="rId55"/>
              </w:object>
            </w:r>
            <w:r w:rsidRPr="00093EC5">
              <w:rPr>
                <w:sz w:val="22"/>
                <w:szCs w:val="22"/>
              </w:rPr>
              <w:t xml:space="preserve"> [dBm]</w:t>
            </w:r>
          </w:p>
        </w:tc>
      </w:tr>
    </w:tbl>
    <w:p w14:paraId="433D3CEE" w14:textId="77777777" w:rsidR="00465CFF" w:rsidRDefault="00465CFF" w:rsidP="001C4E67"/>
    <w:p w14:paraId="5E60AEAF" w14:textId="424B1474" w:rsidR="00D47DBA" w:rsidRPr="00B45C43" w:rsidRDefault="003578B4" w:rsidP="001C4E67">
      <w:r w:rsidRPr="00B45C43">
        <w:t xml:space="preserve">ZTE </w:t>
      </w:r>
      <w:r w:rsidRPr="00B45C43">
        <w:fldChar w:fldCharType="begin"/>
      </w:r>
      <w:r w:rsidRPr="00B45C43">
        <w:instrText xml:space="preserve"> REF _Ref40704315 \r \h </w:instrText>
      </w:r>
      <w:r w:rsidR="00B45C43" w:rsidRPr="00B45C43">
        <w:instrText xml:space="preserve"> \* MERGEFORMAT </w:instrText>
      </w:r>
      <w:r w:rsidRPr="00B45C43">
        <w:fldChar w:fldCharType="separate"/>
      </w:r>
      <w:r w:rsidR="00211794">
        <w:t>[3]</w:t>
      </w:r>
      <w:r w:rsidRPr="00B45C43">
        <w:fldChar w:fldCharType="end"/>
      </w:r>
      <w:r w:rsidRPr="00B45C43">
        <w:t xml:space="preserve"> points out based on the current TS 36.213</w:t>
      </w:r>
      <w:r w:rsidR="001610EF" w:rsidRPr="00B45C43">
        <w:t xml:space="preserve">, </w:t>
      </w:r>
      <w:r w:rsidR="00D47DBA" w:rsidRPr="00B45C43">
        <w:t xml:space="preserve">power control for </w:t>
      </w:r>
      <w:r w:rsidR="001610EF" w:rsidRPr="00B45C43">
        <w:t>PUR initial transmission</w:t>
      </w:r>
      <w:r w:rsidR="00D47DBA" w:rsidRPr="00B45C43">
        <w:t xml:space="preserve"> and retransmission are </w:t>
      </w:r>
      <w:r w:rsidR="00400C5E" w:rsidRPr="00B45C43">
        <w:t xml:space="preserve">specified </w:t>
      </w:r>
      <w:r w:rsidR="00D47DBA" w:rsidRPr="00B45C43">
        <w:t>as follows:</w:t>
      </w:r>
    </w:p>
    <w:p w14:paraId="5FEA4F1E" w14:textId="648B562E" w:rsidR="001610EF" w:rsidRPr="00B45C43" w:rsidRDefault="00221889" w:rsidP="00B45C43">
      <w:pPr>
        <w:pStyle w:val="ListParagraph"/>
        <w:numPr>
          <w:ilvl w:val="0"/>
          <w:numId w:val="21"/>
        </w:numPr>
        <w:spacing w:line="276" w:lineRule="auto"/>
        <w:rPr>
          <w:rFonts w:ascii="Times New Roman" w:hAnsi="Times New Roman" w:cs="Times New Roman"/>
          <w:sz w:val="22"/>
          <w:szCs w:val="22"/>
        </w:rPr>
      </w:pPr>
      <w:r w:rsidRPr="00B45C43">
        <w:rPr>
          <w:rFonts w:ascii="Times New Roman" w:hAnsi="Times New Roman" w:cs="Times New Roman"/>
          <w:sz w:val="22"/>
          <w:szCs w:val="22"/>
        </w:rPr>
        <w:t xml:space="preserve">PUR initial transmission, </w:t>
      </w:r>
      <w:r w:rsidR="001610EF" w:rsidRPr="00B45C43">
        <w:rPr>
          <w:rFonts w:ascii="Times New Roman" w:hAnsi="Times New Roman" w:cs="Times New Roman"/>
          <w:sz w:val="22"/>
          <w:szCs w:val="22"/>
        </w:rPr>
        <w:t xml:space="preserve">i.e., </w:t>
      </w:r>
      <w:r w:rsidR="002A52B3" w:rsidRPr="00B45C43">
        <w:rPr>
          <w:rFonts w:ascii="Times New Roman" w:hAnsi="Times New Roman" w:cs="Times New Roman"/>
          <w:sz w:val="22"/>
          <w:szCs w:val="22"/>
        </w:rPr>
        <w:t>NPUSCH transmission using preconfigured uplink resource</w:t>
      </w:r>
      <w:r w:rsidR="00C925F5" w:rsidRPr="00B45C43">
        <w:rPr>
          <w:rFonts w:ascii="Times New Roman" w:hAnsi="Times New Roman" w:cs="Times New Roman"/>
          <w:sz w:val="22"/>
          <w:szCs w:val="22"/>
        </w:rPr>
        <w:t>,</w:t>
      </w:r>
      <w:r w:rsidR="002A52B3" w:rsidRPr="00B45C43">
        <w:rPr>
          <w:rFonts w:ascii="Times New Roman" w:hAnsi="Times New Roman" w:cs="Times New Roman"/>
          <w:sz w:val="22"/>
          <w:szCs w:val="22"/>
        </w:rPr>
        <w:t xml:space="preserve"> will </w:t>
      </w:r>
      <w:r w:rsidR="001B2F20" w:rsidRPr="00B45C43">
        <w:rPr>
          <w:rFonts w:ascii="Times New Roman" w:hAnsi="Times New Roman" w:cs="Times New Roman"/>
          <w:sz w:val="22"/>
          <w:szCs w:val="22"/>
        </w:rPr>
        <w:t xml:space="preserve">only </w:t>
      </w:r>
      <w:r w:rsidR="002A52B3" w:rsidRPr="00B45C43">
        <w:rPr>
          <w:rFonts w:ascii="Times New Roman" w:hAnsi="Times New Roman" w:cs="Times New Roman"/>
          <w:sz w:val="22"/>
          <w:szCs w:val="22"/>
        </w:rPr>
        <w:t>follow the formula list</w:t>
      </w:r>
      <w:r w:rsidR="00BB2F62" w:rsidRPr="00B45C43">
        <w:rPr>
          <w:rFonts w:ascii="Times New Roman" w:hAnsi="Times New Roman" w:cs="Times New Roman"/>
          <w:sz w:val="22"/>
          <w:szCs w:val="22"/>
        </w:rPr>
        <w:t>ed</w:t>
      </w:r>
      <w:r w:rsidR="002A52B3" w:rsidRPr="00B45C43">
        <w:rPr>
          <w:rFonts w:ascii="Times New Roman" w:hAnsi="Times New Roman" w:cs="Times New Roman"/>
          <w:sz w:val="22"/>
          <w:szCs w:val="22"/>
        </w:rPr>
        <w:t xml:space="preserve"> in “otherwise”</w:t>
      </w:r>
    </w:p>
    <w:p w14:paraId="2366081A" w14:textId="6394F0CC" w:rsidR="00C925F5" w:rsidRPr="00B45C43" w:rsidRDefault="00C925F5" w:rsidP="00B45C43">
      <w:pPr>
        <w:pStyle w:val="ListParagraph"/>
        <w:numPr>
          <w:ilvl w:val="0"/>
          <w:numId w:val="21"/>
        </w:numPr>
        <w:spacing w:line="276" w:lineRule="auto"/>
        <w:rPr>
          <w:rFonts w:ascii="Times New Roman" w:hAnsi="Times New Roman" w:cs="Times New Roman"/>
          <w:sz w:val="22"/>
          <w:szCs w:val="22"/>
        </w:rPr>
      </w:pPr>
      <w:r w:rsidRPr="00B45C43">
        <w:rPr>
          <w:rFonts w:ascii="Times New Roman" w:hAnsi="Times New Roman" w:cs="Times New Roman"/>
          <w:sz w:val="22"/>
          <w:szCs w:val="22"/>
        </w:rPr>
        <w:t xml:space="preserve">PUR retransmission, </w:t>
      </w:r>
      <w:r w:rsidR="00330420" w:rsidRPr="00B45C43">
        <w:rPr>
          <w:rFonts w:ascii="Times New Roman" w:hAnsi="Times New Roman" w:cs="Times New Roman"/>
          <w:sz w:val="22"/>
          <w:szCs w:val="22"/>
        </w:rPr>
        <w:t xml:space="preserve">will follow both </w:t>
      </w:r>
      <w:r w:rsidR="001E2C8B" w:rsidRPr="00B45C43">
        <w:rPr>
          <w:rFonts w:ascii="Times New Roman" w:hAnsi="Times New Roman" w:cs="Times New Roman"/>
          <w:sz w:val="22"/>
          <w:szCs w:val="22"/>
        </w:rPr>
        <w:t xml:space="preserve">the formula listed in </w:t>
      </w:r>
      <w:r w:rsidR="00894AB0" w:rsidRPr="00B45C43">
        <w:rPr>
          <w:rFonts w:ascii="Times New Roman" w:hAnsi="Times New Roman" w:cs="Times New Roman"/>
          <w:sz w:val="22"/>
          <w:szCs w:val="22"/>
        </w:rPr>
        <w:t>“</w:t>
      </w:r>
      <w:r w:rsidR="00840D98">
        <w:rPr>
          <w:rFonts w:ascii="Times New Roman" w:hAnsi="Times New Roman" w:cs="Times New Roman"/>
          <w:sz w:val="22"/>
          <w:szCs w:val="22"/>
        </w:rPr>
        <w:t xml:space="preserve">… </w:t>
      </w:r>
      <w:r w:rsidR="00894AB0" w:rsidRPr="00B45C43">
        <w:rPr>
          <w:rFonts w:ascii="Times New Roman" w:hAnsi="Times New Roman" w:cs="Times New Roman"/>
          <w:sz w:val="22"/>
          <w:szCs w:val="22"/>
        </w:rPr>
        <w:t>greater than 2</w:t>
      </w:r>
      <w:r w:rsidR="00840D98">
        <w:rPr>
          <w:rFonts w:ascii="Times New Roman" w:hAnsi="Times New Roman" w:cs="Times New Roman"/>
          <w:sz w:val="22"/>
          <w:szCs w:val="22"/>
        </w:rPr>
        <w:t>:</w:t>
      </w:r>
      <w:r w:rsidR="00894AB0" w:rsidRPr="00B45C43">
        <w:rPr>
          <w:rFonts w:ascii="Times New Roman" w:hAnsi="Times New Roman" w:cs="Times New Roman"/>
          <w:sz w:val="22"/>
          <w:szCs w:val="22"/>
        </w:rPr>
        <w:t xml:space="preserve">” and </w:t>
      </w:r>
      <w:r w:rsidR="000306C1" w:rsidRPr="00B45C43">
        <w:rPr>
          <w:rFonts w:ascii="Times New Roman" w:hAnsi="Times New Roman" w:cs="Times New Roman"/>
          <w:sz w:val="22"/>
          <w:szCs w:val="22"/>
        </w:rPr>
        <w:t>the formula list</w:t>
      </w:r>
      <w:r w:rsidR="00A275AC" w:rsidRPr="00B45C43">
        <w:rPr>
          <w:rFonts w:ascii="Times New Roman" w:hAnsi="Times New Roman" w:cs="Times New Roman"/>
          <w:sz w:val="22"/>
          <w:szCs w:val="22"/>
        </w:rPr>
        <w:t>ed</w:t>
      </w:r>
      <w:r w:rsidR="000306C1" w:rsidRPr="00B45C43">
        <w:rPr>
          <w:rFonts w:ascii="Times New Roman" w:hAnsi="Times New Roman" w:cs="Times New Roman"/>
          <w:sz w:val="22"/>
          <w:szCs w:val="22"/>
        </w:rPr>
        <w:t xml:space="preserve"> in “otherwise”</w:t>
      </w:r>
    </w:p>
    <w:p w14:paraId="4B5EC520" w14:textId="13DC330E" w:rsidR="001C4E67" w:rsidRDefault="00465CFF" w:rsidP="001C4E67">
      <w:pPr>
        <w:rPr>
          <w:lang w:eastAsia="zh-CN"/>
        </w:rPr>
      </w:pPr>
      <w:r>
        <w:t xml:space="preserve">ZTE </w:t>
      </w:r>
      <w:r>
        <w:fldChar w:fldCharType="begin"/>
      </w:r>
      <w:r>
        <w:instrText xml:space="preserve"> REF _Ref40704315 \r \h </w:instrText>
      </w:r>
      <w:r>
        <w:fldChar w:fldCharType="separate"/>
      </w:r>
      <w:r w:rsidR="00211794">
        <w:t>[3]</w:t>
      </w:r>
      <w:r>
        <w:fldChar w:fldCharType="end"/>
      </w:r>
      <w:r w:rsidR="00C226E0" w:rsidRPr="00C226E0">
        <w:t xml:space="preserve"> </w:t>
      </w:r>
      <w:r w:rsidR="00C226E0" w:rsidRPr="00B45C43">
        <w:t>points out</w:t>
      </w:r>
      <w:r w:rsidR="00DF61C3">
        <w:t xml:space="preserve"> the </w:t>
      </w:r>
      <w:r w:rsidR="00206E3A" w:rsidRPr="00093EC5">
        <w:t xml:space="preserve">UE transmit power </w:t>
      </w:r>
      <w:r w:rsidR="00206E3A" w:rsidRPr="00093EC5">
        <w:rPr>
          <w:rFonts w:eastAsia="Times New Roman"/>
          <w:position w:val="-14"/>
          <w:lang w:val="en-GB" w:eastAsia="en-GB"/>
        </w:rPr>
        <w:object w:dxaOrig="1155" w:dyaOrig="435" w14:anchorId="56A639DD">
          <v:shape id="_x0000_i1051" type="#_x0000_t75" style="width:57.4pt;height:22.15pt" o:ole="">
            <v:imagedata r:id="rId48" o:title=""/>
          </v:shape>
          <o:OLEObject Type="Embed" ProgID="Equation.3" ShapeID="_x0000_i1051" DrawAspect="Content" ObjectID="_1651564484" r:id="rId56"/>
        </w:object>
      </w:r>
      <w:r w:rsidR="00206E3A" w:rsidRPr="00093EC5">
        <w:t xml:space="preserve"> </w:t>
      </w:r>
      <w:r w:rsidR="00206E3A">
        <w:t xml:space="preserve">of </w:t>
      </w:r>
      <w:r w:rsidR="00206E3A" w:rsidRPr="007978A3">
        <w:t>PUR</w:t>
      </w:r>
      <w:r w:rsidR="00614047">
        <w:t xml:space="preserve"> retransmission is incorrect</w:t>
      </w:r>
      <w:r w:rsidR="003648A5">
        <w:t xml:space="preserve">ly captured, i.e., </w:t>
      </w:r>
      <w:r w:rsidR="001B6BC7" w:rsidRPr="00093EC5">
        <w:rPr>
          <w:rFonts w:eastAsia="Times New Roman"/>
          <w:position w:val="-14"/>
          <w:lang w:val="en-GB" w:eastAsia="en-GB"/>
        </w:rPr>
        <w:object w:dxaOrig="1155" w:dyaOrig="435" w14:anchorId="4347F59D">
          <v:shape id="_x0000_i1052" type="#_x0000_t75" style="width:57.4pt;height:22.15pt" o:ole="">
            <v:imagedata r:id="rId48" o:title=""/>
          </v:shape>
          <o:OLEObject Type="Embed" ProgID="Equation.3" ShapeID="_x0000_i1052" DrawAspect="Content" ObjectID="_1651564485" r:id="rId57"/>
        </w:object>
      </w:r>
      <w:r w:rsidR="001B6BC7" w:rsidRPr="00093EC5">
        <w:t xml:space="preserve"> </w:t>
      </w:r>
      <w:r w:rsidR="001B6BC7">
        <w:t xml:space="preserve">of </w:t>
      </w:r>
      <w:r w:rsidR="001B6BC7" w:rsidRPr="007978A3">
        <w:t>PUR</w:t>
      </w:r>
      <w:r w:rsidR="001B6BC7">
        <w:t xml:space="preserve"> retransmission</w:t>
      </w:r>
      <w:r w:rsidR="00DB3707">
        <w:t xml:space="preserve"> should </w:t>
      </w:r>
      <w:r w:rsidR="005B4E71" w:rsidRPr="00B45C43">
        <w:t>only follow the formula listed in “otherwise”</w:t>
      </w:r>
      <w:r w:rsidR="005B4E71">
        <w:t>, i.e., same as</w:t>
      </w:r>
      <w:r w:rsidR="00DB3707">
        <w:t xml:space="preserve"> PUR initial transmission.</w:t>
      </w:r>
    </w:p>
    <w:p w14:paraId="5968B936" w14:textId="77777777" w:rsidR="007731F2" w:rsidRDefault="007731F2" w:rsidP="001C4E67">
      <w:pPr>
        <w:rPr>
          <w:lang w:eastAsia="zh-CN"/>
        </w:rPr>
      </w:pPr>
    </w:p>
    <w:p w14:paraId="51AE9D5E" w14:textId="77777777" w:rsidR="00933658" w:rsidRDefault="00933658" w:rsidP="00933658">
      <w:pPr>
        <w:rPr>
          <w:szCs w:val="20"/>
          <w:lang w:eastAsia="zh-CN"/>
        </w:rPr>
      </w:pPr>
      <w:r>
        <w:rPr>
          <w:szCs w:val="20"/>
          <w:lang w:eastAsia="zh-CN"/>
        </w:rPr>
        <w:t xml:space="preserve">TP provided by ZTE </w:t>
      </w:r>
      <w:r>
        <w:fldChar w:fldCharType="begin"/>
      </w:r>
      <w:r>
        <w:instrText xml:space="preserve"> REF _Ref40704315 \r \h </w:instrText>
      </w:r>
      <w:r>
        <w:fldChar w:fldCharType="separate"/>
      </w:r>
      <w:r w:rsidR="00211794">
        <w:t>[3]</w:t>
      </w:r>
      <w:r>
        <w:fldChar w:fldCharType="end"/>
      </w:r>
      <w:r>
        <w:t xml:space="preserve"> </w:t>
      </w:r>
      <w:r>
        <w:rPr>
          <w:szCs w:val="20"/>
          <w:lang w:eastAsia="zh-CN"/>
        </w:rPr>
        <w:t>is:</w:t>
      </w:r>
    </w:p>
    <w:tbl>
      <w:tblPr>
        <w:tblStyle w:val="TableGrid"/>
        <w:tblW w:w="0" w:type="auto"/>
        <w:tblLook w:val="04A0" w:firstRow="1" w:lastRow="0" w:firstColumn="1" w:lastColumn="0" w:noHBand="0" w:noVBand="1"/>
      </w:tblPr>
      <w:tblGrid>
        <w:gridCol w:w="9307"/>
      </w:tblGrid>
      <w:tr w:rsidR="00335EA9" w14:paraId="3FDD890D" w14:textId="77777777" w:rsidTr="00335EA9">
        <w:tc>
          <w:tcPr>
            <w:tcW w:w="9307" w:type="dxa"/>
          </w:tcPr>
          <w:p w14:paraId="7CF321C3" w14:textId="77777777" w:rsidR="008A4FBC" w:rsidRDefault="008A4FBC" w:rsidP="008A4FBC">
            <w:pPr>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for TS 36.213--------------------------------</w:t>
            </w:r>
          </w:p>
          <w:p w14:paraId="166335AC" w14:textId="77777777" w:rsidR="008A4FBC" w:rsidRDefault="008A4FBC" w:rsidP="008A4FBC">
            <w:pPr>
              <w:rPr>
                <w:color w:val="FF0000"/>
                <w:sz w:val="24"/>
                <w:lang w:eastAsia="zh-CN"/>
              </w:rPr>
            </w:pPr>
            <w:r w:rsidRPr="00395E3F">
              <w:rPr>
                <w:color w:val="FF0000"/>
                <w:sz w:val="24"/>
                <w:lang w:eastAsia="zh-CN"/>
              </w:rPr>
              <w:t>-------------------------------------------- Unchanged parts omitted ---------</w:t>
            </w:r>
            <w:r>
              <w:rPr>
                <w:color w:val="FF0000"/>
                <w:sz w:val="24"/>
                <w:lang w:eastAsia="zh-CN"/>
              </w:rPr>
              <w:t>-----------------------------</w:t>
            </w:r>
          </w:p>
          <w:p w14:paraId="64418452" w14:textId="77777777" w:rsidR="00335EA9" w:rsidRDefault="00335EA9" w:rsidP="00335EA9">
            <w:pPr>
              <w:rPr>
                <w:b/>
                <w:bCs/>
              </w:rPr>
            </w:pPr>
            <w:r>
              <w:rPr>
                <w:b/>
                <w:bCs/>
              </w:rPr>
              <w:t>16.2.1.1.1</w:t>
            </w:r>
            <w:r>
              <w:rPr>
                <w:b/>
                <w:bCs/>
              </w:rPr>
              <w:tab/>
              <w:t>UE behaviour</w:t>
            </w:r>
          </w:p>
          <w:p w14:paraId="407E2BB6" w14:textId="115000D7" w:rsidR="00335EA9" w:rsidRDefault="00104AC9" w:rsidP="00335EA9">
            <w:r>
              <w:t>…</w:t>
            </w:r>
          </w:p>
          <w:p w14:paraId="435FAA80" w14:textId="77777777" w:rsidR="00335EA9" w:rsidRDefault="00335EA9" w:rsidP="00335EA9">
            <w:r>
              <w:lastRenderedPageBreak/>
              <w:t xml:space="preserve">The UE transmit power </w:t>
            </w:r>
            <w:r>
              <w:rPr>
                <w:rFonts w:eastAsia="Times New Roman"/>
                <w:position w:val="-14"/>
                <w:szCs w:val="22"/>
              </w:rPr>
              <w:object w:dxaOrig="1155" w:dyaOrig="435" w14:anchorId="5F5B6CCA">
                <v:shape id="对象 54" o:spid="_x0000_i1053" type="#_x0000_t75" style="width:57.4pt;height:22.15pt;mso-wrap-style:square;mso-position-horizontal-relative:page;mso-position-vertical-relative:page" o:ole="">
                  <v:imagedata r:id="rId48" o:title=""/>
                </v:shape>
                <o:OLEObject Type="Embed" ProgID="Equation.3" ShapeID="对象 54" DrawAspect="Content" ObjectID="_1651564486" r:id="rId58"/>
              </w:object>
            </w:r>
            <w:r>
              <w:t xml:space="preserve"> for NPUSCH transmission in NB-IoT UL slot </w:t>
            </w:r>
            <w:r>
              <w:rPr>
                <w:i/>
              </w:rPr>
              <w:t>i</w:t>
            </w:r>
            <w:r>
              <w:t xml:space="preserve"> for the serving cell </w:t>
            </w:r>
            <w:r>
              <w:rPr>
                <w:rFonts w:eastAsia="Times New Roman"/>
                <w:position w:val="-6"/>
                <w:szCs w:val="22"/>
              </w:rPr>
              <w:object w:dxaOrig="150" w:dyaOrig="150" w14:anchorId="516959A6">
                <v:shape id="对象 55" o:spid="_x0000_i1054" type="#_x0000_t75" style="width:7.5pt;height:7.5pt;mso-wrap-style:square;mso-position-horizontal-relative:page;mso-position-vertical-relative:page" o:ole="">
                  <v:imagedata r:id="rId50" o:title=""/>
                </v:shape>
                <o:OLEObject Type="Embed" ProgID="Equation.DSMT4" ShapeID="对象 55" DrawAspect="Content" ObjectID="_1651564487" r:id="rId59"/>
              </w:object>
            </w:r>
            <w:r>
              <w:t>is given by:</w:t>
            </w:r>
          </w:p>
          <w:p w14:paraId="481CD1FB" w14:textId="77777777" w:rsidR="00335EA9" w:rsidRDefault="00335EA9" w:rsidP="00335EA9">
            <w:pPr>
              <w:pStyle w:val="B1"/>
              <w:ind w:firstLine="0"/>
            </w:pPr>
            <w:r>
              <w:t xml:space="preserve">For NPUSCH (re)transmissions corresponding to the random access response grant if enhanced random access power control is not applied, and for all other NPUSCH transmissions except for </w:t>
            </w:r>
            <w:r>
              <w:rPr>
                <w:rFonts w:eastAsia="Malgun Gothic"/>
              </w:rPr>
              <w:t xml:space="preserve">NPUSCH transmission using </w:t>
            </w:r>
            <w:r>
              <w:t>preconfigured uplink resource</w:t>
            </w:r>
            <w:ins w:id="81" w:author="10053701" w:date="2020-05-09T15:08:00Z">
              <w:r>
                <w:rPr>
                  <w:lang w:val="en-US" w:eastAsia="zh-CN"/>
                </w:rPr>
                <w:t xml:space="preserve"> and </w:t>
              </w:r>
            </w:ins>
            <w:ins w:id="82" w:author="10053701" w:date="2020-05-09T15:09:00Z">
              <w:r>
                <w:rPr>
                  <w:rFonts w:eastAsia="Malgun Gothic"/>
                </w:rPr>
                <w:t>NPUSCH transmission</w:t>
              </w:r>
              <w:r>
                <w:rPr>
                  <w:lang w:val="en-US" w:eastAsia="zh-CN"/>
                </w:rPr>
                <w:t xml:space="preserve"> </w:t>
              </w:r>
            </w:ins>
            <w:ins w:id="83" w:author="10053701" w:date="2020-05-09T15:08:00Z">
              <w:r>
                <w:rPr>
                  <w:lang w:val="en-US" w:eastAsia="zh-CN"/>
                </w:rPr>
                <w:t>scheduled by DCI format N0 with CRC scrambled by PUR-RNTI</w:t>
              </w:r>
            </w:ins>
            <w:r>
              <w:t>, when the number of repetitions of the allocated NPUSCH RUs is greater than 2:</w:t>
            </w:r>
          </w:p>
          <w:p w14:paraId="14B07017" w14:textId="77777777" w:rsidR="00335EA9" w:rsidRDefault="00335EA9" w:rsidP="00335EA9">
            <w:pPr>
              <w:pStyle w:val="EQ"/>
              <w:jc w:val="center"/>
            </w:pPr>
            <w:r>
              <w:rPr>
                <w:rFonts w:eastAsia="Times New Roman"/>
                <w:position w:val="-14"/>
                <w:sz w:val="22"/>
                <w:szCs w:val="22"/>
                <w:lang w:val="en-US"/>
              </w:rPr>
              <w:object w:dxaOrig="2310" w:dyaOrig="435" w14:anchorId="51A10E18">
                <v:shape id="对象 56" o:spid="_x0000_i1055" type="#_x0000_t75" style="width:115.5pt;height:22.15pt;mso-wrap-style:square;mso-position-horizontal-relative:page;mso-position-vertical-relative:page" o:ole="">
                  <v:imagedata r:id="rId52" o:title=""/>
                </v:shape>
                <o:OLEObject Type="Embed" ProgID="Equation.DSMT4" ShapeID="对象 56" DrawAspect="Content" ObjectID="_1651564488" r:id="rId60"/>
              </w:object>
            </w:r>
            <w:r>
              <w:t>[dBm]</w:t>
            </w:r>
          </w:p>
          <w:p w14:paraId="4FC8D708" w14:textId="77777777" w:rsidR="00335EA9" w:rsidRDefault="00335EA9" w:rsidP="00335EA9">
            <w:pPr>
              <w:pStyle w:val="B1"/>
              <w:ind w:firstLine="0"/>
            </w:pPr>
            <w:r>
              <w:t>otherwise</w:t>
            </w:r>
          </w:p>
          <w:p w14:paraId="66EE1BFB" w14:textId="77777777" w:rsidR="00335EA9" w:rsidRDefault="00335EA9" w:rsidP="00335EA9">
            <w:pPr>
              <w:pStyle w:val="EQ"/>
              <w:jc w:val="center"/>
            </w:pPr>
            <w:r>
              <w:rPr>
                <w:rFonts w:eastAsia="Times New Roman"/>
                <w:position w:val="-34"/>
                <w:sz w:val="22"/>
                <w:szCs w:val="22"/>
                <w:lang w:val="en-US"/>
              </w:rPr>
              <w:object w:dxaOrig="6780" w:dyaOrig="870" w14:anchorId="2AA691ED">
                <v:shape id="对象 57" o:spid="_x0000_i1056" type="#_x0000_t75" style="width:339pt;height:43.5pt;mso-wrap-style:square;mso-position-horizontal-relative:page;mso-position-vertical-relative:page" o:ole="">
                  <v:imagedata r:id="rId54" o:title=""/>
                </v:shape>
                <o:OLEObject Type="Embed" ProgID="Equation.DSMT4" ShapeID="对象 57" DrawAspect="Content" ObjectID="_1651564489" r:id="rId61"/>
              </w:object>
            </w:r>
            <w:r>
              <w:t xml:space="preserve"> [dBm]</w:t>
            </w:r>
          </w:p>
          <w:p w14:paraId="331B4707" w14:textId="77777777" w:rsidR="00406825" w:rsidRDefault="00406825" w:rsidP="00406825">
            <w:pPr>
              <w:rPr>
                <w:color w:val="FF0000"/>
                <w:sz w:val="24"/>
                <w:lang w:eastAsia="zh-CN"/>
              </w:rPr>
            </w:pPr>
            <w:r w:rsidRPr="00395E3F">
              <w:rPr>
                <w:color w:val="FF0000"/>
                <w:sz w:val="24"/>
                <w:lang w:eastAsia="zh-CN"/>
              </w:rPr>
              <w:t>-------------------------------------------- Unchanged parts omitted ---------</w:t>
            </w:r>
            <w:r>
              <w:rPr>
                <w:color w:val="FF0000"/>
                <w:sz w:val="24"/>
                <w:lang w:eastAsia="zh-CN"/>
              </w:rPr>
              <w:t>-----------------------------</w:t>
            </w:r>
          </w:p>
          <w:p w14:paraId="11B74BA4" w14:textId="3880A3E5" w:rsidR="00335EA9" w:rsidRPr="00954417" w:rsidRDefault="00406825" w:rsidP="00406825">
            <w:pPr>
              <w:overflowPunct w:val="0"/>
              <w:jc w:val="center"/>
              <w:textAlignment w:val="baseline"/>
              <w:rPr>
                <w:sz w:val="20"/>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End of Text Proposal --------</w:t>
            </w:r>
            <w:r w:rsidRPr="00395E3F">
              <w:rPr>
                <w:color w:val="FF0000"/>
                <w:sz w:val="24"/>
                <w:lang w:eastAsia="zh-CN"/>
              </w:rPr>
              <w:t>--</w:t>
            </w:r>
            <w:r>
              <w:rPr>
                <w:color w:val="FF0000"/>
                <w:sz w:val="24"/>
                <w:lang w:eastAsia="zh-CN"/>
              </w:rPr>
              <w:t>------------------------------</w:t>
            </w:r>
          </w:p>
        </w:tc>
      </w:tr>
    </w:tbl>
    <w:p w14:paraId="269232AB" w14:textId="77777777" w:rsidR="00933658" w:rsidRDefault="00933658" w:rsidP="001C4E67">
      <w:pPr>
        <w:rPr>
          <w:lang w:eastAsia="zh-CN"/>
        </w:rPr>
      </w:pPr>
    </w:p>
    <w:p w14:paraId="1B904B53" w14:textId="4097ACC9" w:rsidR="00B42E18" w:rsidRDefault="00B42E18" w:rsidP="00B42E18">
      <w:pPr>
        <w:pStyle w:val="Heading2"/>
        <w:rPr>
          <w:lang w:eastAsia="zh-CN"/>
        </w:rPr>
      </w:pPr>
      <w:bookmarkStart w:id="84" w:name="_Ref32846431"/>
      <w:r w:rsidRPr="00A610D5">
        <w:rPr>
          <w:rFonts w:hint="eastAsia"/>
          <w:lang w:eastAsia="zh-CN"/>
        </w:rPr>
        <w:t>Issue#</w:t>
      </w:r>
      <w:r w:rsidR="00065A93">
        <w:rPr>
          <w:lang w:eastAsia="zh-CN"/>
        </w:rPr>
        <w:t>7</w:t>
      </w:r>
      <w:r w:rsidRPr="00A610D5">
        <w:rPr>
          <w:rFonts w:hint="eastAsia"/>
          <w:lang w:eastAsia="zh-CN"/>
        </w:rPr>
        <w:t>:</w:t>
      </w:r>
      <w:r w:rsidRPr="00A610D5">
        <w:rPr>
          <w:lang w:eastAsia="zh-CN"/>
        </w:rPr>
        <w:t xml:space="preserve"> </w:t>
      </w:r>
      <w:r w:rsidR="003B654D" w:rsidRPr="00A610D5">
        <w:rPr>
          <w:lang w:eastAsia="zh-CN"/>
        </w:rPr>
        <w:t>Support of NPDCCH order</w:t>
      </w:r>
      <w:r w:rsidR="0011672E" w:rsidRPr="00A610D5">
        <w:rPr>
          <w:lang w:eastAsia="zh-CN"/>
        </w:rPr>
        <w:t xml:space="preserve"> for PUR</w:t>
      </w:r>
      <w:bookmarkEnd w:id="84"/>
    </w:p>
    <w:p w14:paraId="09A68207" w14:textId="6740568F" w:rsidR="00B42E18" w:rsidRDefault="00B42E18" w:rsidP="00B42E18">
      <w:r w:rsidRPr="002C6E48">
        <w:rPr>
          <w:b/>
          <w:u w:val="single"/>
          <w:lang w:eastAsia="zh-CN"/>
        </w:rPr>
        <w:t>Description</w:t>
      </w:r>
      <w:r>
        <w:rPr>
          <w:lang w:eastAsia="zh-CN"/>
        </w:rPr>
        <w:t>:</w:t>
      </w:r>
      <w:r w:rsidRPr="008120E5">
        <w:t xml:space="preserve"> </w:t>
      </w:r>
      <w:r w:rsidR="00217288">
        <w:t xml:space="preserve">Support of NPDCCH order for PUR was discussed in previous meetings, but there was </w:t>
      </w:r>
      <w:r w:rsidR="00FC013A">
        <w:t xml:space="preserve">no consensus. </w:t>
      </w:r>
      <w:r w:rsidR="0061343B">
        <w:t xml:space="preserve">ZTE </w:t>
      </w:r>
      <w:r w:rsidR="00F16B26">
        <w:fldChar w:fldCharType="begin"/>
      </w:r>
      <w:r w:rsidR="00F16B26">
        <w:instrText xml:space="preserve"> REF _Ref40704315 \r \h </w:instrText>
      </w:r>
      <w:r w:rsidR="00F16B26">
        <w:fldChar w:fldCharType="separate"/>
      </w:r>
      <w:r w:rsidR="00211794">
        <w:t>[3]</w:t>
      </w:r>
      <w:r w:rsidR="00F16B26">
        <w:fldChar w:fldCharType="end"/>
      </w:r>
      <w:r w:rsidR="00F16B26">
        <w:t xml:space="preserve"> </w:t>
      </w:r>
      <w:r w:rsidR="00130810">
        <w:t xml:space="preserve">proposes to support </w:t>
      </w:r>
      <w:r w:rsidR="00AF6822">
        <w:t>NPDCCH order for PUR</w:t>
      </w:r>
      <w:r w:rsidR="00887F8A">
        <w:t xml:space="preserve"> considering the benefits of contention-free, </w:t>
      </w:r>
      <w:r w:rsidR="00542CB4">
        <w:t>less</w:t>
      </w:r>
      <w:r w:rsidR="00887F8A">
        <w:t xml:space="preserve"> signaling overhead, </w:t>
      </w:r>
      <w:r w:rsidR="003E332B">
        <w:t>larger</w:t>
      </w:r>
      <w:r w:rsidR="00887F8A">
        <w:t xml:space="preserve"> max TBS size </w:t>
      </w:r>
      <w:r w:rsidR="003E332B">
        <w:t>than</w:t>
      </w:r>
      <w:r w:rsidR="00887F8A">
        <w:t xml:space="preserve"> EDT, etc.</w:t>
      </w:r>
    </w:p>
    <w:p w14:paraId="66A69EB1" w14:textId="77777777" w:rsidR="00FB27E9" w:rsidRDefault="00FB27E9" w:rsidP="00B42E18"/>
    <w:p w14:paraId="4E4342CF" w14:textId="5756ECF0" w:rsidR="00FB27E9" w:rsidRDefault="00FB27E9" w:rsidP="00FB27E9">
      <w:pPr>
        <w:rPr>
          <w:szCs w:val="20"/>
          <w:lang w:eastAsia="zh-CN"/>
        </w:rPr>
      </w:pPr>
      <w:r>
        <w:rPr>
          <w:szCs w:val="20"/>
          <w:lang w:eastAsia="zh-CN"/>
        </w:rPr>
        <w:t xml:space="preserve">TP provided by ZTE </w:t>
      </w:r>
      <w:r w:rsidR="00F16B26">
        <w:fldChar w:fldCharType="begin"/>
      </w:r>
      <w:r w:rsidR="00F16B26">
        <w:instrText xml:space="preserve"> REF _Ref40704315 \r \h </w:instrText>
      </w:r>
      <w:r w:rsidR="00F16B26">
        <w:fldChar w:fldCharType="separate"/>
      </w:r>
      <w:r w:rsidR="00211794">
        <w:t>[3]</w:t>
      </w:r>
      <w:r w:rsidR="00F16B26">
        <w:fldChar w:fldCharType="end"/>
      </w:r>
      <w:r w:rsidR="00F16B26">
        <w:t xml:space="preserve"> </w:t>
      </w:r>
      <w:r>
        <w:rPr>
          <w:szCs w:val="20"/>
          <w:lang w:eastAsia="zh-CN"/>
        </w:rPr>
        <w:t>is:</w:t>
      </w:r>
    </w:p>
    <w:tbl>
      <w:tblPr>
        <w:tblStyle w:val="TableGrid"/>
        <w:tblW w:w="0" w:type="auto"/>
        <w:tblLook w:val="04A0" w:firstRow="1" w:lastRow="0" w:firstColumn="1" w:lastColumn="0" w:noHBand="0" w:noVBand="1"/>
      </w:tblPr>
      <w:tblGrid>
        <w:gridCol w:w="9307"/>
      </w:tblGrid>
      <w:tr w:rsidR="00FB27E9" w14:paraId="0A72ABE2" w14:textId="77777777" w:rsidTr="008F7382">
        <w:tc>
          <w:tcPr>
            <w:tcW w:w="9307" w:type="dxa"/>
          </w:tcPr>
          <w:p w14:paraId="0E0D2EFE" w14:textId="77777777" w:rsidR="009A1166" w:rsidRDefault="009A1166" w:rsidP="009A1166">
            <w:pPr>
              <w:spacing w:beforeLines="50" w:before="120" w:afterLines="50"/>
              <w:rPr>
                <w:rFonts w:eastAsia="Times New Roman"/>
                <w:b/>
                <w:iCs/>
                <w:sz w:val="20"/>
                <w:lang w:eastAsia="zh-CN"/>
              </w:rPr>
            </w:pPr>
            <w:r>
              <w:rPr>
                <w:b/>
                <w:iCs/>
                <w:sz w:val="20"/>
              </w:rPr>
              <w:t>TS36.212</w:t>
            </w:r>
          </w:p>
          <w:p w14:paraId="2AD08B82" w14:textId="77777777" w:rsidR="009A1166" w:rsidRDefault="009A1166" w:rsidP="009A1166">
            <w:pPr>
              <w:rPr>
                <w:b/>
                <w:bCs/>
                <w:sz w:val="20"/>
              </w:rPr>
            </w:pPr>
            <w:bookmarkStart w:id="85" w:name="_Toc20409248"/>
            <w:bookmarkStart w:id="86" w:name="_Toc29388818"/>
            <w:bookmarkStart w:id="87" w:name="_Toc10818838"/>
            <w:bookmarkStart w:id="88" w:name="_Toc29387789"/>
            <w:r>
              <w:rPr>
                <w:b/>
                <w:bCs/>
                <w:sz w:val="20"/>
              </w:rPr>
              <w:t>6.4.3.2</w:t>
            </w:r>
            <w:r>
              <w:rPr>
                <w:b/>
                <w:bCs/>
                <w:sz w:val="20"/>
              </w:rPr>
              <w:tab/>
              <w:t>DCI Format N1</w:t>
            </w:r>
            <w:bookmarkEnd w:id="85"/>
            <w:bookmarkEnd w:id="86"/>
            <w:bookmarkEnd w:id="87"/>
            <w:bookmarkEnd w:id="88"/>
          </w:p>
          <w:p w14:paraId="1D84CDC6" w14:textId="77777777" w:rsidR="009A1166" w:rsidRDefault="009A1166" w:rsidP="009A1166">
            <w:pPr>
              <w:overflowPunct w:val="0"/>
              <w:jc w:val="center"/>
              <w:textAlignment w:val="baseline"/>
              <w:rPr>
                <w:sz w:val="20"/>
              </w:rPr>
            </w:pPr>
            <w:bookmarkStart w:id="89" w:name="OLE_LINK23"/>
            <w:r>
              <w:rPr>
                <w:b/>
                <w:color w:val="FF0000"/>
                <w:sz w:val="20"/>
              </w:rPr>
              <w:t>&lt;Unchanged parts are omitted&gt;</w:t>
            </w:r>
          </w:p>
          <w:bookmarkEnd w:id="89"/>
          <w:p w14:paraId="0AD6ECB7" w14:textId="77777777" w:rsidR="009A1166" w:rsidRDefault="009A1166" w:rsidP="009A1166">
            <w:pPr>
              <w:pStyle w:val="B1"/>
              <w:rPr>
                <w:lang w:val="en-US" w:eastAsia="zh-CN"/>
              </w:rPr>
            </w:pPr>
            <w:r>
              <w:rPr>
                <w:lang w:val="en-US" w:eastAsia="ja-JP"/>
              </w:rPr>
              <w:t xml:space="preserve">Format </w:t>
            </w:r>
            <w:r>
              <w:rPr>
                <w:lang w:val="en-US" w:eastAsia="zh-CN"/>
              </w:rPr>
              <w:t>N</w:t>
            </w:r>
            <w:r>
              <w:rPr>
                <w:lang w:val="en-US" w:eastAsia="ja-JP"/>
              </w:rPr>
              <w:t>1</w:t>
            </w:r>
            <w:r>
              <w:rPr>
                <w:lang w:val="en-US" w:eastAsia="zh-CN"/>
              </w:rPr>
              <w:t xml:space="preserve"> is used for random access procedure initiated by a NPDCCH order only if NPDCCH order indicator is set to '1', </w:t>
            </w:r>
            <w:r>
              <w:rPr>
                <w:lang w:val="en-US" w:eastAsia="ja-JP"/>
              </w:rPr>
              <w:t xml:space="preserve">format </w:t>
            </w:r>
            <w:r>
              <w:rPr>
                <w:lang w:val="en-US" w:eastAsia="zh-CN"/>
              </w:rPr>
              <w:t>N</w:t>
            </w:r>
            <w:r>
              <w:rPr>
                <w:lang w:val="en-US" w:eastAsia="ja-JP"/>
              </w:rPr>
              <w:t>1 CRC is scrambled with C-RNTI</w:t>
            </w:r>
            <w:r>
              <w:rPr>
                <w:color w:val="FF0000"/>
                <w:u w:val="single"/>
                <w:lang w:val="en-US" w:eastAsia="zh-CN"/>
              </w:rPr>
              <w:t xml:space="preserve"> or PUR-RNTI</w:t>
            </w:r>
            <w:r>
              <w:rPr>
                <w:lang w:val="en-US" w:eastAsia="ja-JP"/>
              </w:rPr>
              <w:t xml:space="preserve">, and </w:t>
            </w:r>
            <w:r>
              <w:rPr>
                <w:lang w:val="en-US" w:eastAsia="zh-CN"/>
              </w:rPr>
              <w:t xml:space="preserve">all the remaining fields are set as follows: </w:t>
            </w:r>
          </w:p>
          <w:p w14:paraId="7243DC67" w14:textId="77777777" w:rsidR="009A1166" w:rsidRDefault="009A1166" w:rsidP="009A1166">
            <w:pPr>
              <w:pStyle w:val="B1"/>
              <w:rPr>
                <w:lang w:val="en-US" w:eastAsia="zh-CN"/>
              </w:rPr>
            </w:pPr>
            <w:r>
              <w:t>-</w:t>
            </w:r>
            <w:r>
              <w:tab/>
              <w:t xml:space="preserve">Preamble format indicator – 1 bit, where value 0 indicates preamble format 0/1 and value 1 indicates preamble format 2. This field is only present if </w:t>
            </w:r>
            <w:r>
              <w:rPr>
                <w:rFonts w:eastAsia="等线"/>
                <w:i/>
              </w:rPr>
              <w:t>SystemInformationBlockType2-NB</w:t>
            </w:r>
            <w:r>
              <w:rPr>
                <w:rFonts w:eastAsia="等线"/>
              </w:rPr>
              <w:t xml:space="preserve"> or </w:t>
            </w:r>
            <w:r>
              <w:rPr>
                <w:i/>
              </w:rPr>
              <w:t>SystemInformationBlockType23-NB</w:t>
            </w:r>
            <w:r>
              <w:t xml:space="preserve"> is configured and the UE indicates the </w:t>
            </w:r>
            <w:r>
              <w:rPr>
                <w:i/>
              </w:rPr>
              <w:t>nprach-Format2</w:t>
            </w:r>
            <w:r>
              <w:t xml:space="preserve"> capability.</w:t>
            </w:r>
          </w:p>
          <w:p w14:paraId="306B56E7" w14:textId="77777777" w:rsidR="009A1166" w:rsidRDefault="009A1166" w:rsidP="009A1166">
            <w:pPr>
              <w:pStyle w:val="B1"/>
            </w:pPr>
            <w:r>
              <w:rPr>
                <w:lang w:eastAsia="zh-CN"/>
              </w:rPr>
              <w:t>-</w:t>
            </w:r>
            <w:r>
              <w:rPr>
                <w:lang w:eastAsia="zh-CN"/>
              </w:rPr>
              <w:tab/>
              <w:t>S</w:t>
            </w:r>
            <w:r>
              <w:t>tarting number of NPRACH repetitions</w:t>
            </w:r>
            <w:r>
              <w:rPr>
                <w:lang w:eastAsia="zh-CN"/>
              </w:rPr>
              <w:t xml:space="preserve"> – 2 bits </w:t>
            </w:r>
            <w:r>
              <w:t xml:space="preserve">as defined in subclause </w:t>
            </w:r>
            <w:r>
              <w:rPr>
                <w:lang w:eastAsia="zh-CN"/>
              </w:rPr>
              <w:t>16.3</w:t>
            </w:r>
            <w:r>
              <w:t>.</w:t>
            </w:r>
            <w:r>
              <w:rPr>
                <w:lang w:eastAsia="zh-CN"/>
              </w:rPr>
              <w:t>2</w:t>
            </w:r>
            <w:r>
              <w:t xml:space="preserve"> of [3]</w:t>
            </w:r>
          </w:p>
          <w:p w14:paraId="20F19C95" w14:textId="77777777" w:rsidR="009A1166" w:rsidRDefault="009A1166" w:rsidP="009A1166">
            <w:pPr>
              <w:ind w:left="568" w:hanging="284"/>
              <w:rPr>
                <w:sz w:val="20"/>
              </w:rPr>
            </w:pPr>
            <w:r>
              <w:rPr>
                <w:sz w:val="20"/>
              </w:rPr>
              <w:t>-</w:t>
            </w:r>
            <w:r>
              <w:rPr>
                <w:sz w:val="20"/>
              </w:rPr>
              <w:tab/>
              <w:t xml:space="preserve">Subcarrier indication of NPRACH – 6 or 8 bits, this field is 8 bits only if Preamble format indicator is present and set to 1, as defined in subclause 16.3.2 of [3] </w:t>
            </w:r>
          </w:p>
          <w:p w14:paraId="7010D099" w14:textId="77777777" w:rsidR="009A1166" w:rsidRDefault="009A1166" w:rsidP="009A1166">
            <w:pPr>
              <w:ind w:left="568" w:hanging="284"/>
              <w:rPr>
                <w:sz w:val="20"/>
              </w:rPr>
            </w:pPr>
            <w:r>
              <w:rPr>
                <w:sz w:val="20"/>
              </w:rPr>
              <w:t>-</w:t>
            </w:r>
            <w:r>
              <w:rPr>
                <w:sz w:val="20"/>
              </w:rPr>
              <w:tab/>
              <w:t xml:space="preserve">Carrier indication of NPRACH – 4 bits as defined in subclause 16.3.2 of [3]. This field is only present if </w:t>
            </w:r>
            <w:r>
              <w:rPr>
                <w:i/>
                <w:sz w:val="20"/>
              </w:rPr>
              <w:t>ul-ConfigList</w:t>
            </w:r>
            <w:r>
              <w:rPr>
                <w:sz w:val="20"/>
              </w:rPr>
              <w:t xml:space="preserve"> is configured and the UE indicates the </w:t>
            </w:r>
            <w:r>
              <w:rPr>
                <w:i/>
                <w:sz w:val="20"/>
              </w:rPr>
              <w:t xml:space="preserve">multiCarrier-NPRACH </w:t>
            </w:r>
            <w:r>
              <w:rPr>
                <w:sz w:val="20"/>
              </w:rPr>
              <w:t xml:space="preserve">capability. </w:t>
            </w:r>
          </w:p>
          <w:p w14:paraId="501F80EE" w14:textId="77777777" w:rsidR="009A1166" w:rsidRDefault="009A1166" w:rsidP="009A1166">
            <w:pPr>
              <w:pStyle w:val="B1"/>
              <w:rPr>
                <w:lang w:eastAsia="zh-CN"/>
              </w:rPr>
            </w:pPr>
            <w:r>
              <w:rPr>
                <w:lang w:eastAsia="ko-KR"/>
              </w:rPr>
              <w:t>-</w:t>
            </w:r>
            <w:r>
              <w:rPr>
                <w:lang w:eastAsia="ko-KR"/>
              </w:rPr>
              <w:tab/>
              <w:t xml:space="preserve">All the remaining bits in format </w:t>
            </w:r>
            <w:r>
              <w:rPr>
                <w:lang w:eastAsia="zh-CN"/>
              </w:rPr>
              <w:t>N</w:t>
            </w:r>
            <w:r>
              <w:rPr>
                <w:lang w:eastAsia="ko-KR"/>
              </w:rPr>
              <w:t xml:space="preserve">1 are set to </w:t>
            </w:r>
            <w:r>
              <w:rPr>
                <w:lang w:eastAsia="zh-CN"/>
              </w:rPr>
              <w:t>one</w:t>
            </w:r>
          </w:p>
          <w:p w14:paraId="44F51D52" w14:textId="5BF2F3F8" w:rsidR="00FB27E9" w:rsidRPr="00106895" w:rsidRDefault="009A1166" w:rsidP="009A1166">
            <w:pPr>
              <w:overflowPunct w:val="0"/>
              <w:jc w:val="center"/>
              <w:textAlignment w:val="baseline"/>
              <w:rPr>
                <w:sz w:val="20"/>
                <w:lang w:eastAsia="zh-CN"/>
              </w:rPr>
            </w:pPr>
            <w:r>
              <w:rPr>
                <w:b/>
                <w:color w:val="FF0000"/>
                <w:sz w:val="20"/>
              </w:rPr>
              <w:t>&lt;Unchanged parts are omitted&gt;</w:t>
            </w:r>
          </w:p>
        </w:tc>
      </w:tr>
    </w:tbl>
    <w:p w14:paraId="1B5EB69C" w14:textId="77777777" w:rsidR="00B42E18" w:rsidRDefault="00B42E18" w:rsidP="00FB624E">
      <w:pPr>
        <w:rPr>
          <w:lang w:eastAsia="zh-CN"/>
        </w:rPr>
      </w:pPr>
    </w:p>
    <w:p w14:paraId="0024B489" w14:textId="4CE83272" w:rsidR="00F87C32" w:rsidRPr="002D425B" w:rsidRDefault="00F87C32" w:rsidP="00F87C32">
      <w:pPr>
        <w:pStyle w:val="Heading1"/>
        <w:rPr>
          <w:lang w:eastAsia="zh-CN"/>
        </w:rPr>
      </w:pPr>
      <w:bookmarkStart w:id="90" w:name="_Ref32846438"/>
      <w:r w:rsidRPr="002D425B">
        <w:rPr>
          <w:lang w:eastAsia="zh-CN"/>
        </w:rPr>
        <w:lastRenderedPageBreak/>
        <w:t>Summary</w:t>
      </w:r>
      <w:bookmarkEnd w:id="90"/>
      <w:r w:rsidR="00674CEA">
        <w:rPr>
          <w:lang w:eastAsia="zh-CN"/>
        </w:rPr>
        <w:t xml:space="preserve"> of </w:t>
      </w:r>
      <w:r w:rsidR="00674CEA">
        <w:t>preparation phase (</w:t>
      </w:r>
      <w:r w:rsidR="00B3742D" w:rsidRPr="00EF5304">
        <w:rPr>
          <w:lang w:eastAsia="zh-CN"/>
        </w:rPr>
        <w:t>May 18</w:t>
      </w:r>
      <w:r w:rsidR="00B3742D" w:rsidRPr="00EF5304">
        <w:rPr>
          <w:vertAlign w:val="superscript"/>
          <w:lang w:eastAsia="zh-CN"/>
        </w:rPr>
        <w:t>th</w:t>
      </w:r>
      <w:r w:rsidR="00B3742D" w:rsidRPr="00EF5304">
        <w:rPr>
          <w:lang w:eastAsia="zh-CN"/>
        </w:rPr>
        <w:t xml:space="preserve"> – 22</w:t>
      </w:r>
      <w:r w:rsidR="00B3742D" w:rsidRPr="00EF5304">
        <w:rPr>
          <w:vertAlign w:val="superscript"/>
          <w:lang w:eastAsia="zh-CN"/>
        </w:rPr>
        <w:t>nd</w:t>
      </w:r>
      <w:r w:rsidR="00674CEA">
        <w:t>)</w:t>
      </w:r>
    </w:p>
    <w:p w14:paraId="1D23C32F" w14:textId="5B1BD760" w:rsidR="00831979" w:rsidRDefault="00831979" w:rsidP="00831979">
      <w:r>
        <w:t xml:space="preserve">During the preparation phase, companies provided their views on each issue, which are collected in Annex A. Based on </w:t>
      </w:r>
      <w:r>
        <w:rPr>
          <w:lang w:eastAsia="zh-CN"/>
        </w:rPr>
        <w:t>these</w:t>
      </w:r>
      <w:r>
        <w:t xml:space="preserve">, FL’s view on the priority of each issue in given in </w:t>
      </w:r>
      <w:r w:rsidR="00211794">
        <w:fldChar w:fldCharType="begin"/>
      </w:r>
      <w:r w:rsidR="00211794">
        <w:instrText xml:space="preserve"> REF _Ref40947553 \h </w:instrText>
      </w:r>
      <w:r w:rsidR="00211794">
        <w:fldChar w:fldCharType="separate"/>
      </w:r>
      <w:r w:rsidR="00211794">
        <w:t xml:space="preserve">Table </w:t>
      </w:r>
      <w:r w:rsidR="00211794">
        <w:rPr>
          <w:noProof/>
        </w:rPr>
        <w:t>1</w:t>
      </w:r>
      <w:r w:rsidR="00211794">
        <w:fldChar w:fldCharType="end"/>
      </w:r>
      <w:r w:rsidR="00211794">
        <w:t xml:space="preserve"> </w:t>
      </w:r>
      <w:r>
        <w:t>below.</w:t>
      </w:r>
    </w:p>
    <w:p w14:paraId="009DFE91" w14:textId="77777777" w:rsidR="00ED6E76" w:rsidRPr="00ED6E76" w:rsidRDefault="00ED6E76" w:rsidP="00ED6E76">
      <w:pPr>
        <w:rPr>
          <w:lang w:eastAsia="zh-CN"/>
        </w:rPr>
      </w:pPr>
      <w:r w:rsidRPr="00ED6E76">
        <w:rPr>
          <w:lang w:eastAsia="zh-CN"/>
        </w:rPr>
        <w:t>The following email discussions are suggested:</w:t>
      </w:r>
    </w:p>
    <w:p w14:paraId="1CBD3F07" w14:textId="70EA3EEC" w:rsidR="00BD38F7" w:rsidRPr="00B46D10" w:rsidRDefault="00ED6E76" w:rsidP="00801D3E">
      <w:pPr>
        <w:numPr>
          <w:ilvl w:val="0"/>
          <w:numId w:val="6"/>
        </w:numPr>
        <w:autoSpaceDE/>
        <w:autoSpaceDN/>
        <w:adjustRightInd/>
        <w:snapToGrid/>
        <w:spacing w:after="0" w:line="276" w:lineRule="auto"/>
        <w:jc w:val="left"/>
        <w:rPr>
          <w:b/>
          <w:lang w:eastAsia="zh-CN"/>
        </w:rPr>
      </w:pPr>
      <w:r w:rsidRPr="00B46D10">
        <w:rPr>
          <w:b/>
          <w:lang w:eastAsia="zh-CN"/>
        </w:rPr>
        <w:t xml:space="preserve">Email </w:t>
      </w:r>
      <w:r w:rsidRPr="00B46D10">
        <w:rPr>
          <w:rFonts w:hint="eastAsia"/>
          <w:b/>
          <w:lang w:eastAsia="zh-CN"/>
        </w:rPr>
        <w:t>discussion</w:t>
      </w:r>
      <w:r w:rsidRPr="00B46D10">
        <w:rPr>
          <w:b/>
          <w:lang w:eastAsia="zh-CN"/>
        </w:rPr>
        <w:t xml:space="preserve">#1: </w:t>
      </w:r>
      <w:r w:rsidR="001136C9" w:rsidRPr="00B46D10">
        <w:rPr>
          <w:b/>
          <w:lang w:eastAsia="zh-CN"/>
        </w:rPr>
        <w:t xml:space="preserve">Clarification on subcarrier spacing and </w:t>
      </w:r>
      <w:r w:rsidR="0008329E" w:rsidRPr="00B46D10">
        <w:rPr>
          <w:b/>
          <w:lang w:eastAsia="zh-CN"/>
        </w:rPr>
        <w:t>timing advance adjustment</w:t>
      </w:r>
    </w:p>
    <w:p w14:paraId="483BA252" w14:textId="2F702DC8" w:rsidR="00ED6E76" w:rsidRPr="00B46D10" w:rsidRDefault="000F0D5A" w:rsidP="00801D3E">
      <w:pPr>
        <w:numPr>
          <w:ilvl w:val="1"/>
          <w:numId w:val="6"/>
        </w:numPr>
        <w:autoSpaceDE/>
        <w:autoSpaceDN/>
        <w:adjustRightInd/>
        <w:snapToGrid/>
        <w:spacing w:after="0" w:line="276" w:lineRule="auto"/>
        <w:jc w:val="left"/>
        <w:rPr>
          <w:lang w:eastAsia="zh-CN"/>
        </w:rPr>
      </w:pPr>
      <w:r w:rsidRPr="00B46D10">
        <w:rPr>
          <w:lang w:eastAsia="zh-CN"/>
        </w:rPr>
        <w:t>Refer to</w:t>
      </w:r>
      <w:r w:rsidR="00ED6E76" w:rsidRPr="00B46D10">
        <w:rPr>
          <w:lang w:eastAsia="zh-CN"/>
        </w:rPr>
        <w:t xml:space="preserve"> Issue#1</w:t>
      </w:r>
      <w:r w:rsidR="0062770D" w:rsidRPr="00B46D10">
        <w:rPr>
          <w:lang w:eastAsia="zh-CN"/>
        </w:rPr>
        <w:t xml:space="preserve"> and Issue#2</w:t>
      </w:r>
    </w:p>
    <w:p w14:paraId="32CEEC9F" w14:textId="3980AF3C" w:rsidR="00ED6E76" w:rsidRPr="00B46D10" w:rsidRDefault="00ED6E76" w:rsidP="00801D3E">
      <w:pPr>
        <w:numPr>
          <w:ilvl w:val="0"/>
          <w:numId w:val="6"/>
        </w:numPr>
        <w:autoSpaceDE/>
        <w:autoSpaceDN/>
        <w:adjustRightInd/>
        <w:snapToGrid/>
        <w:spacing w:after="0" w:line="276" w:lineRule="auto"/>
        <w:jc w:val="left"/>
        <w:rPr>
          <w:b/>
          <w:lang w:eastAsia="zh-CN"/>
        </w:rPr>
      </w:pPr>
      <w:r w:rsidRPr="00B46D10">
        <w:rPr>
          <w:b/>
          <w:lang w:eastAsia="zh-CN"/>
        </w:rPr>
        <w:t xml:space="preserve">Email </w:t>
      </w:r>
      <w:r w:rsidRPr="00B46D10">
        <w:rPr>
          <w:rFonts w:hint="eastAsia"/>
          <w:b/>
          <w:lang w:eastAsia="zh-CN"/>
        </w:rPr>
        <w:t>discussion</w:t>
      </w:r>
      <w:r w:rsidRPr="00B46D10">
        <w:rPr>
          <w:b/>
          <w:lang w:eastAsia="zh-CN"/>
        </w:rPr>
        <w:t xml:space="preserve">#2: </w:t>
      </w:r>
      <w:r w:rsidR="00F81537" w:rsidRPr="00B46D10">
        <w:rPr>
          <w:b/>
          <w:lang w:eastAsia="zh-CN"/>
        </w:rPr>
        <w:t>Clarification on PUR power control</w:t>
      </w:r>
      <w:r w:rsidR="00B056FE" w:rsidRPr="00B46D10">
        <w:rPr>
          <w:b/>
          <w:lang w:eastAsia="zh-CN"/>
        </w:rPr>
        <w:t xml:space="preserve"> and </w:t>
      </w:r>
      <w:r w:rsidR="00CA4882" w:rsidRPr="00B46D10">
        <w:rPr>
          <w:b/>
          <w:lang w:eastAsia="zh-CN"/>
        </w:rPr>
        <w:t>“</w:t>
      </w:r>
      <w:r w:rsidR="00E315E4" w:rsidRPr="00B46D10">
        <w:rPr>
          <w:b/>
          <w:lang w:eastAsia="zh-CN"/>
        </w:rPr>
        <w:t>after the UE has initiated a NPUSCH transmission using preconfigured uplink resource”</w:t>
      </w:r>
    </w:p>
    <w:p w14:paraId="7588AC62" w14:textId="3F234A52" w:rsidR="00E251D0" w:rsidRPr="00B46D10" w:rsidRDefault="00E251D0" w:rsidP="00801D3E">
      <w:pPr>
        <w:numPr>
          <w:ilvl w:val="1"/>
          <w:numId w:val="6"/>
        </w:numPr>
        <w:autoSpaceDE/>
        <w:autoSpaceDN/>
        <w:adjustRightInd/>
        <w:snapToGrid/>
        <w:spacing w:after="0" w:line="276" w:lineRule="auto"/>
        <w:jc w:val="left"/>
        <w:rPr>
          <w:lang w:eastAsia="zh-CN"/>
        </w:rPr>
      </w:pPr>
      <w:r w:rsidRPr="00B46D10">
        <w:rPr>
          <w:lang w:eastAsia="zh-CN"/>
        </w:rPr>
        <w:t>Refer to</w:t>
      </w:r>
      <w:r w:rsidR="004037CC" w:rsidRPr="00B46D10">
        <w:rPr>
          <w:lang w:eastAsia="zh-CN"/>
        </w:rPr>
        <w:t xml:space="preserve"> Issue#6 and Issue#5</w:t>
      </w:r>
    </w:p>
    <w:p w14:paraId="644E278A" w14:textId="22CF908B" w:rsidR="00DF191A" w:rsidRPr="00B46D10" w:rsidRDefault="00ED6E76" w:rsidP="00801D3E">
      <w:pPr>
        <w:numPr>
          <w:ilvl w:val="0"/>
          <w:numId w:val="6"/>
        </w:numPr>
        <w:autoSpaceDE/>
        <w:autoSpaceDN/>
        <w:adjustRightInd/>
        <w:snapToGrid/>
        <w:spacing w:after="0" w:line="276" w:lineRule="auto"/>
        <w:jc w:val="left"/>
        <w:rPr>
          <w:b/>
          <w:lang w:eastAsia="zh-CN"/>
        </w:rPr>
      </w:pPr>
      <w:r w:rsidRPr="00B46D10">
        <w:rPr>
          <w:b/>
          <w:lang w:eastAsia="zh-CN"/>
        </w:rPr>
        <w:t xml:space="preserve">Email </w:t>
      </w:r>
      <w:r w:rsidRPr="00B46D10">
        <w:rPr>
          <w:rFonts w:hint="eastAsia"/>
          <w:b/>
          <w:lang w:eastAsia="zh-CN"/>
        </w:rPr>
        <w:t>discussion</w:t>
      </w:r>
      <w:r w:rsidRPr="00B46D10">
        <w:rPr>
          <w:b/>
          <w:lang w:eastAsia="zh-CN"/>
        </w:rPr>
        <w:t xml:space="preserve">#3: </w:t>
      </w:r>
      <w:r w:rsidR="00DF191A" w:rsidRPr="00B46D10">
        <w:rPr>
          <w:b/>
          <w:lang w:eastAsia="zh-CN"/>
        </w:rPr>
        <w:t>TP for PUR collision handling</w:t>
      </w:r>
      <w:r w:rsidR="00994C31" w:rsidRPr="00B46D10">
        <w:rPr>
          <w:b/>
          <w:lang w:eastAsia="zh-CN"/>
        </w:rPr>
        <w:t xml:space="preserve"> and </w:t>
      </w:r>
      <w:r w:rsidR="00994C31" w:rsidRPr="00B46D10">
        <w:rPr>
          <w:b/>
          <w:lang w:eastAsia="zh-CN"/>
        </w:rPr>
        <w:t>L1 adjustment on the NPUSCH repetition number</w:t>
      </w:r>
    </w:p>
    <w:p w14:paraId="475863FB" w14:textId="1E95AEBB" w:rsidR="00ED6E76" w:rsidRPr="00B46D10" w:rsidRDefault="00273EC3" w:rsidP="00801D3E">
      <w:pPr>
        <w:numPr>
          <w:ilvl w:val="1"/>
          <w:numId w:val="6"/>
        </w:numPr>
        <w:autoSpaceDE/>
        <w:autoSpaceDN/>
        <w:adjustRightInd/>
        <w:snapToGrid/>
        <w:spacing w:after="0" w:line="276" w:lineRule="auto"/>
        <w:jc w:val="left"/>
        <w:rPr>
          <w:lang w:eastAsia="zh-CN"/>
        </w:rPr>
      </w:pPr>
      <w:r w:rsidRPr="00B46D10">
        <w:rPr>
          <w:lang w:eastAsia="zh-CN"/>
        </w:rPr>
        <w:t xml:space="preserve">Refer to </w:t>
      </w:r>
      <w:r w:rsidR="00ED6E76" w:rsidRPr="00B46D10">
        <w:rPr>
          <w:lang w:eastAsia="zh-CN"/>
        </w:rPr>
        <w:t>Issue#3</w:t>
      </w:r>
      <w:r w:rsidR="00633B7D" w:rsidRPr="00B46D10">
        <w:rPr>
          <w:lang w:eastAsia="zh-CN"/>
        </w:rPr>
        <w:t xml:space="preserve"> and </w:t>
      </w:r>
      <w:r w:rsidR="00633B7D" w:rsidRPr="00B46D10">
        <w:rPr>
          <w:lang w:eastAsia="zh-CN"/>
        </w:rPr>
        <w:t>Issue#4</w:t>
      </w:r>
    </w:p>
    <w:p w14:paraId="1C70F4CE" w14:textId="77777777" w:rsidR="00ED6E76" w:rsidRDefault="00ED6E76" w:rsidP="006269CB">
      <w:pPr>
        <w:rPr>
          <w:lang w:eastAsia="zh-CN"/>
        </w:rPr>
      </w:pPr>
      <w:bookmarkStart w:id="91" w:name="_GoBack"/>
      <w:bookmarkEnd w:id="91"/>
    </w:p>
    <w:p w14:paraId="1AAD4B07" w14:textId="71A082B2" w:rsidR="008B7E08" w:rsidRDefault="008B7E08" w:rsidP="008B7E08">
      <w:pPr>
        <w:pStyle w:val="Caption"/>
        <w:keepNext/>
      </w:pPr>
      <w:bookmarkStart w:id="92" w:name="_Ref40947553"/>
      <w:r>
        <w:t xml:space="preserve">Table </w:t>
      </w:r>
      <w:r>
        <w:fldChar w:fldCharType="begin"/>
      </w:r>
      <w:r>
        <w:instrText xml:space="preserve"> SEQ Table \* ARABIC </w:instrText>
      </w:r>
      <w:r>
        <w:fldChar w:fldCharType="separate"/>
      </w:r>
      <w:r w:rsidR="00211794">
        <w:rPr>
          <w:noProof/>
        </w:rPr>
        <w:t>1</w:t>
      </w:r>
      <w:r>
        <w:fldChar w:fldCharType="end"/>
      </w:r>
      <w:bookmarkEnd w:id="92"/>
      <w:r>
        <w:t xml:space="preserve"> </w:t>
      </w:r>
      <w:r w:rsidRPr="007B0DEE">
        <w:t>FL’s view on the priority of each issue</w:t>
      </w:r>
    </w:p>
    <w:tbl>
      <w:tblPr>
        <w:tblStyle w:val="TableGrid"/>
        <w:tblW w:w="5000" w:type="pct"/>
        <w:jc w:val="center"/>
        <w:tblLook w:val="04A0" w:firstRow="1" w:lastRow="0" w:firstColumn="1" w:lastColumn="0" w:noHBand="0" w:noVBand="1"/>
      </w:tblPr>
      <w:tblGrid>
        <w:gridCol w:w="4957"/>
        <w:gridCol w:w="1560"/>
        <w:gridCol w:w="2790"/>
      </w:tblGrid>
      <w:tr w:rsidR="00E64602" w:rsidRPr="008D7C94" w14:paraId="2304CC79" w14:textId="77777777" w:rsidTr="00B823B6">
        <w:trPr>
          <w:jc w:val="center"/>
        </w:trPr>
        <w:tc>
          <w:tcPr>
            <w:tcW w:w="2663" w:type="pct"/>
            <w:tcBorders>
              <w:top w:val="single" w:sz="4" w:space="0" w:color="auto"/>
              <w:left w:val="single" w:sz="4" w:space="0" w:color="auto"/>
              <w:bottom w:val="single" w:sz="4" w:space="0" w:color="auto"/>
              <w:right w:val="single" w:sz="4" w:space="0" w:color="auto"/>
            </w:tcBorders>
            <w:vAlign w:val="center"/>
            <w:hideMark/>
          </w:tcPr>
          <w:p w14:paraId="430CB49C" w14:textId="77777777" w:rsidR="00E64602" w:rsidRPr="008D7C94" w:rsidRDefault="00E64602" w:rsidP="008F7382">
            <w:pPr>
              <w:spacing w:after="0" w:line="276" w:lineRule="auto"/>
              <w:jc w:val="center"/>
              <w:rPr>
                <w:b/>
                <w:sz w:val="18"/>
                <w:szCs w:val="18"/>
                <w:lang w:eastAsia="zh-CN"/>
              </w:rPr>
            </w:pPr>
            <w:r w:rsidRPr="008D7C94">
              <w:rPr>
                <w:b/>
                <w:sz w:val="18"/>
                <w:szCs w:val="18"/>
                <w:lang w:eastAsia="zh-CN"/>
              </w:rPr>
              <w:t>Issue</w:t>
            </w:r>
          </w:p>
        </w:tc>
        <w:tc>
          <w:tcPr>
            <w:tcW w:w="838" w:type="pct"/>
            <w:tcBorders>
              <w:top w:val="single" w:sz="4" w:space="0" w:color="auto"/>
              <w:left w:val="single" w:sz="4" w:space="0" w:color="auto"/>
              <w:bottom w:val="single" w:sz="4" w:space="0" w:color="auto"/>
              <w:right w:val="single" w:sz="4" w:space="0" w:color="auto"/>
            </w:tcBorders>
            <w:vAlign w:val="center"/>
            <w:hideMark/>
          </w:tcPr>
          <w:p w14:paraId="5979AB06" w14:textId="06914717" w:rsidR="00E64602" w:rsidRPr="008D7C94" w:rsidRDefault="00E64602" w:rsidP="00E73A3A">
            <w:pPr>
              <w:spacing w:after="0" w:line="276" w:lineRule="auto"/>
              <w:jc w:val="center"/>
              <w:rPr>
                <w:b/>
                <w:sz w:val="18"/>
                <w:szCs w:val="18"/>
                <w:lang w:eastAsia="zh-CN"/>
              </w:rPr>
            </w:pPr>
            <w:r w:rsidRPr="008D7C94">
              <w:rPr>
                <w:b/>
                <w:sz w:val="18"/>
                <w:szCs w:val="18"/>
                <w:lang w:eastAsia="zh-CN"/>
              </w:rPr>
              <w:t>FL’s view on priority</w:t>
            </w:r>
          </w:p>
        </w:tc>
        <w:tc>
          <w:tcPr>
            <w:tcW w:w="1499" w:type="pct"/>
            <w:tcBorders>
              <w:top w:val="single" w:sz="4" w:space="0" w:color="auto"/>
              <w:left w:val="single" w:sz="4" w:space="0" w:color="auto"/>
              <w:bottom w:val="single" w:sz="4" w:space="0" w:color="auto"/>
              <w:right w:val="single" w:sz="4" w:space="0" w:color="auto"/>
            </w:tcBorders>
            <w:vAlign w:val="center"/>
          </w:tcPr>
          <w:p w14:paraId="2BA2E3AA" w14:textId="725F9FB8" w:rsidR="00E64602" w:rsidRPr="008D7C94" w:rsidRDefault="00A32CBE" w:rsidP="00A32CBE">
            <w:pPr>
              <w:spacing w:after="0" w:line="276" w:lineRule="auto"/>
              <w:jc w:val="center"/>
              <w:rPr>
                <w:b/>
                <w:sz w:val="18"/>
                <w:szCs w:val="18"/>
                <w:lang w:eastAsia="zh-CN"/>
              </w:rPr>
            </w:pPr>
            <w:r w:rsidRPr="008D7C94">
              <w:rPr>
                <w:b/>
                <w:sz w:val="18"/>
                <w:szCs w:val="18"/>
                <w:lang w:eastAsia="zh-CN"/>
              </w:rPr>
              <w:t>Summary of c</w:t>
            </w:r>
            <w:r w:rsidR="00E64602" w:rsidRPr="008D7C94">
              <w:rPr>
                <w:b/>
                <w:sz w:val="18"/>
                <w:szCs w:val="18"/>
                <w:lang w:eastAsia="zh-CN"/>
              </w:rPr>
              <w:t>ompany view</w:t>
            </w:r>
          </w:p>
        </w:tc>
      </w:tr>
      <w:tr w:rsidR="00E64602" w:rsidRPr="008D7C94" w14:paraId="42164CD5" w14:textId="77777777" w:rsidTr="00B823B6">
        <w:trPr>
          <w:jc w:val="center"/>
        </w:trPr>
        <w:tc>
          <w:tcPr>
            <w:tcW w:w="2663" w:type="pct"/>
            <w:tcBorders>
              <w:top w:val="single" w:sz="4" w:space="0" w:color="auto"/>
              <w:left w:val="single" w:sz="4" w:space="0" w:color="auto"/>
              <w:bottom w:val="single" w:sz="4" w:space="0" w:color="auto"/>
              <w:right w:val="single" w:sz="4" w:space="0" w:color="auto"/>
            </w:tcBorders>
            <w:vAlign w:val="center"/>
          </w:tcPr>
          <w:p w14:paraId="0A24FE06" w14:textId="29638045" w:rsidR="00E64602" w:rsidRPr="008D7C94" w:rsidRDefault="00EE5643" w:rsidP="00153DD1">
            <w:pPr>
              <w:spacing w:after="0" w:line="276" w:lineRule="auto"/>
              <w:jc w:val="left"/>
              <w:rPr>
                <w:b/>
                <w:sz w:val="18"/>
                <w:szCs w:val="18"/>
                <w:lang w:eastAsia="zh-CN"/>
              </w:rPr>
            </w:pPr>
            <w:r w:rsidRPr="008D7C94">
              <w:rPr>
                <w:b/>
                <w:sz w:val="18"/>
                <w:szCs w:val="18"/>
                <w:lang w:eastAsia="zh-CN"/>
              </w:rPr>
              <w:fldChar w:fldCharType="begin"/>
            </w:r>
            <w:r w:rsidRPr="008D7C94">
              <w:rPr>
                <w:b/>
                <w:sz w:val="18"/>
                <w:szCs w:val="18"/>
                <w:lang w:eastAsia="zh-CN"/>
              </w:rPr>
              <w:instrText xml:space="preserve"> REF _Ref40708532 \h </w:instrText>
            </w:r>
            <w:r w:rsidR="00FC63F0" w:rsidRPr="008D7C94">
              <w:rPr>
                <w:b/>
                <w:sz w:val="18"/>
                <w:szCs w:val="18"/>
                <w:lang w:eastAsia="zh-CN"/>
              </w:rPr>
              <w:instrText xml:space="preserve"> \* MERGEFORMAT </w:instrText>
            </w:r>
            <w:r w:rsidRPr="008D7C94">
              <w:rPr>
                <w:b/>
                <w:sz w:val="18"/>
                <w:szCs w:val="18"/>
                <w:lang w:eastAsia="zh-CN"/>
              </w:rPr>
            </w:r>
            <w:r w:rsidRPr="008D7C94">
              <w:rPr>
                <w:b/>
                <w:sz w:val="18"/>
                <w:szCs w:val="18"/>
                <w:lang w:eastAsia="zh-CN"/>
              </w:rPr>
              <w:fldChar w:fldCharType="separate"/>
            </w:r>
            <w:r w:rsidR="00211794" w:rsidRPr="008D7C94">
              <w:rPr>
                <w:sz w:val="18"/>
                <w:szCs w:val="18"/>
                <w:lang w:eastAsia="zh-CN"/>
              </w:rPr>
              <w:t>Issue#1: Clarification on subcarrier spacing</w:t>
            </w:r>
            <w:r w:rsidRPr="008D7C94">
              <w:rPr>
                <w:b/>
                <w:sz w:val="18"/>
                <w:szCs w:val="18"/>
                <w:lang w:eastAsia="zh-CN"/>
              </w:rPr>
              <w:fldChar w:fldCharType="end"/>
            </w:r>
          </w:p>
        </w:tc>
        <w:tc>
          <w:tcPr>
            <w:tcW w:w="838" w:type="pct"/>
            <w:tcBorders>
              <w:top w:val="single" w:sz="4" w:space="0" w:color="auto"/>
              <w:left w:val="single" w:sz="4" w:space="0" w:color="auto"/>
              <w:bottom w:val="single" w:sz="4" w:space="0" w:color="auto"/>
              <w:right w:val="single" w:sz="4" w:space="0" w:color="auto"/>
            </w:tcBorders>
            <w:vAlign w:val="center"/>
            <w:hideMark/>
          </w:tcPr>
          <w:p w14:paraId="4831EB45" w14:textId="77777777" w:rsidR="00E64602" w:rsidRPr="008D7C94" w:rsidRDefault="00E64602" w:rsidP="009336C2">
            <w:pPr>
              <w:spacing w:after="0" w:line="276" w:lineRule="auto"/>
              <w:jc w:val="center"/>
              <w:rPr>
                <w:sz w:val="18"/>
                <w:szCs w:val="18"/>
                <w:highlight w:val="yellow"/>
                <w:lang w:eastAsia="zh-CN"/>
              </w:rPr>
            </w:pPr>
            <w:r w:rsidRPr="008D7C94">
              <w:rPr>
                <w:sz w:val="18"/>
                <w:szCs w:val="18"/>
                <w:lang w:eastAsia="zh-CN"/>
              </w:rPr>
              <w:t>High</w:t>
            </w:r>
          </w:p>
        </w:tc>
        <w:tc>
          <w:tcPr>
            <w:tcW w:w="1499" w:type="pct"/>
            <w:tcBorders>
              <w:top w:val="single" w:sz="4" w:space="0" w:color="auto"/>
              <w:left w:val="single" w:sz="4" w:space="0" w:color="auto"/>
              <w:bottom w:val="single" w:sz="4" w:space="0" w:color="auto"/>
              <w:right w:val="single" w:sz="4" w:space="0" w:color="auto"/>
            </w:tcBorders>
            <w:vAlign w:val="center"/>
          </w:tcPr>
          <w:p w14:paraId="3E1B8DA8" w14:textId="04AC9CDB" w:rsidR="00AB0B26" w:rsidRPr="008D7C94" w:rsidRDefault="009E51A0" w:rsidP="009A4F35">
            <w:pPr>
              <w:spacing w:after="0" w:line="276" w:lineRule="auto"/>
              <w:jc w:val="left"/>
              <w:rPr>
                <w:sz w:val="18"/>
                <w:szCs w:val="18"/>
                <w:lang w:eastAsia="zh-CN"/>
              </w:rPr>
            </w:pPr>
            <w:r w:rsidRPr="008D7C94">
              <w:rPr>
                <w:sz w:val="18"/>
                <w:szCs w:val="18"/>
                <w:lang w:eastAsia="zh-CN"/>
              </w:rPr>
              <w:t xml:space="preserve">High: </w:t>
            </w:r>
            <w:r w:rsidR="009A4F35" w:rsidRPr="008D7C94">
              <w:rPr>
                <w:sz w:val="18"/>
                <w:szCs w:val="18"/>
                <w:lang w:eastAsia="zh-CN"/>
              </w:rPr>
              <w:t>6</w:t>
            </w:r>
          </w:p>
        </w:tc>
      </w:tr>
      <w:tr w:rsidR="00E64602" w:rsidRPr="008D7C94" w14:paraId="56487755" w14:textId="77777777" w:rsidTr="00B823B6">
        <w:trPr>
          <w:jc w:val="center"/>
        </w:trPr>
        <w:tc>
          <w:tcPr>
            <w:tcW w:w="2663" w:type="pct"/>
            <w:tcBorders>
              <w:top w:val="single" w:sz="4" w:space="0" w:color="auto"/>
              <w:left w:val="single" w:sz="4" w:space="0" w:color="auto"/>
              <w:bottom w:val="single" w:sz="4" w:space="0" w:color="auto"/>
              <w:right w:val="single" w:sz="4" w:space="0" w:color="auto"/>
            </w:tcBorders>
            <w:vAlign w:val="center"/>
          </w:tcPr>
          <w:p w14:paraId="6C8E694F" w14:textId="693C8E83" w:rsidR="00E64602" w:rsidRPr="008D7C94" w:rsidRDefault="00EE5643" w:rsidP="00153DD1">
            <w:pPr>
              <w:spacing w:after="0" w:line="276" w:lineRule="auto"/>
              <w:jc w:val="left"/>
              <w:rPr>
                <w:b/>
                <w:sz w:val="18"/>
                <w:szCs w:val="18"/>
                <w:lang w:eastAsia="zh-CN"/>
              </w:rPr>
            </w:pPr>
            <w:r w:rsidRPr="008D7C94">
              <w:rPr>
                <w:b/>
                <w:sz w:val="18"/>
                <w:szCs w:val="18"/>
                <w:lang w:eastAsia="zh-CN"/>
              </w:rPr>
              <w:fldChar w:fldCharType="begin"/>
            </w:r>
            <w:r w:rsidRPr="008D7C94">
              <w:rPr>
                <w:b/>
                <w:sz w:val="18"/>
                <w:szCs w:val="18"/>
                <w:lang w:eastAsia="zh-CN"/>
              </w:rPr>
              <w:instrText xml:space="preserve"> REF _Ref40708536 \h </w:instrText>
            </w:r>
            <w:r w:rsidR="00FC63F0" w:rsidRPr="008D7C94">
              <w:rPr>
                <w:b/>
                <w:sz w:val="18"/>
                <w:szCs w:val="18"/>
                <w:lang w:eastAsia="zh-CN"/>
              </w:rPr>
              <w:instrText xml:space="preserve"> \* MERGEFORMAT </w:instrText>
            </w:r>
            <w:r w:rsidRPr="008D7C94">
              <w:rPr>
                <w:b/>
                <w:sz w:val="18"/>
                <w:szCs w:val="18"/>
                <w:lang w:eastAsia="zh-CN"/>
              </w:rPr>
            </w:r>
            <w:r w:rsidRPr="008D7C94">
              <w:rPr>
                <w:b/>
                <w:sz w:val="18"/>
                <w:szCs w:val="18"/>
                <w:lang w:eastAsia="zh-CN"/>
              </w:rPr>
              <w:fldChar w:fldCharType="separate"/>
            </w:r>
            <w:r w:rsidR="00211794" w:rsidRPr="008D7C94">
              <w:rPr>
                <w:sz w:val="18"/>
                <w:szCs w:val="18"/>
                <w:lang w:eastAsia="zh-CN"/>
              </w:rPr>
              <w:t>Issue#2: Clarification on timing advance adjustment</w:t>
            </w:r>
            <w:r w:rsidRPr="008D7C94">
              <w:rPr>
                <w:b/>
                <w:sz w:val="18"/>
                <w:szCs w:val="18"/>
                <w:lang w:eastAsia="zh-CN"/>
              </w:rPr>
              <w:fldChar w:fldCharType="end"/>
            </w:r>
          </w:p>
        </w:tc>
        <w:tc>
          <w:tcPr>
            <w:tcW w:w="838" w:type="pct"/>
            <w:tcBorders>
              <w:top w:val="single" w:sz="4" w:space="0" w:color="auto"/>
              <w:left w:val="single" w:sz="4" w:space="0" w:color="auto"/>
              <w:bottom w:val="single" w:sz="4" w:space="0" w:color="auto"/>
              <w:right w:val="single" w:sz="4" w:space="0" w:color="auto"/>
            </w:tcBorders>
            <w:vAlign w:val="center"/>
          </w:tcPr>
          <w:p w14:paraId="2E6AE50D" w14:textId="26502906" w:rsidR="00E64602" w:rsidRPr="008D7C94" w:rsidRDefault="006A6D93" w:rsidP="009336C2">
            <w:pPr>
              <w:spacing w:after="0" w:line="276" w:lineRule="auto"/>
              <w:jc w:val="center"/>
              <w:rPr>
                <w:sz w:val="18"/>
                <w:szCs w:val="18"/>
                <w:highlight w:val="yellow"/>
                <w:lang w:eastAsia="zh-CN"/>
              </w:rPr>
            </w:pPr>
            <w:r w:rsidRPr="008D7C94">
              <w:rPr>
                <w:rFonts w:hint="eastAsia"/>
                <w:sz w:val="18"/>
                <w:szCs w:val="18"/>
                <w:lang w:eastAsia="zh-CN"/>
              </w:rPr>
              <w:t>Medium</w:t>
            </w:r>
          </w:p>
        </w:tc>
        <w:tc>
          <w:tcPr>
            <w:tcW w:w="1499" w:type="pct"/>
            <w:tcBorders>
              <w:top w:val="single" w:sz="4" w:space="0" w:color="auto"/>
              <w:left w:val="single" w:sz="4" w:space="0" w:color="auto"/>
              <w:bottom w:val="single" w:sz="4" w:space="0" w:color="auto"/>
              <w:right w:val="single" w:sz="4" w:space="0" w:color="auto"/>
            </w:tcBorders>
            <w:vAlign w:val="center"/>
          </w:tcPr>
          <w:p w14:paraId="7A79F28D" w14:textId="02807988" w:rsidR="00AA6B7F" w:rsidRPr="008D7C94" w:rsidRDefault="00AA6B7F" w:rsidP="00AA6B7F">
            <w:pPr>
              <w:spacing w:after="0" w:line="276" w:lineRule="auto"/>
              <w:jc w:val="left"/>
              <w:rPr>
                <w:sz w:val="18"/>
                <w:szCs w:val="18"/>
                <w:lang w:eastAsia="zh-CN"/>
              </w:rPr>
            </w:pPr>
            <w:r w:rsidRPr="008D7C94">
              <w:rPr>
                <w:sz w:val="18"/>
                <w:szCs w:val="18"/>
                <w:lang w:eastAsia="zh-CN"/>
              </w:rPr>
              <w:t xml:space="preserve">High: </w:t>
            </w:r>
            <w:r w:rsidR="0053050D" w:rsidRPr="008D7C94">
              <w:rPr>
                <w:sz w:val="18"/>
                <w:szCs w:val="18"/>
                <w:lang w:eastAsia="zh-CN"/>
              </w:rPr>
              <w:t>3</w:t>
            </w:r>
          </w:p>
          <w:p w14:paraId="46596BC7" w14:textId="729076F7" w:rsidR="00AA6B7F" w:rsidRPr="008D7C94" w:rsidRDefault="00AA6B7F" w:rsidP="00AA6B7F">
            <w:pPr>
              <w:spacing w:after="0" w:line="276" w:lineRule="auto"/>
              <w:jc w:val="left"/>
              <w:rPr>
                <w:sz w:val="18"/>
                <w:szCs w:val="18"/>
                <w:lang w:eastAsia="zh-CN"/>
              </w:rPr>
            </w:pPr>
            <w:r w:rsidRPr="008D7C94">
              <w:rPr>
                <w:sz w:val="18"/>
                <w:szCs w:val="18"/>
                <w:lang w:eastAsia="zh-CN"/>
              </w:rPr>
              <w:t xml:space="preserve">Medium: </w:t>
            </w:r>
            <w:r w:rsidR="0053050D" w:rsidRPr="008D7C94">
              <w:rPr>
                <w:sz w:val="18"/>
                <w:szCs w:val="18"/>
                <w:lang w:eastAsia="zh-CN"/>
              </w:rPr>
              <w:t>2</w:t>
            </w:r>
          </w:p>
          <w:p w14:paraId="55E1E62F" w14:textId="67932FFF" w:rsidR="00E64602" w:rsidRPr="008D7C94" w:rsidRDefault="00AA6B7F" w:rsidP="0053050D">
            <w:pPr>
              <w:spacing w:after="0" w:line="276" w:lineRule="auto"/>
              <w:jc w:val="left"/>
              <w:rPr>
                <w:sz w:val="18"/>
                <w:szCs w:val="18"/>
                <w:lang w:eastAsia="zh-CN"/>
              </w:rPr>
            </w:pPr>
            <w:r w:rsidRPr="008D7C94">
              <w:rPr>
                <w:sz w:val="18"/>
                <w:szCs w:val="18"/>
                <w:lang w:eastAsia="zh-CN"/>
              </w:rPr>
              <w:t>Low</w:t>
            </w:r>
            <w:r w:rsidR="000A3512" w:rsidRPr="008D7C94">
              <w:rPr>
                <w:sz w:val="18"/>
                <w:szCs w:val="18"/>
                <w:lang w:eastAsia="zh-CN"/>
              </w:rPr>
              <w:t>/Editorial</w:t>
            </w:r>
            <w:r w:rsidRPr="008D7C94">
              <w:rPr>
                <w:sz w:val="18"/>
                <w:szCs w:val="18"/>
                <w:lang w:eastAsia="zh-CN"/>
              </w:rPr>
              <w:t xml:space="preserve">: </w:t>
            </w:r>
            <w:r w:rsidR="0053050D" w:rsidRPr="008D7C94">
              <w:rPr>
                <w:sz w:val="18"/>
                <w:szCs w:val="18"/>
                <w:lang w:eastAsia="zh-CN"/>
              </w:rPr>
              <w:t>1</w:t>
            </w:r>
          </w:p>
        </w:tc>
      </w:tr>
      <w:tr w:rsidR="00E64602" w:rsidRPr="008D7C94" w14:paraId="0107E883" w14:textId="77777777" w:rsidTr="00B823B6">
        <w:trPr>
          <w:jc w:val="center"/>
        </w:trPr>
        <w:tc>
          <w:tcPr>
            <w:tcW w:w="2663" w:type="pct"/>
            <w:tcBorders>
              <w:top w:val="single" w:sz="4" w:space="0" w:color="auto"/>
              <w:left w:val="single" w:sz="4" w:space="0" w:color="auto"/>
              <w:bottom w:val="single" w:sz="4" w:space="0" w:color="auto"/>
              <w:right w:val="single" w:sz="4" w:space="0" w:color="auto"/>
            </w:tcBorders>
            <w:vAlign w:val="center"/>
          </w:tcPr>
          <w:p w14:paraId="3516E50D" w14:textId="53342150" w:rsidR="00E64602" w:rsidRPr="008D7C94" w:rsidRDefault="00EE5643" w:rsidP="00153DD1">
            <w:pPr>
              <w:spacing w:after="0" w:line="276" w:lineRule="auto"/>
              <w:jc w:val="left"/>
              <w:rPr>
                <w:b/>
                <w:sz w:val="18"/>
                <w:szCs w:val="18"/>
                <w:lang w:eastAsia="zh-CN"/>
              </w:rPr>
            </w:pPr>
            <w:r w:rsidRPr="008D7C94">
              <w:rPr>
                <w:b/>
                <w:sz w:val="18"/>
                <w:szCs w:val="18"/>
                <w:lang w:eastAsia="zh-CN"/>
              </w:rPr>
              <w:fldChar w:fldCharType="begin"/>
            </w:r>
            <w:r w:rsidRPr="008D7C94">
              <w:rPr>
                <w:b/>
                <w:sz w:val="18"/>
                <w:szCs w:val="18"/>
                <w:lang w:eastAsia="zh-CN"/>
              </w:rPr>
              <w:instrText xml:space="preserve"> REF _Ref40708537 \h </w:instrText>
            </w:r>
            <w:r w:rsidR="00FC63F0" w:rsidRPr="008D7C94">
              <w:rPr>
                <w:b/>
                <w:sz w:val="18"/>
                <w:szCs w:val="18"/>
                <w:lang w:eastAsia="zh-CN"/>
              </w:rPr>
              <w:instrText xml:space="preserve"> \* MERGEFORMAT </w:instrText>
            </w:r>
            <w:r w:rsidRPr="008D7C94">
              <w:rPr>
                <w:b/>
                <w:sz w:val="18"/>
                <w:szCs w:val="18"/>
                <w:lang w:eastAsia="zh-CN"/>
              </w:rPr>
            </w:r>
            <w:r w:rsidRPr="008D7C94">
              <w:rPr>
                <w:b/>
                <w:sz w:val="18"/>
                <w:szCs w:val="18"/>
                <w:lang w:eastAsia="zh-CN"/>
              </w:rPr>
              <w:fldChar w:fldCharType="separate"/>
            </w:r>
            <w:r w:rsidR="00211794" w:rsidRPr="008D7C94">
              <w:rPr>
                <w:sz w:val="18"/>
                <w:szCs w:val="18"/>
                <w:lang w:eastAsia="zh-CN"/>
              </w:rPr>
              <w:t>Issue#3: TP for PUR collision handling</w:t>
            </w:r>
            <w:r w:rsidRPr="008D7C94">
              <w:rPr>
                <w:b/>
                <w:sz w:val="18"/>
                <w:szCs w:val="18"/>
                <w:lang w:eastAsia="zh-CN"/>
              </w:rPr>
              <w:fldChar w:fldCharType="end"/>
            </w:r>
          </w:p>
        </w:tc>
        <w:tc>
          <w:tcPr>
            <w:tcW w:w="838" w:type="pct"/>
            <w:tcBorders>
              <w:top w:val="single" w:sz="4" w:space="0" w:color="auto"/>
              <w:left w:val="single" w:sz="4" w:space="0" w:color="auto"/>
              <w:bottom w:val="single" w:sz="4" w:space="0" w:color="auto"/>
              <w:right w:val="single" w:sz="4" w:space="0" w:color="auto"/>
            </w:tcBorders>
            <w:vAlign w:val="center"/>
          </w:tcPr>
          <w:p w14:paraId="4A5DF026" w14:textId="51184123" w:rsidR="00E64602" w:rsidRPr="008D7C94" w:rsidRDefault="006A6D93" w:rsidP="009336C2">
            <w:pPr>
              <w:spacing w:after="0" w:line="276" w:lineRule="auto"/>
              <w:jc w:val="center"/>
              <w:rPr>
                <w:sz w:val="18"/>
                <w:szCs w:val="18"/>
                <w:highlight w:val="yellow"/>
                <w:lang w:eastAsia="zh-CN"/>
              </w:rPr>
            </w:pPr>
            <w:r w:rsidRPr="008D7C94">
              <w:rPr>
                <w:rFonts w:hint="eastAsia"/>
                <w:sz w:val="18"/>
                <w:szCs w:val="18"/>
                <w:lang w:eastAsia="zh-CN"/>
              </w:rPr>
              <w:t>Medium</w:t>
            </w:r>
          </w:p>
        </w:tc>
        <w:tc>
          <w:tcPr>
            <w:tcW w:w="1499" w:type="pct"/>
            <w:tcBorders>
              <w:top w:val="single" w:sz="4" w:space="0" w:color="auto"/>
              <w:left w:val="single" w:sz="4" w:space="0" w:color="auto"/>
              <w:bottom w:val="single" w:sz="4" w:space="0" w:color="auto"/>
              <w:right w:val="single" w:sz="4" w:space="0" w:color="auto"/>
            </w:tcBorders>
            <w:vAlign w:val="center"/>
          </w:tcPr>
          <w:p w14:paraId="784A7876" w14:textId="1A6D5C4A" w:rsidR="00AA6B7F" w:rsidRPr="008D7C94" w:rsidRDefault="00AA6B7F" w:rsidP="00AA6B7F">
            <w:pPr>
              <w:spacing w:after="0" w:line="276" w:lineRule="auto"/>
              <w:jc w:val="left"/>
              <w:rPr>
                <w:sz w:val="18"/>
                <w:szCs w:val="18"/>
                <w:lang w:eastAsia="zh-CN"/>
              </w:rPr>
            </w:pPr>
            <w:r w:rsidRPr="008D7C94">
              <w:rPr>
                <w:sz w:val="18"/>
                <w:szCs w:val="18"/>
                <w:lang w:eastAsia="zh-CN"/>
              </w:rPr>
              <w:t xml:space="preserve">High: </w:t>
            </w:r>
            <w:r w:rsidR="00EC53B5" w:rsidRPr="008D7C94">
              <w:rPr>
                <w:sz w:val="18"/>
                <w:szCs w:val="18"/>
                <w:lang w:eastAsia="zh-CN"/>
              </w:rPr>
              <w:t>3</w:t>
            </w:r>
          </w:p>
          <w:p w14:paraId="10D2C623" w14:textId="3A227BE2" w:rsidR="00EC53B5" w:rsidRPr="008D7C94" w:rsidRDefault="00AA6B7F" w:rsidP="00AA6B7F">
            <w:pPr>
              <w:spacing w:after="0" w:line="276" w:lineRule="auto"/>
              <w:jc w:val="left"/>
              <w:rPr>
                <w:sz w:val="18"/>
                <w:szCs w:val="18"/>
                <w:lang w:eastAsia="zh-CN"/>
              </w:rPr>
            </w:pPr>
            <w:r w:rsidRPr="008D7C94">
              <w:rPr>
                <w:sz w:val="18"/>
                <w:szCs w:val="18"/>
                <w:lang w:eastAsia="zh-CN"/>
              </w:rPr>
              <w:t xml:space="preserve">Low: </w:t>
            </w:r>
            <w:r w:rsidR="00562395" w:rsidRPr="008D7C94">
              <w:rPr>
                <w:sz w:val="18"/>
                <w:szCs w:val="18"/>
                <w:lang w:eastAsia="zh-CN"/>
              </w:rPr>
              <w:t>3</w:t>
            </w:r>
          </w:p>
        </w:tc>
      </w:tr>
      <w:tr w:rsidR="00E64602" w:rsidRPr="008D7C94" w14:paraId="3B0CABEC" w14:textId="77777777" w:rsidTr="00B823B6">
        <w:trPr>
          <w:jc w:val="center"/>
        </w:trPr>
        <w:tc>
          <w:tcPr>
            <w:tcW w:w="2663" w:type="pct"/>
            <w:tcBorders>
              <w:top w:val="single" w:sz="4" w:space="0" w:color="auto"/>
              <w:left w:val="single" w:sz="4" w:space="0" w:color="auto"/>
              <w:bottom w:val="single" w:sz="4" w:space="0" w:color="auto"/>
              <w:right w:val="single" w:sz="4" w:space="0" w:color="auto"/>
            </w:tcBorders>
            <w:vAlign w:val="center"/>
          </w:tcPr>
          <w:p w14:paraId="276F9B1F" w14:textId="11EEDF38" w:rsidR="00E64602" w:rsidRPr="008D7C94" w:rsidRDefault="00EE5643" w:rsidP="00153DD1">
            <w:pPr>
              <w:spacing w:after="0" w:line="276" w:lineRule="auto"/>
              <w:jc w:val="left"/>
              <w:rPr>
                <w:b/>
                <w:sz w:val="18"/>
                <w:szCs w:val="18"/>
                <w:lang w:eastAsia="zh-CN"/>
              </w:rPr>
            </w:pPr>
            <w:r w:rsidRPr="008D7C94">
              <w:rPr>
                <w:b/>
                <w:sz w:val="18"/>
                <w:szCs w:val="18"/>
                <w:lang w:eastAsia="zh-CN"/>
              </w:rPr>
              <w:fldChar w:fldCharType="begin"/>
            </w:r>
            <w:r w:rsidRPr="008D7C94">
              <w:rPr>
                <w:b/>
                <w:sz w:val="18"/>
                <w:szCs w:val="18"/>
                <w:lang w:eastAsia="zh-CN"/>
              </w:rPr>
              <w:instrText xml:space="preserve"> REF _Ref40708540 \h </w:instrText>
            </w:r>
            <w:r w:rsidR="00FC63F0" w:rsidRPr="008D7C94">
              <w:rPr>
                <w:b/>
                <w:sz w:val="18"/>
                <w:szCs w:val="18"/>
                <w:lang w:eastAsia="zh-CN"/>
              </w:rPr>
              <w:instrText xml:space="preserve"> \* MERGEFORMAT </w:instrText>
            </w:r>
            <w:r w:rsidRPr="008D7C94">
              <w:rPr>
                <w:b/>
                <w:sz w:val="18"/>
                <w:szCs w:val="18"/>
                <w:lang w:eastAsia="zh-CN"/>
              </w:rPr>
            </w:r>
            <w:r w:rsidRPr="008D7C94">
              <w:rPr>
                <w:b/>
                <w:sz w:val="18"/>
                <w:szCs w:val="18"/>
                <w:lang w:eastAsia="zh-CN"/>
              </w:rPr>
              <w:fldChar w:fldCharType="separate"/>
            </w:r>
            <w:r w:rsidR="00211794" w:rsidRPr="008D7C94">
              <w:rPr>
                <w:sz w:val="18"/>
                <w:szCs w:val="18"/>
                <w:lang w:eastAsia="zh-CN"/>
              </w:rPr>
              <w:t xml:space="preserve">Issue#4: TP for </w:t>
            </w:r>
            <w:r w:rsidR="00211794" w:rsidRPr="008D7C94">
              <w:rPr>
                <w:rFonts w:hint="eastAsia"/>
                <w:sz w:val="18"/>
                <w:szCs w:val="18"/>
                <w:lang w:eastAsia="zh-CN"/>
              </w:rPr>
              <w:t>L1</w:t>
            </w:r>
            <w:r w:rsidR="00211794" w:rsidRPr="008D7C94">
              <w:rPr>
                <w:sz w:val="18"/>
                <w:szCs w:val="18"/>
                <w:lang w:eastAsia="zh-CN"/>
              </w:rPr>
              <w:t xml:space="preserve"> adjustment on the NPUSCH </w:t>
            </w:r>
            <w:r w:rsidR="00211794" w:rsidRPr="008D7C94">
              <w:rPr>
                <w:sz w:val="18"/>
                <w:szCs w:val="18"/>
              </w:rPr>
              <w:t>repetition</w:t>
            </w:r>
            <w:r w:rsidR="00211794" w:rsidRPr="008D7C94">
              <w:rPr>
                <w:sz w:val="18"/>
                <w:szCs w:val="18"/>
                <w:lang w:eastAsia="zh-CN"/>
              </w:rPr>
              <w:t xml:space="preserve"> number</w:t>
            </w:r>
            <w:r w:rsidRPr="008D7C94">
              <w:rPr>
                <w:b/>
                <w:sz w:val="18"/>
                <w:szCs w:val="18"/>
                <w:lang w:eastAsia="zh-CN"/>
              </w:rPr>
              <w:fldChar w:fldCharType="end"/>
            </w:r>
          </w:p>
        </w:tc>
        <w:tc>
          <w:tcPr>
            <w:tcW w:w="838" w:type="pct"/>
            <w:tcBorders>
              <w:top w:val="single" w:sz="4" w:space="0" w:color="auto"/>
              <w:left w:val="single" w:sz="4" w:space="0" w:color="auto"/>
              <w:bottom w:val="single" w:sz="4" w:space="0" w:color="auto"/>
              <w:right w:val="single" w:sz="4" w:space="0" w:color="auto"/>
            </w:tcBorders>
            <w:vAlign w:val="center"/>
          </w:tcPr>
          <w:p w14:paraId="7F9EAA35" w14:textId="35E1FC84" w:rsidR="00E64602" w:rsidRPr="008D7C94" w:rsidRDefault="006A6D93" w:rsidP="009336C2">
            <w:pPr>
              <w:spacing w:after="0" w:line="276" w:lineRule="auto"/>
              <w:jc w:val="center"/>
              <w:rPr>
                <w:sz w:val="18"/>
                <w:szCs w:val="18"/>
                <w:highlight w:val="yellow"/>
                <w:lang w:eastAsia="zh-CN"/>
              </w:rPr>
            </w:pPr>
            <w:r w:rsidRPr="008D7C94">
              <w:rPr>
                <w:rFonts w:hint="eastAsia"/>
                <w:sz w:val="18"/>
                <w:szCs w:val="18"/>
                <w:lang w:eastAsia="zh-CN"/>
              </w:rPr>
              <w:t>Medium</w:t>
            </w:r>
          </w:p>
        </w:tc>
        <w:tc>
          <w:tcPr>
            <w:tcW w:w="1499" w:type="pct"/>
            <w:tcBorders>
              <w:top w:val="single" w:sz="4" w:space="0" w:color="auto"/>
              <w:left w:val="single" w:sz="4" w:space="0" w:color="auto"/>
              <w:bottom w:val="single" w:sz="4" w:space="0" w:color="auto"/>
              <w:right w:val="single" w:sz="4" w:space="0" w:color="auto"/>
            </w:tcBorders>
            <w:vAlign w:val="center"/>
          </w:tcPr>
          <w:p w14:paraId="2A1C9DC9" w14:textId="43E7E2E9" w:rsidR="00AA6B7F" w:rsidRPr="008D7C94" w:rsidRDefault="00AA6B7F" w:rsidP="00AA6B7F">
            <w:pPr>
              <w:spacing w:after="0" w:line="276" w:lineRule="auto"/>
              <w:jc w:val="left"/>
              <w:rPr>
                <w:sz w:val="18"/>
                <w:szCs w:val="18"/>
                <w:lang w:eastAsia="zh-CN"/>
              </w:rPr>
            </w:pPr>
            <w:r w:rsidRPr="008D7C94">
              <w:rPr>
                <w:sz w:val="18"/>
                <w:szCs w:val="18"/>
                <w:lang w:eastAsia="zh-CN"/>
              </w:rPr>
              <w:t xml:space="preserve">High: </w:t>
            </w:r>
            <w:r w:rsidR="00DD6328" w:rsidRPr="008D7C94">
              <w:rPr>
                <w:sz w:val="18"/>
                <w:szCs w:val="18"/>
                <w:lang w:eastAsia="zh-CN"/>
              </w:rPr>
              <w:t>3</w:t>
            </w:r>
          </w:p>
          <w:p w14:paraId="2D508E3A" w14:textId="716B1C43" w:rsidR="00AA6B7F" w:rsidRPr="008D7C94" w:rsidRDefault="00AA6B7F" w:rsidP="00AA6B7F">
            <w:pPr>
              <w:spacing w:after="0" w:line="276" w:lineRule="auto"/>
              <w:jc w:val="left"/>
              <w:rPr>
                <w:sz w:val="18"/>
                <w:szCs w:val="18"/>
                <w:lang w:eastAsia="zh-CN"/>
              </w:rPr>
            </w:pPr>
            <w:r w:rsidRPr="008D7C94">
              <w:rPr>
                <w:sz w:val="18"/>
                <w:szCs w:val="18"/>
                <w:lang w:eastAsia="zh-CN"/>
              </w:rPr>
              <w:t xml:space="preserve">Medium: </w:t>
            </w:r>
            <w:r w:rsidR="00B94CD3" w:rsidRPr="008D7C94">
              <w:rPr>
                <w:sz w:val="18"/>
                <w:szCs w:val="18"/>
                <w:lang w:eastAsia="zh-CN"/>
              </w:rPr>
              <w:t>1</w:t>
            </w:r>
          </w:p>
          <w:p w14:paraId="04F4B692" w14:textId="4766320B" w:rsidR="00E64602" w:rsidRPr="008D7C94" w:rsidRDefault="00AA6B7F" w:rsidP="00AA6B7F">
            <w:pPr>
              <w:spacing w:after="0" w:line="276" w:lineRule="auto"/>
              <w:jc w:val="left"/>
              <w:rPr>
                <w:sz w:val="18"/>
                <w:szCs w:val="18"/>
                <w:lang w:eastAsia="zh-CN"/>
              </w:rPr>
            </w:pPr>
            <w:r w:rsidRPr="008D7C94">
              <w:rPr>
                <w:sz w:val="18"/>
                <w:szCs w:val="18"/>
                <w:lang w:eastAsia="zh-CN"/>
              </w:rPr>
              <w:t xml:space="preserve">Low: </w:t>
            </w:r>
            <w:r w:rsidR="00562395" w:rsidRPr="008D7C94">
              <w:rPr>
                <w:sz w:val="18"/>
                <w:szCs w:val="18"/>
                <w:lang w:eastAsia="zh-CN"/>
              </w:rPr>
              <w:t>2</w:t>
            </w:r>
          </w:p>
        </w:tc>
      </w:tr>
      <w:tr w:rsidR="00E64602" w:rsidRPr="008D7C94" w14:paraId="1CBDFFF1" w14:textId="77777777" w:rsidTr="00B823B6">
        <w:trPr>
          <w:jc w:val="center"/>
        </w:trPr>
        <w:tc>
          <w:tcPr>
            <w:tcW w:w="2663" w:type="pct"/>
            <w:tcBorders>
              <w:top w:val="single" w:sz="4" w:space="0" w:color="auto"/>
              <w:left w:val="single" w:sz="4" w:space="0" w:color="auto"/>
              <w:bottom w:val="single" w:sz="4" w:space="0" w:color="auto"/>
              <w:right w:val="single" w:sz="4" w:space="0" w:color="auto"/>
            </w:tcBorders>
            <w:vAlign w:val="center"/>
          </w:tcPr>
          <w:p w14:paraId="702C4F01" w14:textId="13F62311" w:rsidR="00E64602" w:rsidRPr="008D7C94" w:rsidRDefault="00EE5643" w:rsidP="00153DD1">
            <w:pPr>
              <w:spacing w:after="0" w:line="276" w:lineRule="auto"/>
              <w:jc w:val="left"/>
              <w:rPr>
                <w:b/>
                <w:sz w:val="18"/>
                <w:szCs w:val="18"/>
                <w:lang w:eastAsia="zh-CN"/>
              </w:rPr>
            </w:pPr>
            <w:r w:rsidRPr="008D7C94">
              <w:rPr>
                <w:b/>
                <w:sz w:val="18"/>
                <w:szCs w:val="18"/>
                <w:lang w:eastAsia="zh-CN"/>
              </w:rPr>
              <w:fldChar w:fldCharType="begin"/>
            </w:r>
            <w:r w:rsidRPr="008D7C94">
              <w:rPr>
                <w:b/>
                <w:sz w:val="18"/>
                <w:szCs w:val="18"/>
                <w:lang w:eastAsia="zh-CN"/>
              </w:rPr>
              <w:instrText xml:space="preserve"> REF _Ref32846426 \h </w:instrText>
            </w:r>
            <w:r w:rsidR="00FC63F0" w:rsidRPr="008D7C94">
              <w:rPr>
                <w:b/>
                <w:sz w:val="18"/>
                <w:szCs w:val="18"/>
                <w:lang w:eastAsia="zh-CN"/>
              </w:rPr>
              <w:instrText xml:space="preserve"> \* MERGEFORMAT </w:instrText>
            </w:r>
            <w:r w:rsidRPr="008D7C94">
              <w:rPr>
                <w:b/>
                <w:sz w:val="18"/>
                <w:szCs w:val="18"/>
                <w:lang w:eastAsia="zh-CN"/>
              </w:rPr>
            </w:r>
            <w:r w:rsidRPr="008D7C94">
              <w:rPr>
                <w:b/>
                <w:sz w:val="18"/>
                <w:szCs w:val="18"/>
                <w:lang w:eastAsia="zh-CN"/>
              </w:rPr>
              <w:fldChar w:fldCharType="separate"/>
            </w:r>
            <w:r w:rsidR="00211794" w:rsidRPr="008D7C94">
              <w:rPr>
                <w:rFonts w:hint="eastAsia"/>
                <w:sz w:val="18"/>
                <w:szCs w:val="18"/>
                <w:lang w:eastAsia="zh-CN"/>
              </w:rPr>
              <w:t>Issue#</w:t>
            </w:r>
            <w:r w:rsidR="00211794" w:rsidRPr="008D7C94">
              <w:rPr>
                <w:sz w:val="18"/>
                <w:szCs w:val="18"/>
                <w:lang w:eastAsia="zh-CN"/>
              </w:rPr>
              <w:t>5</w:t>
            </w:r>
            <w:r w:rsidR="00211794" w:rsidRPr="008D7C94">
              <w:rPr>
                <w:rFonts w:hint="eastAsia"/>
                <w:sz w:val="18"/>
                <w:szCs w:val="18"/>
                <w:lang w:eastAsia="zh-CN"/>
              </w:rPr>
              <w:t>:</w:t>
            </w:r>
            <w:r w:rsidR="00211794" w:rsidRPr="008D7C94">
              <w:rPr>
                <w:sz w:val="18"/>
                <w:szCs w:val="18"/>
                <w:lang w:eastAsia="zh-CN"/>
              </w:rPr>
              <w:t xml:space="preserve"> Clarification on “</w:t>
            </w:r>
            <w:r w:rsidR="00211794" w:rsidRPr="008D7C94">
              <w:rPr>
                <w:sz w:val="18"/>
                <w:szCs w:val="18"/>
              </w:rPr>
              <w:t xml:space="preserve">after the UE has initiated a NPUSCH transmission using preconfigured uplink resource” </w:t>
            </w:r>
            <w:r w:rsidR="00211794" w:rsidRPr="008D7C94">
              <w:rPr>
                <w:sz w:val="18"/>
                <w:szCs w:val="18"/>
                <w:lang w:eastAsia="zh-CN"/>
              </w:rPr>
              <w:t>in TS 36.213</w:t>
            </w:r>
            <w:r w:rsidRPr="008D7C94">
              <w:rPr>
                <w:b/>
                <w:sz w:val="18"/>
                <w:szCs w:val="18"/>
                <w:lang w:eastAsia="zh-CN"/>
              </w:rPr>
              <w:fldChar w:fldCharType="end"/>
            </w:r>
          </w:p>
        </w:tc>
        <w:tc>
          <w:tcPr>
            <w:tcW w:w="838" w:type="pct"/>
            <w:tcBorders>
              <w:top w:val="single" w:sz="4" w:space="0" w:color="auto"/>
              <w:left w:val="single" w:sz="4" w:space="0" w:color="auto"/>
              <w:bottom w:val="single" w:sz="4" w:space="0" w:color="auto"/>
              <w:right w:val="single" w:sz="4" w:space="0" w:color="auto"/>
            </w:tcBorders>
            <w:vAlign w:val="center"/>
          </w:tcPr>
          <w:p w14:paraId="6EDFC422" w14:textId="361B6C56" w:rsidR="00F72C14" w:rsidRPr="008D7C94" w:rsidRDefault="00BE7C2A" w:rsidP="000B3AD8">
            <w:pPr>
              <w:spacing w:after="0" w:line="276" w:lineRule="auto"/>
              <w:jc w:val="center"/>
              <w:rPr>
                <w:sz w:val="18"/>
                <w:szCs w:val="18"/>
                <w:highlight w:val="yellow"/>
                <w:lang w:eastAsia="zh-CN"/>
              </w:rPr>
            </w:pPr>
            <w:r w:rsidRPr="008D7C94">
              <w:rPr>
                <w:sz w:val="18"/>
                <w:szCs w:val="18"/>
                <w:lang w:eastAsia="zh-CN"/>
              </w:rPr>
              <w:t>Low</w:t>
            </w:r>
            <w:r w:rsidR="000B3AD8">
              <w:rPr>
                <w:sz w:val="18"/>
                <w:szCs w:val="18"/>
                <w:lang w:eastAsia="zh-CN"/>
              </w:rPr>
              <w:t xml:space="preserve"> </w:t>
            </w:r>
            <w:r w:rsidR="00F72C14" w:rsidRPr="008D7C94">
              <w:rPr>
                <w:sz w:val="18"/>
                <w:szCs w:val="18"/>
                <w:lang w:eastAsia="zh-CN"/>
              </w:rPr>
              <w:t>(</w:t>
            </w:r>
            <w:r w:rsidR="00EF5334" w:rsidRPr="008D7C94">
              <w:rPr>
                <w:sz w:val="18"/>
                <w:szCs w:val="18"/>
                <w:lang w:eastAsia="zh-CN"/>
              </w:rPr>
              <w:t>jointly discussed with #6</w:t>
            </w:r>
            <w:r w:rsidR="00F72C14" w:rsidRPr="008D7C94">
              <w:rPr>
                <w:sz w:val="18"/>
                <w:szCs w:val="18"/>
                <w:lang w:eastAsia="zh-CN"/>
              </w:rPr>
              <w:t>)</w:t>
            </w:r>
          </w:p>
        </w:tc>
        <w:tc>
          <w:tcPr>
            <w:tcW w:w="1499" w:type="pct"/>
            <w:tcBorders>
              <w:top w:val="single" w:sz="4" w:space="0" w:color="auto"/>
              <w:left w:val="single" w:sz="4" w:space="0" w:color="auto"/>
              <w:bottom w:val="single" w:sz="4" w:space="0" w:color="auto"/>
              <w:right w:val="single" w:sz="4" w:space="0" w:color="auto"/>
            </w:tcBorders>
            <w:vAlign w:val="center"/>
          </w:tcPr>
          <w:p w14:paraId="4287ADB1" w14:textId="0AB10D15" w:rsidR="00AA6B7F" w:rsidRPr="008D7C94" w:rsidRDefault="00AA6B7F" w:rsidP="00AA6B7F">
            <w:pPr>
              <w:spacing w:after="0" w:line="276" w:lineRule="auto"/>
              <w:jc w:val="left"/>
              <w:rPr>
                <w:sz w:val="18"/>
                <w:szCs w:val="18"/>
                <w:lang w:eastAsia="zh-CN"/>
              </w:rPr>
            </w:pPr>
            <w:r w:rsidRPr="008D7C94">
              <w:rPr>
                <w:sz w:val="18"/>
                <w:szCs w:val="18"/>
                <w:lang w:eastAsia="zh-CN"/>
              </w:rPr>
              <w:t xml:space="preserve">Medium: </w:t>
            </w:r>
            <w:r w:rsidR="00924D2E" w:rsidRPr="008D7C94">
              <w:rPr>
                <w:sz w:val="18"/>
                <w:szCs w:val="18"/>
                <w:lang w:eastAsia="zh-CN"/>
              </w:rPr>
              <w:t>2</w:t>
            </w:r>
          </w:p>
          <w:p w14:paraId="63B33EB0" w14:textId="77777777" w:rsidR="00E64602" w:rsidRPr="008D7C94" w:rsidRDefault="00AA6B7F" w:rsidP="00AA6B7F">
            <w:pPr>
              <w:spacing w:after="0" w:line="276" w:lineRule="auto"/>
              <w:jc w:val="left"/>
              <w:rPr>
                <w:sz w:val="18"/>
                <w:szCs w:val="18"/>
                <w:lang w:eastAsia="zh-CN"/>
              </w:rPr>
            </w:pPr>
            <w:r w:rsidRPr="008D7C94">
              <w:rPr>
                <w:sz w:val="18"/>
                <w:szCs w:val="18"/>
                <w:lang w:eastAsia="zh-CN"/>
              </w:rPr>
              <w:t>Low</w:t>
            </w:r>
            <w:r w:rsidR="00924D2E" w:rsidRPr="008D7C94">
              <w:rPr>
                <w:sz w:val="18"/>
                <w:szCs w:val="18"/>
                <w:lang w:eastAsia="zh-CN"/>
              </w:rPr>
              <w:t>/Editorial</w:t>
            </w:r>
            <w:r w:rsidRPr="008D7C94">
              <w:rPr>
                <w:sz w:val="18"/>
                <w:szCs w:val="18"/>
                <w:lang w:eastAsia="zh-CN"/>
              </w:rPr>
              <w:t>:</w:t>
            </w:r>
            <w:r w:rsidR="00924D2E" w:rsidRPr="008D7C94">
              <w:rPr>
                <w:sz w:val="18"/>
                <w:szCs w:val="18"/>
                <w:lang w:eastAsia="zh-CN"/>
              </w:rPr>
              <w:t xml:space="preserve"> 4</w:t>
            </w:r>
            <w:r w:rsidRPr="008D7C94">
              <w:rPr>
                <w:sz w:val="18"/>
                <w:szCs w:val="18"/>
                <w:lang w:eastAsia="zh-CN"/>
              </w:rPr>
              <w:t xml:space="preserve"> </w:t>
            </w:r>
          </w:p>
          <w:p w14:paraId="1974466A" w14:textId="39B099A2" w:rsidR="00937186" w:rsidRPr="008D7C94" w:rsidRDefault="00937186" w:rsidP="00BA3020">
            <w:pPr>
              <w:spacing w:after="0" w:line="276" w:lineRule="auto"/>
              <w:jc w:val="left"/>
              <w:rPr>
                <w:sz w:val="18"/>
                <w:szCs w:val="18"/>
                <w:lang w:eastAsia="zh-CN"/>
              </w:rPr>
            </w:pPr>
            <w:r w:rsidRPr="008D7C94">
              <w:rPr>
                <w:sz w:val="18"/>
                <w:szCs w:val="18"/>
                <w:lang w:eastAsia="zh-CN"/>
              </w:rPr>
              <w:t>3 companies suggest piggyback</w:t>
            </w:r>
            <w:r w:rsidR="00E04D55" w:rsidRPr="008D7C94">
              <w:rPr>
                <w:sz w:val="18"/>
                <w:szCs w:val="18"/>
                <w:lang w:eastAsia="zh-CN"/>
              </w:rPr>
              <w:t>ing</w:t>
            </w:r>
          </w:p>
        </w:tc>
      </w:tr>
      <w:tr w:rsidR="00E64602" w:rsidRPr="008D7C94" w14:paraId="42A28582" w14:textId="77777777" w:rsidTr="00B823B6">
        <w:trPr>
          <w:jc w:val="center"/>
        </w:trPr>
        <w:tc>
          <w:tcPr>
            <w:tcW w:w="2663" w:type="pct"/>
            <w:tcBorders>
              <w:top w:val="single" w:sz="4" w:space="0" w:color="auto"/>
              <w:left w:val="single" w:sz="4" w:space="0" w:color="auto"/>
              <w:bottom w:val="single" w:sz="4" w:space="0" w:color="auto"/>
              <w:right w:val="single" w:sz="4" w:space="0" w:color="auto"/>
            </w:tcBorders>
            <w:vAlign w:val="center"/>
          </w:tcPr>
          <w:p w14:paraId="40107334" w14:textId="64ABEDBC" w:rsidR="00E64602" w:rsidRPr="008D7C94" w:rsidRDefault="00EE5643" w:rsidP="00153DD1">
            <w:pPr>
              <w:spacing w:after="0" w:line="276" w:lineRule="auto"/>
              <w:jc w:val="left"/>
              <w:rPr>
                <w:b/>
                <w:sz w:val="18"/>
                <w:szCs w:val="18"/>
                <w:lang w:eastAsia="zh-CN"/>
              </w:rPr>
            </w:pPr>
            <w:r w:rsidRPr="008D7C94">
              <w:rPr>
                <w:b/>
                <w:sz w:val="18"/>
                <w:szCs w:val="18"/>
                <w:lang w:eastAsia="zh-CN"/>
              </w:rPr>
              <w:fldChar w:fldCharType="begin"/>
            </w:r>
            <w:r w:rsidRPr="008D7C94">
              <w:rPr>
                <w:b/>
                <w:sz w:val="18"/>
                <w:szCs w:val="18"/>
                <w:lang w:eastAsia="zh-CN"/>
              </w:rPr>
              <w:instrText xml:space="preserve"> REF _Ref40708544 \h </w:instrText>
            </w:r>
            <w:r w:rsidR="00FC63F0" w:rsidRPr="008D7C94">
              <w:rPr>
                <w:b/>
                <w:sz w:val="18"/>
                <w:szCs w:val="18"/>
                <w:lang w:eastAsia="zh-CN"/>
              </w:rPr>
              <w:instrText xml:space="preserve"> \* MERGEFORMAT </w:instrText>
            </w:r>
            <w:r w:rsidRPr="008D7C94">
              <w:rPr>
                <w:b/>
                <w:sz w:val="18"/>
                <w:szCs w:val="18"/>
                <w:lang w:eastAsia="zh-CN"/>
              </w:rPr>
            </w:r>
            <w:r w:rsidRPr="008D7C94">
              <w:rPr>
                <w:b/>
                <w:sz w:val="18"/>
                <w:szCs w:val="18"/>
                <w:lang w:eastAsia="zh-CN"/>
              </w:rPr>
              <w:fldChar w:fldCharType="separate"/>
            </w:r>
            <w:r w:rsidR="00211794" w:rsidRPr="008D7C94">
              <w:rPr>
                <w:rFonts w:hint="eastAsia"/>
                <w:sz w:val="18"/>
                <w:szCs w:val="18"/>
                <w:lang w:eastAsia="zh-CN"/>
              </w:rPr>
              <w:t>Issue#</w:t>
            </w:r>
            <w:r w:rsidR="00211794" w:rsidRPr="008D7C94">
              <w:rPr>
                <w:sz w:val="18"/>
                <w:szCs w:val="18"/>
                <w:lang w:eastAsia="zh-CN"/>
              </w:rPr>
              <w:t>6</w:t>
            </w:r>
            <w:r w:rsidR="00211794" w:rsidRPr="008D7C94">
              <w:rPr>
                <w:rFonts w:hint="eastAsia"/>
                <w:sz w:val="18"/>
                <w:szCs w:val="18"/>
                <w:lang w:eastAsia="zh-CN"/>
              </w:rPr>
              <w:t>:</w:t>
            </w:r>
            <w:r w:rsidR="00211794" w:rsidRPr="008D7C94">
              <w:rPr>
                <w:sz w:val="18"/>
                <w:szCs w:val="18"/>
                <w:lang w:eastAsia="zh-CN"/>
              </w:rPr>
              <w:t xml:space="preserve"> Clarification on PUR power control</w:t>
            </w:r>
            <w:r w:rsidRPr="008D7C94">
              <w:rPr>
                <w:b/>
                <w:sz w:val="18"/>
                <w:szCs w:val="18"/>
                <w:lang w:eastAsia="zh-CN"/>
              </w:rPr>
              <w:fldChar w:fldCharType="end"/>
            </w:r>
          </w:p>
        </w:tc>
        <w:tc>
          <w:tcPr>
            <w:tcW w:w="838" w:type="pct"/>
            <w:tcBorders>
              <w:top w:val="single" w:sz="4" w:space="0" w:color="auto"/>
              <w:left w:val="single" w:sz="4" w:space="0" w:color="auto"/>
              <w:bottom w:val="single" w:sz="4" w:space="0" w:color="auto"/>
              <w:right w:val="single" w:sz="4" w:space="0" w:color="auto"/>
            </w:tcBorders>
            <w:vAlign w:val="center"/>
          </w:tcPr>
          <w:p w14:paraId="522063A3" w14:textId="74E13EFB" w:rsidR="00E64602" w:rsidRPr="008D7C94" w:rsidRDefault="00516DD2" w:rsidP="009336C2">
            <w:pPr>
              <w:spacing w:after="0" w:line="276" w:lineRule="auto"/>
              <w:jc w:val="center"/>
              <w:rPr>
                <w:sz w:val="18"/>
                <w:szCs w:val="18"/>
                <w:highlight w:val="yellow"/>
                <w:lang w:eastAsia="zh-CN"/>
              </w:rPr>
            </w:pPr>
            <w:r w:rsidRPr="008D7C94">
              <w:rPr>
                <w:rFonts w:hint="eastAsia"/>
                <w:sz w:val="18"/>
                <w:szCs w:val="18"/>
                <w:lang w:eastAsia="zh-CN"/>
              </w:rPr>
              <w:t>High</w:t>
            </w:r>
          </w:p>
        </w:tc>
        <w:tc>
          <w:tcPr>
            <w:tcW w:w="1499" w:type="pct"/>
            <w:tcBorders>
              <w:top w:val="single" w:sz="4" w:space="0" w:color="auto"/>
              <w:left w:val="single" w:sz="4" w:space="0" w:color="auto"/>
              <w:bottom w:val="single" w:sz="4" w:space="0" w:color="auto"/>
              <w:right w:val="single" w:sz="4" w:space="0" w:color="auto"/>
            </w:tcBorders>
            <w:vAlign w:val="center"/>
          </w:tcPr>
          <w:p w14:paraId="3F9B4493" w14:textId="3DE9120B" w:rsidR="00E64602" w:rsidRPr="008D7C94" w:rsidRDefault="00AA6B7F" w:rsidP="0019457A">
            <w:pPr>
              <w:spacing w:after="0" w:line="276" w:lineRule="auto"/>
              <w:jc w:val="left"/>
              <w:rPr>
                <w:sz w:val="18"/>
                <w:szCs w:val="18"/>
                <w:lang w:eastAsia="zh-CN"/>
              </w:rPr>
            </w:pPr>
            <w:r w:rsidRPr="008D7C94">
              <w:rPr>
                <w:sz w:val="18"/>
                <w:szCs w:val="18"/>
                <w:lang w:eastAsia="zh-CN"/>
              </w:rPr>
              <w:t xml:space="preserve">High: </w:t>
            </w:r>
            <w:r w:rsidR="0019457A" w:rsidRPr="008D7C94">
              <w:rPr>
                <w:sz w:val="18"/>
                <w:szCs w:val="18"/>
                <w:lang w:eastAsia="zh-CN"/>
              </w:rPr>
              <w:t>6</w:t>
            </w:r>
          </w:p>
        </w:tc>
      </w:tr>
      <w:tr w:rsidR="00E64602" w:rsidRPr="008D7C94" w14:paraId="17EE4CB3" w14:textId="77777777" w:rsidTr="00B823B6">
        <w:trPr>
          <w:jc w:val="center"/>
        </w:trPr>
        <w:tc>
          <w:tcPr>
            <w:tcW w:w="2663" w:type="pct"/>
            <w:tcBorders>
              <w:top w:val="single" w:sz="4" w:space="0" w:color="auto"/>
              <w:left w:val="single" w:sz="4" w:space="0" w:color="auto"/>
              <w:bottom w:val="single" w:sz="4" w:space="0" w:color="auto"/>
              <w:right w:val="single" w:sz="4" w:space="0" w:color="auto"/>
            </w:tcBorders>
            <w:vAlign w:val="center"/>
          </w:tcPr>
          <w:p w14:paraId="6FE8985A" w14:textId="32CC25BB" w:rsidR="00E64602" w:rsidRPr="008D7C94" w:rsidRDefault="00EE5643" w:rsidP="00153DD1">
            <w:pPr>
              <w:spacing w:after="0" w:line="276" w:lineRule="auto"/>
              <w:jc w:val="left"/>
              <w:rPr>
                <w:b/>
                <w:sz w:val="18"/>
                <w:szCs w:val="18"/>
                <w:lang w:eastAsia="zh-CN"/>
              </w:rPr>
            </w:pPr>
            <w:r w:rsidRPr="008D7C94">
              <w:rPr>
                <w:b/>
                <w:sz w:val="18"/>
                <w:szCs w:val="18"/>
                <w:lang w:eastAsia="zh-CN"/>
              </w:rPr>
              <w:fldChar w:fldCharType="begin"/>
            </w:r>
            <w:r w:rsidRPr="008D7C94">
              <w:rPr>
                <w:b/>
                <w:sz w:val="18"/>
                <w:szCs w:val="18"/>
                <w:lang w:eastAsia="zh-CN"/>
              </w:rPr>
              <w:instrText xml:space="preserve"> REF _Ref32846431 \h </w:instrText>
            </w:r>
            <w:r w:rsidR="00FC63F0" w:rsidRPr="008D7C94">
              <w:rPr>
                <w:b/>
                <w:sz w:val="18"/>
                <w:szCs w:val="18"/>
                <w:lang w:eastAsia="zh-CN"/>
              </w:rPr>
              <w:instrText xml:space="preserve"> \* MERGEFORMAT </w:instrText>
            </w:r>
            <w:r w:rsidRPr="008D7C94">
              <w:rPr>
                <w:b/>
                <w:sz w:val="18"/>
                <w:szCs w:val="18"/>
                <w:lang w:eastAsia="zh-CN"/>
              </w:rPr>
            </w:r>
            <w:r w:rsidRPr="008D7C94">
              <w:rPr>
                <w:b/>
                <w:sz w:val="18"/>
                <w:szCs w:val="18"/>
                <w:lang w:eastAsia="zh-CN"/>
              </w:rPr>
              <w:fldChar w:fldCharType="separate"/>
            </w:r>
            <w:r w:rsidR="00211794" w:rsidRPr="008D7C94">
              <w:rPr>
                <w:rFonts w:hint="eastAsia"/>
                <w:sz w:val="18"/>
                <w:szCs w:val="18"/>
                <w:lang w:eastAsia="zh-CN"/>
              </w:rPr>
              <w:t>Issue#</w:t>
            </w:r>
            <w:r w:rsidR="00211794" w:rsidRPr="008D7C94">
              <w:rPr>
                <w:sz w:val="18"/>
                <w:szCs w:val="18"/>
                <w:lang w:eastAsia="zh-CN"/>
              </w:rPr>
              <w:t>7</w:t>
            </w:r>
            <w:r w:rsidR="00211794" w:rsidRPr="008D7C94">
              <w:rPr>
                <w:rFonts w:hint="eastAsia"/>
                <w:sz w:val="18"/>
                <w:szCs w:val="18"/>
                <w:lang w:eastAsia="zh-CN"/>
              </w:rPr>
              <w:t>:</w:t>
            </w:r>
            <w:r w:rsidR="00211794" w:rsidRPr="008D7C94">
              <w:rPr>
                <w:sz w:val="18"/>
                <w:szCs w:val="18"/>
                <w:lang w:eastAsia="zh-CN"/>
              </w:rPr>
              <w:t xml:space="preserve"> Support of NPDCCH order for PUR</w:t>
            </w:r>
            <w:r w:rsidRPr="008D7C94">
              <w:rPr>
                <w:b/>
                <w:sz w:val="18"/>
                <w:szCs w:val="18"/>
                <w:lang w:eastAsia="zh-CN"/>
              </w:rPr>
              <w:fldChar w:fldCharType="end"/>
            </w:r>
          </w:p>
        </w:tc>
        <w:tc>
          <w:tcPr>
            <w:tcW w:w="838" w:type="pct"/>
            <w:tcBorders>
              <w:top w:val="single" w:sz="4" w:space="0" w:color="auto"/>
              <w:left w:val="single" w:sz="4" w:space="0" w:color="auto"/>
              <w:bottom w:val="single" w:sz="4" w:space="0" w:color="auto"/>
              <w:right w:val="single" w:sz="4" w:space="0" w:color="auto"/>
            </w:tcBorders>
            <w:vAlign w:val="center"/>
          </w:tcPr>
          <w:p w14:paraId="4929A384" w14:textId="2368167C" w:rsidR="00E64602" w:rsidRPr="008D7C94" w:rsidRDefault="00D06D05" w:rsidP="009336C2">
            <w:pPr>
              <w:spacing w:after="0" w:line="276" w:lineRule="auto"/>
              <w:jc w:val="center"/>
              <w:rPr>
                <w:sz w:val="18"/>
                <w:szCs w:val="18"/>
                <w:highlight w:val="yellow"/>
                <w:lang w:eastAsia="zh-CN"/>
              </w:rPr>
            </w:pPr>
            <w:r w:rsidRPr="008D7C94">
              <w:rPr>
                <w:rFonts w:hint="eastAsia"/>
                <w:sz w:val="18"/>
                <w:szCs w:val="18"/>
                <w:lang w:eastAsia="zh-CN"/>
              </w:rPr>
              <w:t>Low</w:t>
            </w:r>
          </w:p>
        </w:tc>
        <w:tc>
          <w:tcPr>
            <w:tcW w:w="1499" w:type="pct"/>
            <w:tcBorders>
              <w:top w:val="single" w:sz="4" w:space="0" w:color="auto"/>
              <w:left w:val="single" w:sz="4" w:space="0" w:color="auto"/>
              <w:bottom w:val="single" w:sz="4" w:space="0" w:color="auto"/>
              <w:right w:val="single" w:sz="4" w:space="0" w:color="auto"/>
            </w:tcBorders>
            <w:vAlign w:val="center"/>
          </w:tcPr>
          <w:p w14:paraId="2FEDED5B" w14:textId="0F2A8DA1" w:rsidR="00AA6B7F" w:rsidRPr="008D7C94" w:rsidRDefault="00AA6B7F" w:rsidP="00AA6B7F">
            <w:pPr>
              <w:spacing w:after="0" w:line="276" w:lineRule="auto"/>
              <w:jc w:val="left"/>
              <w:rPr>
                <w:sz w:val="18"/>
                <w:szCs w:val="18"/>
                <w:lang w:eastAsia="zh-CN"/>
              </w:rPr>
            </w:pPr>
            <w:r w:rsidRPr="008D7C94">
              <w:rPr>
                <w:sz w:val="18"/>
                <w:szCs w:val="18"/>
                <w:lang w:eastAsia="zh-CN"/>
              </w:rPr>
              <w:t xml:space="preserve">Medium: </w:t>
            </w:r>
            <w:r w:rsidR="00806C0D" w:rsidRPr="008D7C94">
              <w:rPr>
                <w:sz w:val="18"/>
                <w:szCs w:val="18"/>
                <w:lang w:eastAsia="zh-CN"/>
              </w:rPr>
              <w:t>2</w:t>
            </w:r>
          </w:p>
          <w:p w14:paraId="5D72CB4E" w14:textId="30D023E6" w:rsidR="00E64602" w:rsidRPr="008D7C94" w:rsidRDefault="00AA6B7F" w:rsidP="00AA6B7F">
            <w:pPr>
              <w:spacing w:after="0" w:line="276" w:lineRule="auto"/>
              <w:jc w:val="left"/>
              <w:rPr>
                <w:sz w:val="18"/>
                <w:szCs w:val="18"/>
                <w:lang w:eastAsia="zh-CN"/>
              </w:rPr>
            </w:pPr>
            <w:r w:rsidRPr="008D7C94">
              <w:rPr>
                <w:sz w:val="18"/>
                <w:szCs w:val="18"/>
                <w:lang w:eastAsia="zh-CN"/>
              </w:rPr>
              <w:t xml:space="preserve">Low: </w:t>
            </w:r>
            <w:r w:rsidR="00806C0D" w:rsidRPr="008D7C94">
              <w:rPr>
                <w:sz w:val="18"/>
                <w:szCs w:val="18"/>
                <w:lang w:eastAsia="zh-CN"/>
              </w:rPr>
              <w:t>4</w:t>
            </w:r>
          </w:p>
        </w:tc>
      </w:tr>
    </w:tbl>
    <w:p w14:paraId="3715312F" w14:textId="77777777" w:rsidR="00E64602" w:rsidRDefault="00E64602" w:rsidP="006269CB">
      <w:pPr>
        <w:rPr>
          <w:lang w:eastAsia="zh-CN"/>
        </w:rPr>
      </w:pPr>
    </w:p>
    <w:p w14:paraId="0BC48709" w14:textId="7B6EEE6D" w:rsidR="009F0983" w:rsidRPr="005F179D" w:rsidRDefault="00AB3844" w:rsidP="00AB3844">
      <w:pPr>
        <w:pStyle w:val="Heading1"/>
        <w:numPr>
          <w:ilvl w:val="0"/>
          <w:numId w:val="0"/>
        </w:numPr>
        <w:ind w:left="432" w:hanging="432"/>
        <w:rPr>
          <w:lang w:eastAsia="zh-CN"/>
        </w:rPr>
      </w:pPr>
      <w:r>
        <w:rPr>
          <w:rFonts w:hint="eastAsia"/>
          <w:lang w:eastAsia="zh-CN"/>
        </w:rPr>
        <w:t>Reference</w:t>
      </w:r>
    </w:p>
    <w:bookmarkStart w:id="93" w:name="_Ref40695020"/>
    <w:p w14:paraId="12EF039B" w14:textId="77777777" w:rsidR="007A5DD7" w:rsidRPr="00756FE8" w:rsidRDefault="007A5DD7" w:rsidP="007A5DD7">
      <w:pPr>
        <w:pStyle w:val="ListParagraph"/>
        <w:numPr>
          <w:ilvl w:val="0"/>
          <w:numId w:val="4"/>
        </w:numPr>
        <w:rPr>
          <w:rFonts w:ascii="Times New Roman" w:hAnsi="Times New Roman" w:cs="Times New Roman"/>
          <w:lang w:eastAsia="x-none"/>
        </w:rPr>
      </w:pPr>
      <w:r w:rsidRPr="00756FE8">
        <w:rPr>
          <w:rFonts w:ascii="Times New Roman" w:hAnsi="Times New Roman" w:cs="Times New Roman"/>
          <w:lang w:eastAsia="x-none"/>
        </w:rPr>
        <w:fldChar w:fldCharType="begin"/>
      </w:r>
      <w:r w:rsidRPr="00756FE8">
        <w:rPr>
          <w:rFonts w:ascii="Times New Roman" w:hAnsi="Times New Roman" w:cs="Times New Roman"/>
          <w:lang w:eastAsia="x-none"/>
        </w:rPr>
        <w:instrText xml:space="preserve"> HYPERLINK "C:\\Users\\wanshic\\OneDrive - Qualcomm\\Documents\\Standards\\3GPP Standards\\Meeting Documents\\TSGR1_101\\Docs\\R1-2003536.zip" </w:instrText>
      </w:r>
      <w:r w:rsidR="00211794" w:rsidRPr="00756FE8">
        <w:rPr>
          <w:rFonts w:ascii="Times New Roman" w:hAnsi="Times New Roman" w:cs="Times New Roman"/>
          <w:lang w:eastAsia="x-none"/>
        </w:rPr>
      </w:r>
      <w:r w:rsidRPr="00756FE8">
        <w:rPr>
          <w:rFonts w:ascii="Times New Roman" w:hAnsi="Times New Roman" w:cs="Times New Roman"/>
          <w:lang w:eastAsia="x-none"/>
        </w:rPr>
        <w:fldChar w:fldCharType="separate"/>
      </w:r>
      <w:r w:rsidRPr="00756FE8">
        <w:rPr>
          <w:rStyle w:val="Hyperlink"/>
          <w:rFonts w:ascii="Times New Roman" w:hAnsi="Times New Roman" w:cs="Times New Roman"/>
          <w:lang w:eastAsia="x-none"/>
        </w:rPr>
        <w:t>R1-2003536</w:t>
      </w:r>
      <w:r w:rsidRPr="00756FE8">
        <w:rPr>
          <w:rFonts w:ascii="Times New Roman" w:hAnsi="Times New Roman" w:cs="Times New Roman"/>
          <w:lang w:eastAsia="x-none"/>
        </w:rPr>
        <w:fldChar w:fldCharType="end"/>
      </w:r>
      <w:r w:rsidRPr="00756FE8">
        <w:rPr>
          <w:rFonts w:ascii="Times New Roman" w:hAnsi="Times New Roman" w:cs="Times New Roman"/>
          <w:lang w:eastAsia="x-none"/>
        </w:rPr>
        <w:tab/>
        <w:t>Corrections on transmission in preconfigured UL resources</w:t>
      </w:r>
      <w:r w:rsidRPr="00756FE8">
        <w:rPr>
          <w:rFonts w:ascii="Times New Roman" w:hAnsi="Times New Roman" w:cs="Times New Roman"/>
          <w:lang w:eastAsia="x-none"/>
        </w:rPr>
        <w:tab/>
        <w:t>Huawei, HiSilicon</w:t>
      </w:r>
      <w:bookmarkEnd w:id="93"/>
    </w:p>
    <w:bookmarkStart w:id="94" w:name="_Ref40696697"/>
    <w:p w14:paraId="766A0528" w14:textId="77777777" w:rsidR="007A5DD7" w:rsidRPr="00756FE8" w:rsidRDefault="007A5DD7" w:rsidP="007A5DD7">
      <w:pPr>
        <w:pStyle w:val="ListParagraph"/>
        <w:numPr>
          <w:ilvl w:val="0"/>
          <w:numId w:val="4"/>
        </w:numPr>
        <w:rPr>
          <w:rFonts w:ascii="Times New Roman" w:hAnsi="Times New Roman" w:cs="Times New Roman"/>
          <w:lang w:eastAsia="x-none"/>
        </w:rPr>
      </w:pPr>
      <w:r w:rsidRPr="00756FE8">
        <w:rPr>
          <w:rFonts w:ascii="Times New Roman" w:hAnsi="Times New Roman" w:cs="Times New Roman"/>
          <w:lang w:eastAsia="x-none"/>
        </w:rPr>
        <w:fldChar w:fldCharType="begin"/>
      </w:r>
      <w:r w:rsidRPr="00756FE8">
        <w:rPr>
          <w:rFonts w:ascii="Times New Roman" w:hAnsi="Times New Roman" w:cs="Times New Roman"/>
          <w:lang w:eastAsia="x-none"/>
        </w:rPr>
        <w:instrText xml:space="preserve"> HYPERLINK "C:\\Users\\wanshic\\OneDrive - Qualcomm\\Documents\\Standards\\3GPP Standards\\Meeting Documents\\TSGR1_101\\Docs\\R1-2003783.zip" </w:instrText>
      </w:r>
      <w:r w:rsidR="00211794" w:rsidRPr="00756FE8">
        <w:rPr>
          <w:rFonts w:ascii="Times New Roman" w:hAnsi="Times New Roman" w:cs="Times New Roman"/>
          <w:lang w:eastAsia="x-none"/>
        </w:rPr>
      </w:r>
      <w:r w:rsidRPr="00756FE8">
        <w:rPr>
          <w:rFonts w:ascii="Times New Roman" w:hAnsi="Times New Roman" w:cs="Times New Roman"/>
          <w:lang w:eastAsia="x-none"/>
        </w:rPr>
        <w:fldChar w:fldCharType="separate"/>
      </w:r>
      <w:r w:rsidRPr="00756FE8">
        <w:rPr>
          <w:rStyle w:val="Hyperlink"/>
          <w:rFonts w:ascii="Times New Roman" w:hAnsi="Times New Roman" w:cs="Times New Roman"/>
          <w:lang w:eastAsia="x-none"/>
        </w:rPr>
        <w:t>R1-2003783</w:t>
      </w:r>
      <w:r w:rsidRPr="00756FE8">
        <w:rPr>
          <w:rFonts w:ascii="Times New Roman" w:hAnsi="Times New Roman" w:cs="Times New Roman"/>
          <w:lang w:eastAsia="x-none"/>
        </w:rPr>
        <w:fldChar w:fldCharType="end"/>
      </w:r>
      <w:r w:rsidRPr="00756FE8">
        <w:rPr>
          <w:rFonts w:ascii="Times New Roman" w:hAnsi="Times New Roman" w:cs="Times New Roman"/>
          <w:lang w:eastAsia="x-none"/>
        </w:rPr>
        <w:tab/>
        <w:t>Support for transmission in preconfigured UL resources</w:t>
      </w:r>
      <w:r w:rsidRPr="00756FE8">
        <w:rPr>
          <w:rFonts w:ascii="Times New Roman" w:hAnsi="Times New Roman" w:cs="Times New Roman"/>
          <w:lang w:eastAsia="x-none"/>
        </w:rPr>
        <w:tab/>
        <w:t>Qualcomm Incorporated</w:t>
      </w:r>
      <w:bookmarkEnd w:id="94"/>
    </w:p>
    <w:bookmarkStart w:id="95" w:name="_Ref40704315"/>
    <w:p w14:paraId="5C54C40B" w14:textId="77777777" w:rsidR="007A5DD7" w:rsidRPr="00756FE8" w:rsidRDefault="007A5DD7" w:rsidP="007A5DD7">
      <w:pPr>
        <w:pStyle w:val="ListParagraph"/>
        <w:numPr>
          <w:ilvl w:val="0"/>
          <w:numId w:val="4"/>
        </w:numPr>
        <w:rPr>
          <w:rFonts w:ascii="Times New Roman" w:hAnsi="Times New Roman" w:cs="Times New Roman"/>
          <w:lang w:eastAsia="x-none"/>
        </w:rPr>
      </w:pPr>
      <w:r w:rsidRPr="00756FE8">
        <w:rPr>
          <w:rFonts w:ascii="Times New Roman" w:hAnsi="Times New Roman" w:cs="Times New Roman"/>
          <w:lang w:eastAsia="x-none"/>
        </w:rPr>
        <w:fldChar w:fldCharType="begin"/>
      </w:r>
      <w:r w:rsidRPr="00756FE8">
        <w:rPr>
          <w:rFonts w:ascii="Times New Roman" w:hAnsi="Times New Roman" w:cs="Times New Roman"/>
          <w:lang w:eastAsia="x-none"/>
        </w:rPr>
        <w:instrText xml:space="preserve"> HYPERLINK "C:\\Users\\wanshic\\OneDrive - Qualcomm\\Documents\\Standards\\3GPP Standards\\Meeting Documents\\TSGR1_101\\Docs\\R1-2003796.zip" </w:instrText>
      </w:r>
      <w:r w:rsidR="00211794" w:rsidRPr="00756FE8">
        <w:rPr>
          <w:rFonts w:ascii="Times New Roman" w:hAnsi="Times New Roman" w:cs="Times New Roman"/>
          <w:lang w:eastAsia="x-none"/>
        </w:rPr>
      </w:r>
      <w:r w:rsidRPr="00756FE8">
        <w:rPr>
          <w:rFonts w:ascii="Times New Roman" w:hAnsi="Times New Roman" w:cs="Times New Roman"/>
          <w:lang w:eastAsia="x-none"/>
        </w:rPr>
        <w:fldChar w:fldCharType="separate"/>
      </w:r>
      <w:r w:rsidRPr="00756FE8">
        <w:rPr>
          <w:rStyle w:val="Hyperlink"/>
          <w:rFonts w:ascii="Times New Roman" w:hAnsi="Times New Roman" w:cs="Times New Roman"/>
          <w:lang w:eastAsia="x-none"/>
        </w:rPr>
        <w:t>R1-2003796</w:t>
      </w:r>
      <w:r w:rsidRPr="00756FE8">
        <w:rPr>
          <w:rFonts w:ascii="Times New Roman" w:hAnsi="Times New Roman" w:cs="Times New Roman"/>
          <w:lang w:eastAsia="x-none"/>
        </w:rPr>
        <w:fldChar w:fldCharType="end"/>
      </w:r>
      <w:r w:rsidRPr="00756FE8">
        <w:rPr>
          <w:rFonts w:ascii="Times New Roman" w:hAnsi="Times New Roman" w:cs="Times New Roman"/>
          <w:lang w:eastAsia="x-none"/>
        </w:rPr>
        <w:tab/>
        <w:t>Remaining issues for transmission in preconfigured UL resources for NB-IoT</w:t>
      </w:r>
      <w:r w:rsidRPr="00756FE8">
        <w:rPr>
          <w:rFonts w:ascii="Times New Roman" w:hAnsi="Times New Roman" w:cs="Times New Roman"/>
          <w:lang w:eastAsia="x-none"/>
        </w:rPr>
        <w:tab/>
        <w:t>ZTE</w:t>
      </w:r>
      <w:bookmarkEnd w:id="95"/>
    </w:p>
    <w:bookmarkStart w:id="96" w:name="_Ref40706750"/>
    <w:p w14:paraId="3CD3F2AF" w14:textId="61BA8E36" w:rsidR="007A5DD7" w:rsidRDefault="007A5DD7" w:rsidP="00881A54">
      <w:pPr>
        <w:pStyle w:val="ListParagraph"/>
        <w:numPr>
          <w:ilvl w:val="0"/>
          <w:numId w:val="4"/>
        </w:numPr>
        <w:rPr>
          <w:rFonts w:ascii="Times New Roman" w:hAnsi="Times New Roman" w:cs="Times New Roman"/>
          <w:lang w:eastAsia="x-none"/>
        </w:rPr>
      </w:pPr>
      <w:r w:rsidRPr="00756FE8">
        <w:rPr>
          <w:rFonts w:ascii="Times New Roman" w:hAnsi="Times New Roman" w:cs="Times New Roman"/>
          <w:lang w:eastAsia="x-none"/>
        </w:rPr>
        <w:fldChar w:fldCharType="begin"/>
      </w:r>
      <w:r w:rsidRPr="00756FE8">
        <w:rPr>
          <w:rFonts w:ascii="Times New Roman" w:hAnsi="Times New Roman" w:cs="Times New Roman"/>
          <w:lang w:eastAsia="x-none"/>
        </w:rPr>
        <w:instrText xml:space="preserve"> HYPERLINK "C:\\Users\\wanshic\\OneDrive - Qualcomm\\Documents\\Standards\\3GPP Standards\\Meeting Documents\\TSGR1_101\\Docs\\R1-2004659.zip" </w:instrText>
      </w:r>
      <w:r w:rsidR="00211794" w:rsidRPr="00756FE8">
        <w:rPr>
          <w:rFonts w:ascii="Times New Roman" w:hAnsi="Times New Roman" w:cs="Times New Roman"/>
          <w:lang w:eastAsia="x-none"/>
        </w:rPr>
      </w:r>
      <w:r w:rsidRPr="00756FE8">
        <w:rPr>
          <w:rFonts w:ascii="Times New Roman" w:hAnsi="Times New Roman" w:cs="Times New Roman"/>
          <w:lang w:eastAsia="x-none"/>
        </w:rPr>
        <w:fldChar w:fldCharType="separate"/>
      </w:r>
      <w:r w:rsidRPr="00756FE8">
        <w:rPr>
          <w:rStyle w:val="Hyperlink"/>
          <w:rFonts w:ascii="Times New Roman" w:hAnsi="Times New Roman" w:cs="Times New Roman"/>
          <w:lang w:eastAsia="x-none"/>
        </w:rPr>
        <w:t>R1-2004659</w:t>
      </w:r>
      <w:r w:rsidRPr="00756FE8">
        <w:rPr>
          <w:rFonts w:ascii="Times New Roman" w:hAnsi="Times New Roman" w:cs="Times New Roman"/>
          <w:lang w:eastAsia="x-none"/>
        </w:rPr>
        <w:fldChar w:fldCharType="end"/>
      </w:r>
      <w:r w:rsidRPr="00756FE8">
        <w:rPr>
          <w:rFonts w:ascii="Times New Roman" w:hAnsi="Times New Roman" w:cs="Times New Roman"/>
          <w:lang w:eastAsia="x-none"/>
        </w:rPr>
        <w:tab/>
        <w:t>Corrections for Preconfigured UL resources for NB-IoT</w:t>
      </w:r>
      <w:r w:rsidRPr="00756FE8">
        <w:rPr>
          <w:rFonts w:ascii="Times New Roman" w:hAnsi="Times New Roman" w:cs="Times New Roman"/>
          <w:lang w:eastAsia="x-none"/>
        </w:rPr>
        <w:tab/>
        <w:t>Ericsson</w:t>
      </w:r>
      <w:bookmarkEnd w:id="96"/>
    </w:p>
    <w:p w14:paraId="58C36569" w14:textId="77777777" w:rsidR="005C4769" w:rsidRDefault="005C4769" w:rsidP="005C4769">
      <w:pPr>
        <w:rPr>
          <w:lang w:eastAsia="x-none"/>
        </w:rPr>
      </w:pPr>
    </w:p>
    <w:p w14:paraId="0996437F" w14:textId="06476628" w:rsidR="005C4769" w:rsidRDefault="005C4769" w:rsidP="005C4769">
      <w:pPr>
        <w:pStyle w:val="Heading1"/>
        <w:numPr>
          <w:ilvl w:val="0"/>
          <w:numId w:val="0"/>
        </w:numPr>
        <w:tabs>
          <w:tab w:val="left" w:pos="720"/>
        </w:tabs>
        <w:ind w:left="432" w:hanging="432"/>
      </w:pPr>
      <w:r>
        <w:t>Annex A. Company’s view during preparation phase (</w:t>
      </w:r>
      <w:r w:rsidR="00B3742D" w:rsidRPr="00EF5304">
        <w:rPr>
          <w:lang w:eastAsia="zh-CN"/>
        </w:rPr>
        <w:t>May 18</w:t>
      </w:r>
      <w:r w:rsidR="00B3742D" w:rsidRPr="00EF5304">
        <w:rPr>
          <w:vertAlign w:val="superscript"/>
          <w:lang w:eastAsia="zh-CN"/>
        </w:rPr>
        <w:t>th</w:t>
      </w:r>
      <w:r w:rsidR="00B3742D" w:rsidRPr="00EF5304">
        <w:rPr>
          <w:lang w:eastAsia="zh-CN"/>
        </w:rPr>
        <w:t xml:space="preserve"> – 22</w:t>
      </w:r>
      <w:r w:rsidR="00B3742D" w:rsidRPr="00EF5304">
        <w:rPr>
          <w:vertAlign w:val="superscript"/>
          <w:lang w:eastAsia="zh-CN"/>
        </w:rPr>
        <w:t>nd</w:t>
      </w:r>
      <w:r>
        <w:t>)</w:t>
      </w:r>
    </w:p>
    <w:tbl>
      <w:tblPr>
        <w:tblW w:w="5000" w:type="pct"/>
        <w:tblCellMar>
          <w:left w:w="0" w:type="dxa"/>
          <w:right w:w="0" w:type="dxa"/>
        </w:tblCellMar>
        <w:tblLook w:val="04A0" w:firstRow="1" w:lastRow="0" w:firstColumn="1" w:lastColumn="0" w:noHBand="0" w:noVBand="1"/>
      </w:tblPr>
      <w:tblGrid>
        <w:gridCol w:w="2966"/>
        <w:gridCol w:w="1147"/>
        <w:gridCol w:w="5184"/>
      </w:tblGrid>
      <w:tr w:rsidR="001231F3" w:rsidRPr="001231F3" w14:paraId="0A559A7E" w14:textId="77777777" w:rsidTr="00E622E9">
        <w:tc>
          <w:tcPr>
            <w:tcW w:w="15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978A17" w14:textId="77777777" w:rsidR="001231F3" w:rsidRPr="001231F3" w:rsidRDefault="001231F3" w:rsidP="001231F3">
            <w:pPr>
              <w:autoSpaceDE/>
              <w:autoSpaceDN/>
              <w:adjustRightInd/>
              <w:snapToGrid/>
              <w:spacing w:after="0"/>
              <w:jc w:val="center"/>
              <w:rPr>
                <w:b/>
                <w:bCs/>
                <w:sz w:val="18"/>
                <w:szCs w:val="18"/>
                <w:lang w:eastAsia="ko-KR"/>
              </w:rPr>
            </w:pPr>
            <w:r w:rsidRPr="001231F3">
              <w:rPr>
                <w:b/>
                <w:bCs/>
                <w:sz w:val="18"/>
                <w:szCs w:val="18"/>
                <w:lang w:eastAsia="ko-KR"/>
              </w:rPr>
              <w:t>Issue</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994E6D" w14:textId="77777777" w:rsidR="001231F3" w:rsidRPr="001231F3" w:rsidRDefault="001231F3" w:rsidP="001231F3">
            <w:pPr>
              <w:autoSpaceDE/>
              <w:autoSpaceDN/>
              <w:adjustRightInd/>
              <w:snapToGrid/>
              <w:spacing w:after="0"/>
              <w:jc w:val="center"/>
              <w:rPr>
                <w:b/>
                <w:bCs/>
                <w:sz w:val="18"/>
                <w:szCs w:val="18"/>
                <w:lang w:eastAsia="ko-KR"/>
              </w:rPr>
            </w:pPr>
            <w:r w:rsidRPr="001231F3">
              <w:rPr>
                <w:b/>
                <w:bCs/>
                <w:sz w:val="18"/>
                <w:szCs w:val="18"/>
                <w:lang w:eastAsia="ko-KR"/>
              </w:rPr>
              <w:t>FL’s initial view on priority</w:t>
            </w:r>
          </w:p>
        </w:tc>
        <w:tc>
          <w:tcPr>
            <w:tcW w:w="27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627CAC" w14:textId="77777777" w:rsidR="001231F3" w:rsidRPr="001231F3" w:rsidRDefault="001231F3" w:rsidP="001231F3">
            <w:pPr>
              <w:autoSpaceDE/>
              <w:autoSpaceDN/>
              <w:adjustRightInd/>
              <w:snapToGrid/>
              <w:spacing w:after="0"/>
              <w:jc w:val="center"/>
              <w:rPr>
                <w:b/>
                <w:bCs/>
                <w:sz w:val="18"/>
                <w:szCs w:val="18"/>
                <w:lang w:eastAsia="ko-KR"/>
              </w:rPr>
            </w:pPr>
            <w:r w:rsidRPr="001231F3">
              <w:rPr>
                <w:b/>
                <w:bCs/>
                <w:sz w:val="18"/>
                <w:szCs w:val="18"/>
                <w:lang w:eastAsia="ko-KR"/>
              </w:rPr>
              <w:t>Company’s view on priority and comments</w:t>
            </w:r>
          </w:p>
        </w:tc>
      </w:tr>
      <w:tr w:rsidR="001231F3" w:rsidRPr="001231F3" w14:paraId="06CF88BE" w14:textId="77777777" w:rsidTr="00E622E9">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149C9B" w14:textId="77777777" w:rsidR="001231F3" w:rsidRPr="001231F3" w:rsidRDefault="001231F3" w:rsidP="001231F3">
            <w:pPr>
              <w:autoSpaceDE/>
              <w:autoSpaceDN/>
              <w:adjustRightInd/>
              <w:snapToGrid/>
              <w:spacing w:after="0"/>
              <w:jc w:val="left"/>
              <w:rPr>
                <w:b/>
                <w:bCs/>
                <w:sz w:val="18"/>
                <w:szCs w:val="18"/>
                <w:lang w:eastAsia="ko-KR"/>
              </w:rPr>
            </w:pPr>
            <w:r w:rsidRPr="001231F3">
              <w:rPr>
                <w:sz w:val="18"/>
                <w:szCs w:val="18"/>
                <w:lang w:eastAsia="ko-KR"/>
              </w:rPr>
              <w:t>Issue#1: Clarification on subcarrier spacing</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8AF10" w14:textId="77777777" w:rsidR="001231F3" w:rsidRPr="001231F3" w:rsidRDefault="001231F3" w:rsidP="001231F3">
            <w:pPr>
              <w:autoSpaceDE/>
              <w:autoSpaceDN/>
              <w:adjustRightInd/>
              <w:snapToGrid/>
              <w:spacing w:after="0"/>
              <w:jc w:val="center"/>
              <w:rPr>
                <w:sz w:val="18"/>
                <w:szCs w:val="18"/>
                <w:lang w:eastAsia="ko-KR"/>
              </w:rPr>
            </w:pPr>
            <w:r w:rsidRPr="001231F3">
              <w:rPr>
                <w:sz w:val="18"/>
                <w:szCs w:val="18"/>
                <w:lang w:eastAsia="ko-KR"/>
              </w:rPr>
              <w:t>High</w:t>
            </w:r>
          </w:p>
        </w:tc>
        <w:tc>
          <w:tcPr>
            <w:tcW w:w="27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0E0F6" w14:textId="77777777" w:rsidR="001231F3" w:rsidRPr="001231F3" w:rsidRDefault="001231F3" w:rsidP="001231F3">
            <w:pPr>
              <w:autoSpaceDE/>
              <w:autoSpaceDN/>
              <w:adjustRightInd/>
              <w:snapToGrid/>
              <w:spacing w:after="0"/>
              <w:jc w:val="left"/>
              <w:rPr>
                <w:sz w:val="18"/>
                <w:szCs w:val="18"/>
                <w:lang w:eastAsia="ko-KR"/>
              </w:rPr>
            </w:pPr>
            <w:r w:rsidRPr="001231F3">
              <w:rPr>
                <w:sz w:val="18"/>
                <w:szCs w:val="18"/>
                <w:lang w:eastAsia="ko-KR"/>
              </w:rPr>
              <w:t>QC: OK</w:t>
            </w:r>
          </w:p>
          <w:p w14:paraId="5AF329A3" w14:textId="77777777" w:rsidR="001231F3" w:rsidRPr="001231F3" w:rsidRDefault="001231F3" w:rsidP="001231F3">
            <w:pPr>
              <w:autoSpaceDE/>
              <w:autoSpaceDN/>
              <w:adjustRightInd/>
              <w:snapToGrid/>
              <w:spacing w:after="0"/>
              <w:jc w:val="left"/>
              <w:rPr>
                <w:rFonts w:eastAsia="等线"/>
                <w:color w:val="1F497D"/>
                <w:sz w:val="18"/>
                <w:szCs w:val="18"/>
                <w:lang w:eastAsia="zh-CN"/>
              </w:rPr>
            </w:pPr>
            <w:r w:rsidRPr="001231F3">
              <w:rPr>
                <w:rFonts w:eastAsia="等线"/>
                <w:color w:val="1F497D"/>
                <w:sz w:val="18"/>
                <w:szCs w:val="18"/>
                <w:lang w:eastAsia="zh-CN"/>
              </w:rPr>
              <w:t>Lenovo&amp;MotoM: High(need to clarify)</w:t>
            </w:r>
          </w:p>
          <w:p w14:paraId="3D913E1D" w14:textId="77777777" w:rsidR="001231F3" w:rsidRPr="001231F3" w:rsidRDefault="001231F3" w:rsidP="001231F3">
            <w:pPr>
              <w:autoSpaceDE/>
              <w:autoSpaceDN/>
              <w:adjustRightInd/>
              <w:snapToGrid/>
              <w:spacing w:after="0"/>
              <w:jc w:val="left"/>
              <w:rPr>
                <w:sz w:val="18"/>
                <w:szCs w:val="18"/>
              </w:rPr>
            </w:pPr>
            <w:r w:rsidRPr="001231F3">
              <w:rPr>
                <w:color w:val="5B9BD5"/>
                <w:sz w:val="18"/>
                <w:szCs w:val="18"/>
              </w:rPr>
              <w:t>Ericsson: High</w:t>
            </w:r>
          </w:p>
          <w:p w14:paraId="0808A798" w14:textId="77777777" w:rsidR="001231F3" w:rsidRPr="001231F3" w:rsidRDefault="001231F3" w:rsidP="001231F3">
            <w:pPr>
              <w:autoSpaceDE/>
              <w:autoSpaceDN/>
              <w:adjustRightInd/>
              <w:snapToGrid/>
              <w:spacing w:after="0"/>
              <w:jc w:val="left"/>
              <w:rPr>
                <w:sz w:val="18"/>
                <w:szCs w:val="18"/>
                <w:lang w:eastAsia="zh-CN"/>
              </w:rPr>
            </w:pPr>
            <w:r w:rsidRPr="001231F3">
              <w:rPr>
                <w:sz w:val="18"/>
                <w:szCs w:val="18"/>
                <w:lang w:eastAsia="zh-CN"/>
              </w:rPr>
              <w:t>Sierra Wireless: High</w:t>
            </w:r>
          </w:p>
          <w:p w14:paraId="394D6F1D" w14:textId="77777777" w:rsidR="001231F3" w:rsidRPr="00D62F9C" w:rsidRDefault="001231F3" w:rsidP="001231F3">
            <w:pPr>
              <w:autoSpaceDE/>
              <w:autoSpaceDN/>
              <w:adjustRightInd/>
              <w:snapToGrid/>
              <w:spacing w:after="0"/>
              <w:jc w:val="left"/>
              <w:rPr>
                <w:color w:val="7030A0"/>
                <w:sz w:val="18"/>
                <w:szCs w:val="18"/>
                <w:lang w:eastAsia="zh-CN"/>
              </w:rPr>
            </w:pPr>
            <w:r w:rsidRPr="001231F3">
              <w:rPr>
                <w:color w:val="7030A0"/>
                <w:sz w:val="18"/>
                <w:szCs w:val="18"/>
                <w:lang w:eastAsia="zh-CN"/>
              </w:rPr>
              <w:t>Huawei/HiSilicon: High</w:t>
            </w:r>
          </w:p>
          <w:p w14:paraId="4F122984" w14:textId="67E271D8" w:rsidR="00D62F9C" w:rsidRPr="001231F3" w:rsidRDefault="00D62F9C" w:rsidP="001231F3">
            <w:pPr>
              <w:autoSpaceDE/>
              <w:autoSpaceDN/>
              <w:adjustRightInd/>
              <w:snapToGrid/>
              <w:spacing w:after="0"/>
              <w:jc w:val="left"/>
              <w:rPr>
                <w:sz w:val="18"/>
                <w:szCs w:val="18"/>
                <w:lang w:eastAsia="zh-CN"/>
              </w:rPr>
            </w:pPr>
            <w:r w:rsidRPr="00D62F9C">
              <w:rPr>
                <w:sz w:val="18"/>
                <w:szCs w:val="18"/>
              </w:rPr>
              <w:t>ZTE/Sanechips: High</w:t>
            </w:r>
          </w:p>
        </w:tc>
      </w:tr>
      <w:tr w:rsidR="001231F3" w:rsidRPr="001231F3" w14:paraId="3B4C28D6" w14:textId="77777777" w:rsidTr="00E622E9">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DA80E" w14:textId="77777777" w:rsidR="001231F3" w:rsidRPr="001231F3" w:rsidRDefault="001231F3" w:rsidP="001231F3">
            <w:pPr>
              <w:autoSpaceDE/>
              <w:autoSpaceDN/>
              <w:adjustRightInd/>
              <w:snapToGrid/>
              <w:spacing w:after="0"/>
              <w:jc w:val="left"/>
              <w:rPr>
                <w:b/>
                <w:bCs/>
                <w:sz w:val="18"/>
                <w:szCs w:val="18"/>
                <w:lang w:eastAsia="ko-KR"/>
              </w:rPr>
            </w:pPr>
            <w:r w:rsidRPr="001231F3">
              <w:rPr>
                <w:sz w:val="18"/>
                <w:szCs w:val="18"/>
                <w:lang w:eastAsia="ko-KR"/>
              </w:rPr>
              <w:t>Issue#2: Clarification on timing advance adjustment</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5026C" w14:textId="77777777" w:rsidR="001231F3" w:rsidRPr="001231F3" w:rsidRDefault="001231F3" w:rsidP="001231F3">
            <w:pPr>
              <w:autoSpaceDE/>
              <w:autoSpaceDN/>
              <w:adjustRightInd/>
              <w:snapToGrid/>
              <w:spacing w:after="0"/>
              <w:jc w:val="center"/>
              <w:rPr>
                <w:sz w:val="18"/>
                <w:szCs w:val="18"/>
                <w:lang w:eastAsia="ko-KR"/>
              </w:rPr>
            </w:pPr>
            <w:r w:rsidRPr="001231F3">
              <w:rPr>
                <w:sz w:val="18"/>
                <w:szCs w:val="18"/>
                <w:lang w:eastAsia="ko-KR"/>
              </w:rPr>
              <w:t>Medium</w:t>
            </w:r>
          </w:p>
        </w:tc>
        <w:tc>
          <w:tcPr>
            <w:tcW w:w="27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A9AD7" w14:textId="77777777" w:rsidR="001231F3" w:rsidRPr="001231F3" w:rsidRDefault="001231F3" w:rsidP="001231F3">
            <w:pPr>
              <w:autoSpaceDE/>
              <w:autoSpaceDN/>
              <w:adjustRightInd/>
              <w:snapToGrid/>
              <w:spacing w:after="0"/>
              <w:jc w:val="left"/>
              <w:rPr>
                <w:sz w:val="18"/>
                <w:szCs w:val="18"/>
                <w:lang w:eastAsia="ko-KR"/>
              </w:rPr>
            </w:pPr>
            <w:r w:rsidRPr="001231F3">
              <w:rPr>
                <w:sz w:val="18"/>
                <w:szCs w:val="18"/>
                <w:lang w:eastAsia="ko-KR"/>
              </w:rPr>
              <w:t>QC: OK</w:t>
            </w:r>
          </w:p>
          <w:p w14:paraId="2232E706" w14:textId="77777777" w:rsidR="001231F3" w:rsidRPr="001231F3" w:rsidRDefault="001231F3" w:rsidP="001231F3">
            <w:pPr>
              <w:autoSpaceDE/>
              <w:autoSpaceDN/>
              <w:adjustRightInd/>
              <w:snapToGrid/>
              <w:spacing w:after="0"/>
              <w:jc w:val="left"/>
              <w:rPr>
                <w:rFonts w:eastAsia="等线"/>
                <w:color w:val="1F497D"/>
                <w:sz w:val="18"/>
                <w:szCs w:val="18"/>
                <w:lang w:eastAsia="zh-CN"/>
              </w:rPr>
            </w:pPr>
            <w:r w:rsidRPr="001231F3">
              <w:rPr>
                <w:rFonts w:eastAsia="等线"/>
                <w:color w:val="1F497D"/>
                <w:sz w:val="18"/>
                <w:szCs w:val="18"/>
                <w:lang w:eastAsia="zh-CN"/>
              </w:rPr>
              <w:t>Lenovo&amp;MotoM: Low, editorial issue if no objection</w:t>
            </w:r>
          </w:p>
          <w:p w14:paraId="15D59E82" w14:textId="77777777" w:rsidR="001231F3" w:rsidRPr="001231F3" w:rsidRDefault="001231F3" w:rsidP="001231F3">
            <w:pPr>
              <w:autoSpaceDE/>
              <w:autoSpaceDN/>
              <w:adjustRightInd/>
              <w:snapToGrid/>
              <w:spacing w:after="0"/>
              <w:jc w:val="left"/>
              <w:rPr>
                <w:sz w:val="18"/>
                <w:szCs w:val="18"/>
              </w:rPr>
            </w:pPr>
            <w:r w:rsidRPr="001231F3">
              <w:rPr>
                <w:color w:val="5B9BD5"/>
                <w:sz w:val="18"/>
                <w:szCs w:val="18"/>
              </w:rPr>
              <w:t>Ericsson: High</w:t>
            </w:r>
          </w:p>
          <w:p w14:paraId="3F2EA616" w14:textId="77777777" w:rsidR="001231F3" w:rsidRPr="001231F3" w:rsidRDefault="001231F3" w:rsidP="001231F3">
            <w:pPr>
              <w:autoSpaceDE/>
              <w:autoSpaceDN/>
              <w:adjustRightInd/>
              <w:snapToGrid/>
              <w:spacing w:after="0"/>
              <w:jc w:val="left"/>
              <w:rPr>
                <w:sz w:val="18"/>
                <w:szCs w:val="18"/>
                <w:lang w:eastAsia="zh-CN"/>
              </w:rPr>
            </w:pPr>
            <w:r w:rsidRPr="001231F3">
              <w:rPr>
                <w:sz w:val="18"/>
                <w:szCs w:val="18"/>
                <w:lang w:eastAsia="zh-CN"/>
              </w:rPr>
              <w:lastRenderedPageBreak/>
              <w:t>Sierra Wireless: High</w:t>
            </w:r>
          </w:p>
          <w:p w14:paraId="3B61100A" w14:textId="77777777" w:rsidR="00C56D0A" w:rsidRDefault="001231F3" w:rsidP="00C56D0A">
            <w:pPr>
              <w:autoSpaceDE/>
              <w:autoSpaceDN/>
              <w:adjustRightInd/>
              <w:snapToGrid/>
              <w:spacing w:after="0"/>
              <w:jc w:val="left"/>
              <w:rPr>
                <w:color w:val="7030A0"/>
                <w:sz w:val="18"/>
                <w:szCs w:val="18"/>
                <w:lang w:eastAsia="zh-CN"/>
              </w:rPr>
            </w:pPr>
            <w:r w:rsidRPr="001231F3">
              <w:rPr>
                <w:color w:val="7030A0"/>
                <w:sz w:val="18"/>
                <w:szCs w:val="18"/>
                <w:lang w:eastAsia="zh-CN"/>
              </w:rPr>
              <w:t>Huawei/HiSilicon: High</w:t>
            </w:r>
          </w:p>
          <w:p w14:paraId="7BA6710E" w14:textId="15B130E5" w:rsidR="00D62F9C" w:rsidRPr="001231F3" w:rsidRDefault="00D62F9C" w:rsidP="00C56D0A">
            <w:pPr>
              <w:autoSpaceDE/>
              <w:autoSpaceDN/>
              <w:adjustRightInd/>
              <w:snapToGrid/>
              <w:spacing w:after="0"/>
              <w:jc w:val="left"/>
              <w:rPr>
                <w:color w:val="7030A0"/>
                <w:sz w:val="18"/>
                <w:szCs w:val="18"/>
                <w:lang w:eastAsia="zh-CN"/>
              </w:rPr>
            </w:pPr>
            <w:r w:rsidRPr="00D62F9C">
              <w:rPr>
                <w:sz w:val="18"/>
                <w:szCs w:val="18"/>
              </w:rPr>
              <w:t>ZTE/Sanechips: Medium</w:t>
            </w:r>
          </w:p>
        </w:tc>
      </w:tr>
      <w:tr w:rsidR="001231F3" w:rsidRPr="001231F3" w14:paraId="34A3E4E8" w14:textId="77777777" w:rsidTr="00E622E9">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7723B" w14:textId="77777777" w:rsidR="001231F3" w:rsidRPr="001231F3" w:rsidRDefault="001231F3" w:rsidP="001231F3">
            <w:pPr>
              <w:autoSpaceDE/>
              <w:autoSpaceDN/>
              <w:adjustRightInd/>
              <w:snapToGrid/>
              <w:spacing w:after="0"/>
              <w:jc w:val="left"/>
              <w:rPr>
                <w:b/>
                <w:bCs/>
                <w:sz w:val="18"/>
                <w:szCs w:val="18"/>
                <w:lang w:eastAsia="ko-KR"/>
              </w:rPr>
            </w:pPr>
            <w:r w:rsidRPr="001231F3">
              <w:rPr>
                <w:sz w:val="18"/>
                <w:szCs w:val="18"/>
                <w:lang w:eastAsia="ko-KR"/>
              </w:rPr>
              <w:lastRenderedPageBreak/>
              <w:t>Issue#3: TP for PUR collision handling</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62F21" w14:textId="77777777" w:rsidR="001231F3" w:rsidRPr="001231F3" w:rsidRDefault="001231F3" w:rsidP="001231F3">
            <w:pPr>
              <w:autoSpaceDE/>
              <w:autoSpaceDN/>
              <w:adjustRightInd/>
              <w:snapToGrid/>
              <w:spacing w:after="0"/>
              <w:jc w:val="center"/>
              <w:rPr>
                <w:sz w:val="18"/>
                <w:szCs w:val="18"/>
                <w:lang w:eastAsia="ko-KR"/>
              </w:rPr>
            </w:pPr>
            <w:r w:rsidRPr="001231F3">
              <w:rPr>
                <w:sz w:val="18"/>
                <w:szCs w:val="18"/>
                <w:lang w:eastAsia="ko-KR"/>
              </w:rPr>
              <w:t>High</w:t>
            </w:r>
          </w:p>
        </w:tc>
        <w:tc>
          <w:tcPr>
            <w:tcW w:w="27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ADBD4" w14:textId="77777777" w:rsidR="001231F3" w:rsidRPr="001231F3" w:rsidRDefault="001231F3" w:rsidP="001231F3">
            <w:pPr>
              <w:autoSpaceDE/>
              <w:autoSpaceDN/>
              <w:adjustRightInd/>
              <w:snapToGrid/>
              <w:spacing w:after="0"/>
              <w:jc w:val="left"/>
              <w:rPr>
                <w:sz w:val="18"/>
                <w:szCs w:val="18"/>
                <w:lang w:eastAsia="ko-KR"/>
              </w:rPr>
            </w:pPr>
            <w:r w:rsidRPr="001231F3">
              <w:rPr>
                <w:sz w:val="18"/>
                <w:szCs w:val="18"/>
                <w:lang w:eastAsia="ko-KR"/>
              </w:rPr>
              <w:t>QC: See Issue #4</w:t>
            </w:r>
          </w:p>
          <w:p w14:paraId="6FD041DC" w14:textId="77777777" w:rsidR="001231F3" w:rsidRPr="001231F3" w:rsidRDefault="001231F3" w:rsidP="001231F3">
            <w:pPr>
              <w:autoSpaceDE/>
              <w:autoSpaceDN/>
              <w:adjustRightInd/>
              <w:snapToGrid/>
              <w:spacing w:after="0"/>
              <w:jc w:val="left"/>
              <w:rPr>
                <w:rFonts w:eastAsia="等线"/>
                <w:color w:val="1F497D"/>
                <w:sz w:val="18"/>
                <w:szCs w:val="18"/>
                <w:lang w:eastAsia="zh-CN"/>
              </w:rPr>
            </w:pPr>
            <w:r w:rsidRPr="001231F3">
              <w:rPr>
                <w:rFonts w:eastAsia="等线"/>
                <w:color w:val="1F497D"/>
                <w:sz w:val="18"/>
                <w:szCs w:val="18"/>
                <w:lang w:eastAsia="zh-CN"/>
              </w:rPr>
              <w:t>Lenovo&amp;MotoM: High</w:t>
            </w:r>
          </w:p>
          <w:p w14:paraId="237B79B4" w14:textId="77777777" w:rsidR="001231F3" w:rsidRPr="001231F3" w:rsidRDefault="001231F3" w:rsidP="001231F3">
            <w:pPr>
              <w:autoSpaceDE/>
              <w:autoSpaceDN/>
              <w:adjustRightInd/>
              <w:snapToGrid/>
              <w:spacing w:after="0"/>
              <w:jc w:val="left"/>
              <w:rPr>
                <w:sz w:val="18"/>
                <w:szCs w:val="18"/>
              </w:rPr>
            </w:pPr>
            <w:r w:rsidRPr="001231F3">
              <w:rPr>
                <w:color w:val="5B9BD5"/>
                <w:sz w:val="18"/>
                <w:szCs w:val="18"/>
              </w:rPr>
              <w:t>Ericsson: Low, it seems that the farthest we can go here is a Working Assumption (WA), but we will end up having a WA on a WA. Thus, we think is better to wait for the RAN2 response in this case.</w:t>
            </w:r>
          </w:p>
          <w:p w14:paraId="52F8ADB4" w14:textId="77777777" w:rsidR="001231F3" w:rsidRPr="001231F3" w:rsidRDefault="001231F3" w:rsidP="001231F3">
            <w:pPr>
              <w:autoSpaceDE/>
              <w:autoSpaceDN/>
              <w:adjustRightInd/>
              <w:snapToGrid/>
              <w:spacing w:after="0"/>
              <w:jc w:val="left"/>
              <w:rPr>
                <w:sz w:val="18"/>
                <w:szCs w:val="18"/>
                <w:lang w:eastAsia="zh-CN"/>
              </w:rPr>
            </w:pPr>
            <w:r w:rsidRPr="001231F3">
              <w:rPr>
                <w:sz w:val="18"/>
                <w:szCs w:val="18"/>
                <w:lang w:eastAsia="zh-CN"/>
              </w:rPr>
              <w:t>Sierra Wireless: Low – Easy if we wait for RAN2</w:t>
            </w:r>
          </w:p>
          <w:p w14:paraId="3DEC57B2" w14:textId="77777777" w:rsidR="001231F3" w:rsidRPr="00D62F9C" w:rsidRDefault="001231F3" w:rsidP="001231F3">
            <w:pPr>
              <w:autoSpaceDE/>
              <w:autoSpaceDN/>
              <w:adjustRightInd/>
              <w:snapToGrid/>
              <w:spacing w:after="0"/>
              <w:jc w:val="left"/>
              <w:rPr>
                <w:color w:val="7030A0"/>
                <w:sz w:val="18"/>
                <w:szCs w:val="18"/>
                <w:lang w:eastAsia="zh-CN"/>
              </w:rPr>
            </w:pPr>
            <w:r w:rsidRPr="001231F3">
              <w:rPr>
                <w:color w:val="7030A0"/>
                <w:sz w:val="18"/>
                <w:szCs w:val="18"/>
                <w:lang w:eastAsia="zh-CN"/>
              </w:rPr>
              <w:t>Huawei/HiSilicon: High. Since RAN2 is one week later than RAN1, it might be too late to wait for RAN2 and then initiates the discussion on TP. Ok to merge Issue#3/#4 in the same email thread since both are related to RAN2’s outcome.</w:t>
            </w:r>
          </w:p>
          <w:p w14:paraId="292CBEE3" w14:textId="389EC14A" w:rsidR="00D62F9C" w:rsidRPr="001231F3" w:rsidRDefault="00D62F9C" w:rsidP="001231F3">
            <w:pPr>
              <w:autoSpaceDE/>
              <w:autoSpaceDN/>
              <w:adjustRightInd/>
              <w:snapToGrid/>
              <w:spacing w:after="0"/>
              <w:jc w:val="left"/>
              <w:rPr>
                <w:sz w:val="18"/>
                <w:szCs w:val="18"/>
                <w:lang w:eastAsia="ko-KR"/>
              </w:rPr>
            </w:pPr>
            <w:r w:rsidRPr="00D62F9C">
              <w:rPr>
                <w:sz w:val="18"/>
                <w:szCs w:val="18"/>
              </w:rPr>
              <w:t>ZTE/Sanechips:   It's better to wait for ran2 since we don't know what new information ran2 may give and our discussion result could depend on these new information.</w:t>
            </w:r>
          </w:p>
        </w:tc>
      </w:tr>
      <w:tr w:rsidR="001231F3" w:rsidRPr="001231F3" w14:paraId="65C457DC" w14:textId="77777777" w:rsidTr="00E622E9">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154FA" w14:textId="77777777" w:rsidR="001231F3" w:rsidRPr="001231F3" w:rsidRDefault="001231F3" w:rsidP="001231F3">
            <w:pPr>
              <w:autoSpaceDE/>
              <w:autoSpaceDN/>
              <w:adjustRightInd/>
              <w:snapToGrid/>
              <w:spacing w:after="0"/>
              <w:jc w:val="left"/>
              <w:rPr>
                <w:b/>
                <w:bCs/>
                <w:sz w:val="18"/>
                <w:szCs w:val="18"/>
                <w:lang w:eastAsia="ko-KR"/>
              </w:rPr>
            </w:pPr>
            <w:r w:rsidRPr="001231F3">
              <w:rPr>
                <w:sz w:val="18"/>
                <w:szCs w:val="18"/>
                <w:lang w:eastAsia="ko-KR"/>
              </w:rPr>
              <w:t>Issue#4: TP for L1 adjustment on the NPUSCH repetition number</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5B33D" w14:textId="77777777" w:rsidR="001231F3" w:rsidRPr="001231F3" w:rsidRDefault="001231F3" w:rsidP="001231F3">
            <w:pPr>
              <w:autoSpaceDE/>
              <w:autoSpaceDN/>
              <w:adjustRightInd/>
              <w:snapToGrid/>
              <w:spacing w:after="0"/>
              <w:jc w:val="center"/>
              <w:rPr>
                <w:sz w:val="18"/>
                <w:szCs w:val="18"/>
                <w:lang w:eastAsia="ko-KR"/>
              </w:rPr>
            </w:pPr>
            <w:r w:rsidRPr="001231F3">
              <w:rPr>
                <w:sz w:val="18"/>
                <w:szCs w:val="18"/>
                <w:lang w:eastAsia="ko-KR"/>
              </w:rPr>
              <w:t>High</w:t>
            </w:r>
          </w:p>
        </w:tc>
        <w:tc>
          <w:tcPr>
            <w:tcW w:w="27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A22BF" w14:textId="77777777" w:rsidR="001231F3" w:rsidRPr="001231F3" w:rsidRDefault="001231F3" w:rsidP="001231F3">
            <w:pPr>
              <w:autoSpaceDE/>
              <w:autoSpaceDN/>
              <w:adjustRightInd/>
              <w:snapToGrid/>
              <w:spacing w:after="0"/>
              <w:jc w:val="left"/>
              <w:rPr>
                <w:sz w:val="18"/>
                <w:szCs w:val="18"/>
                <w:lang w:eastAsia="ko-KR"/>
              </w:rPr>
            </w:pPr>
            <w:r w:rsidRPr="001231F3">
              <w:rPr>
                <w:sz w:val="18"/>
                <w:szCs w:val="18"/>
                <w:lang w:eastAsia="ko-KR"/>
              </w:rPr>
              <w:t>QC: Maybe we can merge issue3/4 in the same email discussion, since both are related to LS response from RAN2.</w:t>
            </w:r>
          </w:p>
          <w:p w14:paraId="40C3CF54" w14:textId="77777777" w:rsidR="001231F3" w:rsidRPr="001231F3" w:rsidRDefault="001231F3" w:rsidP="001231F3">
            <w:pPr>
              <w:autoSpaceDE/>
              <w:autoSpaceDN/>
              <w:adjustRightInd/>
              <w:snapToGrid/>
              <w:spacing w:after="0"/>
              <w:jc w:val="left"/>
              <w:rPr>
                <w:rFonts w:eastAsia="等线"/>
                <w:color w:val="1F497D"/>
                <w:sz w:val="18"/>
                <w:szCs w:val="18"/>
                <w:lang w:eastAsia="zh-CN"/>
              </w:rPr>
            </w:pPr>
            <w:r w:rsidRPr="001231F3">
              <w:rPr>
                <w:rFonts w:eastAsia="等线"/>
                <w:color w:val="1F497D"/>
                <w:sz w:val="18"/>
                <w:szCs w:val="18"/>
                <w:lang w:eastAsia="zh-CN"/>
              </w:rPr>
              <w:t>Lenovo&amp;MotoM: High</w:t>
            </w:r>
          </w:p>
          <w:p w14:paraId="32F5B078" w14:textId="77777777" w:rsidR="001231F3" w:rsidRPr="001231F3" w:rsidRDefault="001231F3" w:rsidP="001231F3">
            <w:pPr>
              <w:autoSpaceDE/>
              <w:autoSpaceDN/>
              <w:adjustRightInd/>
              <w:snapToGrid/>
              <w:spacing w:after="0"/>
              <w:jc w:val="left"/>
              <w:rPr>
                <w:sz w:val="18"/>
                <w:szCs w:val="18"/>
              </w:rPr>
            </w:pPr>
            <w:r w:rsidRPr="001231F3">
              <w:rPr>
                <w:color w:val="5B9BD5"/>
                <w:sz w:val="18"/>
                <w:szCs w:val="18"/>
              </w:rPr>
              <w:t>Ericsson: Medium, although we prefer to wait for the RAN2 response, we are open to discuss the two possible outcomes. This, under the understanding that the farthest we can go is a WA, the difference here is that there is no other WA preceding this issue.</w:t>
            </w:r>
          </w:p>
          <w:p w14:paraId="167FB51A" w14:textId="77777777" w:rsidR="001231F3" w:rsidRPr="001231F3" w:rsidRDefault="001231F3" w:rsidP="001231F3">
            <w:pPr>
              <w:autoSpaceDE/>
              <w:autoSpaceDN/>
              <w:adjustRightInd/>
              <w:snapToGrid/>
              <w:spacing w:after="0"/>
              <w:jc w:val="left"/>
              <w:rPr>
                <w:sz w:val="18"/>
                <w:szCs w:val="18"/>
                <w:lang w:eastAsia="zh-CN"/>
              </w:rPr>
            </w:pPr>
            <w:r w:rsidRPr="001231F3">
              <w:rPr>
                <w:sz w:val="18"/>
                <w:szCs w:val="18"/>
                <w:lang w:eastAsia="zh-CN"/>
              </w:rPr>
              <w:t>Sierra Wireless: Low – Easier if we wait for RAN2</w:t>
            </w:r>
          </w:p>
          <w:p w14:paraId="3D6A10DF" w14:textId="77777777" w:rsidR="001231F3" w:rsidRPr="00D62F9C" w:rsidRDefault="001231F3" w:rsidP="001231F3">
            <w:pPr>
              <w:autoSpaceDE/>
              <w:autoSpaceDN/>
              <w:adjustRightInd/>
              <w:snapToGrid/>
              <w:spacing w:after="0"/>
              <w:jc w:val="left"/>
              <w:rPr>
                <w:color w:val="7030A0"/>
                <w:sz w:val="18"/>
                <w:szCs w:val="18"/>
                <w:lang w:eastAsia="zh-CN"/>
              </w:rPr>
            </w:pPr>
            <w:r w:rsidRPr="001231F3">
              <w:rPr>
                <w:color w:val="7030A0"/>
                <w:sz w:val="18"/>
                <w:szCs w:val="18"/>
                <w:lang w:eastAsia="zh-CN"/>
              </w:rPr>
              <w:t>Huawei/HiSilicon: High, same view as Issue#3.</w:t>
            </w:r>
          </w:p>
          <w:p w14:paraId="3C536131" w14:textId="6BF1C359" w:rsidR="00D62F9C" w:rsidRPr="001231F3" w:rsidRDefault="00D62F9C" w:rsidP="001231F3">
            <w:pPr>
              <w:autoSpaceDE/>
              <w:autoSpaceDN/>
              <w:adjustRightInd/>
              <w:snapToGrid/>
              <w:spacing w:after="0"/>
              <w:jc w:val="left"/>
              <w:rPr>
                <w:sz w:val="18"/>
                <w:szCs w:val="18"/>
                <w:lang w:eastAsia="ko-KR"/>
              </w:rPr>
            </w:pPr>
            <w:r w:rsidRPr="00D62F9C">
              <w:rPr>
                <w:sz w:val="18"/>
                <w:szCs w:val="18"/>
              </w:rPr>
              <w:t>ZTE/Sanechips:   It's better to wait for ran2 since we don't know what new information ran2 may give and our discussion result could depend on these new information.</w:t>
            </w:r>
          </w:p>
        </w:tc>
      </w:tr>
      <w:tr w:rsidR="001231F3" w:rsidRPr="001231F3" w14:paraId="10A1D707" w14:textId="77777777" w:rsidTr="00E622E9">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B8291" w14:textId="77777777" w:rsidR="001231F3" w:rsidRPr="001231F3" w:rsidRDefault="001231F3" w:rsidP="001231F3">
            <w:pPr>
              <w:autoSpaceDE/>
              <w:autoSpaceDN/>
              <w:adjustRightInd/>
              <w:snapToGrid/>
              <w:spacing w:after="0"/>
              <w:jc w:val="left"/>
              <w:rPr>
                <w:b/>
                <w:bCs/>
                <w:sz w:val="18"/>
                <w:szCs w:val="18"/>
                <w:lang w:eastAsia="ko-KR"/>
              </w:rPr>
            </w:pPr>
            <w:r w:rsidRPr="001231F3">
              <w:rPr>
                <w:sz w:val="18"/>
                <w:szCs w:val="18"/>
                <w:lang w:eastAsia="ko-KR"/>
              </w:rPr>
              <w:t>Issue#5: Clarification on “after the UE has initiated a NPUSCH transmission using preconfigured uplink resource” in TS 36.213</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CC0E2" w14:textId="77777777" w:rsidR="001231F3" w:rsidRPr="001231F3" w:rsidRDefault="001231F3" w:rsidP="001231F3">
            <w:pPr>
              <w:autoSpaceDE/>
              <w:autoSpaceDN/>
              <w:adjustRightInd/>
              <w:snapToGrid/>
              <w:spacing w:after="0"/>
              <w:jc w:val="center"/>
              <w:rPr>
                <w:sz w:val="18"/>
                <w:szCs w:val="18"/>
                <w:lang w:eastAsia="ko-KR"/>
              </w:rPr>
            </w:pPr>
            <w:r w:rsidRPr="001231F3">
              <w:rPr>
                <w:sz w:val="18"/>
                <w:szCs w:val="18"/>
                <w:lang w:eastAsia="ko-KR"/>
              </w:rPr>
              <w:t>Medium</w:t>
            </w:r>
          </w:p>
        </w:tc>
        <w:tc>
          <w:tcPr>
            <w:tcW w:w="27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0472A" w14:textId="77777777" w:rsidR="001231F3" w:rsidRPr="001231F3" w:rsidRDefault="001231F3" w:rsidP="001231F3">
            <w:pPr>
              <w:autoSpaceDE/>
              <w:autoSpaceDN/>
              <w:adjustRightInd/>
              <w:snapToGrid/>
              <w:spacing w:after="0"/>
              <w:jc w:val="left"/>
              <w:rPr>
                <w:sz w:val="18"/>
                <w:szCs w:val="18"/>
                <w:lang w:eastAsia="ko-KR"/>
              </w:rPr>
            </w:pPr>
            <w:r w:rsidRPr="001231F3">
              <w:rPr>
                <w:sz w:val="18"/>
                <w:szCs w:val="18"/>
                <w:lang w:eastAsia="ko-KR"/>
              </w:rPr>
              <w:t>QC: To us this is an editorial change, propose low priority – but OK to discuss if piggyback with a different discussion.</w:t>
            </w:r>
          </w:p>
          <w:p w14:paraId="65B6DE69" w14:textId="77777777" w:rsidR="001231F3" w:rsidRPr="001231F3" w:rsidRDefault="001231F3" w:rsidP="001231F3">
            <w:pPr>
              <w:autoSpaceDE/>
              <w:autoSpaceDN/>
              <w:adjustRightInd/>
              <w:snapToGrid/>
              <w:spacing w:after="0"/>
              <w:jc w:val="left"/>
              <w:rPr>
                <w:rFonts w:eastAsia="等线"/>
                <w:color w:val="1F497D"/>
                <w:sz w:val="18"/>
                <w:szCs w:val="18"/>
                <w:lang w:eastAsia="zh-CN"/>
              </w:rPr>
            </w:pPr>
            <w:r w:rsidRPr="001231F3">
              <w:rPr>
                <w:rFonts w:eastAsia="等线"/>
                <w:color w:val="1F497D"/>
                <w:sz w:val="18"/>
                <w:szCs w:val="18"/>
                <w:lang w:eastAsia="zh-CN"/>
              </w:rPr>
              <w:t>Lenovo&amp;MotoM: Low</w:t>
            </w:r>
          </w:p>
          <w:p w14:paraId="337F5F47" w14:textId="77777777" w:rsidR="001231F3" w:rsidRPr="001231F3" w:rsidRDefault="001231F3" w:rsidP="001231F3">
            <w:pPr>
              <w:autoSpaceDE/>
              <w:autoSpaceDN/>
              <w:adjustRightInd/>
              <w:snapToGrid/>
              <w:spacing w:after="0"/>
              <w:jc w:val="left"/>
              <w:rPr>
                <w:sz w:val="18"/>
                <w:szCs w:val="18"/>
              </w:rPr>
            </w:pPr>
            <w:r w:rsidRPr="001231F3">
              <w:rPr>
                <w:color w:val="5B9BD5"/>
                <w:sz w:val="18"/>
                <w:szCs w:val="18"/>
              </w:rPr>
              <w:t>Ericsson: Medium, we are fine if it seen as an editorial issue piggybacked to e.g., Issue #6.</w:t>
            </w:r>
          </w:p>
          <w:p w14:paraId="3876E74F" w14:textId="77777777" w:rsidR="001231F3" w:rsidRPr="001231F3" w:rsidRDefault="001231F3" w:rsidP="001231F3">
            <w:pPr>
              <w:autoSpaceDE/>
              <w:autoSpaceDN/>
              <w:adjustRightInd/>
              <w:snapToGrid/>
              <w:spacing w:after="0"/>
              <w:jc w:val="left"/>
              <w:rPr>
                <w:sz w:val="18"/>
                <w:szCs w:val="18"/>
                <w:lang w:eastAsia="zh-CN"/>
              </w:rPr>
            </w:pPr>
            <w:r w:rsidRPr="001231F3">
              <w:rPr>
                <w:sz w:val="18"/>
                <w:szCs w:val="18"/>
                <w:lang w:eastAsia="zh-CN"/>
              </w:rPr>
              <w:t xml:space="preserve">Sierra Wireless: Low </w:t>
            </w:r>
          </w:p>
          <w:p w14:paraId="34E03148" w14:textId="77777777" w:rsidR="001231F3" w:rsidRPr="00D62F9C" w:rsidRDefault="001231F3" w:rsidP="001231F3">
            <w:pPr>
              <w:autoSpaceDE/>
              <w:autoSpaceDN/>
              <w:adjustRightInd/>
              <w:snapToGrid/>
              <w:spacing w:after="0"/>
              <w:jc w:val="left"/>
              <w:rPr>
                <w:color w:val="7030A0"/>
                <w:sz w:val="18"/>
                <w:szCs w:val="18"/>
                <w:lang w:eastAsia="zh-CN"/>
              </w:rPr>
            </w:pPr>
            <w:r w:rsidRPr="001231F3">
              <w:rPr>
                <w:color w:val="7030A0"/>
                <w:sz w:val="18"/>
                <w:szCs w:val="18"/>
                <w:lang w:eastAsia="zh-CN"/>
              </w:rPr>
              <w:t>Huawei/HiSilicon: Medium, suggests to merge with other issue, e.g., Issue#6</w:t>
            </w:r>
          </w:p>
          <w:p w14:paraId="4494843C" w14:textId="3805B6F4" w:rsidR="00D62F9C" w:rsidRPr="001231F3" w:rsidRDefault="00D62F9C" w:rsidP="001231F3">
            <w:pPr>
              <w:autoSpaceDE/>
              <w:autoSpaceDN/>
              <w:adjustRightInd/>
              <w:snapToGrid/>
              <w:spacing w:after="0"/>
              <w:jc w:val="left"/>
              <w:rPr>
                <w:sz w:val="18"/>
                <w:szCs w:val="18"/>
                <w:lang w:eastAsia="ko-KR"/>
              </w:rPr>
            </w:pPr>
            <w:r w:rsidRPr="00D62F9C">
              <w:rPr>
                <w:sz w:val="18"/>
                <w:szCs w:val="18"/>
              </w:rPr>
              <w:t>ZTE/Sanechips:  Editorial.</w:t>
            </w:r>
          </w:p>
        </w:tc>
      </w:tr>
      <w:tr w:rsidR="001231F3" w:rsidRPr="001231F3" w14:paraId="4F86187A" w14:textId="77777777" w:rsidTr="00E622E9">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C2EA3B" w14:textId="77777777" w:rsidR="001231F3" w:rsidRPr="001231F3" w:rsidRDefault="001231F3" w:rsidP="001231F3">
            <w:pPr>
              <w:autoSpaceDE/>
              <w:autoSpaceDN/>
              <w:adjustRightInd/>
              <w:snapToGrid/>
              <w:spacing w:after="0"/>
              <w:jc w:val="left"/>
              <w:rPr>
                <w:b/>
                <w:bCs/>
                <w:sz w:val="18"/>
                <w:szCs w:val="18"/>
                <w:lang w:eastAsia="ko-KR"/>
              </w:rPr>
            </w:pPr>
            <w:r w:rsidRPr="001231F3">
              <w:rPr>
                <w:sz w:val="18"/>
                <w:szCs w:val="18"/>
                <w:lang w:eastAsia="ko-KR"/>
              </w:rPr>
              <w:t>Issue#6: Clarification on PUR power control</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0A63C" w14:textId="77777777" w:rsidR="001231F3" w:rsidRPr="001231F3" w:rsidRDefault="001231F3" w:rsidP="001231F3">
            <w:pPr>
              <w:autoSpaceDE/>
              <w:autoSpaceDN/>
              <w:adjustRightInd/>
              <w:snapToGrid/>
              <w:spacing w:after="0"/>
              <w:jc w:val="center"/>
              <w:rPr>
                <w:sz w:val="18"/>
                <w:szCs w:val="18"/>
                <w:lang w:eastAsia="ko-KR"/>
              </w:rPr>
            </w:pPr>
            <w:r w:rsidRPr="001231F3">
              <w:rPr>
                <w:sz w:val="18"/>
                <w:szCs w:val="18"/>
                <w:lang w:eastAsia="ko-KR"/>
              </w:rPr>
              <w:t>High</w:t>
            </w:r>
          </w:p>
        </w:tc>
        <w:tc>
          <w:tcPr>
            <w:tcW w:w="27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62C9C" w14:textId="77777777" w:rsidR="001231F3" w:rsidRPr="001231F3" w:rsidRDefault="001231F3" w:rsidP="001231F3">
            <w:pPr>
              <w:autoSpaceDE/>
              <w:autoSpaceDN/>
              <w:adjustRightInd/>
              <w:snapToGrid/>
              <w:spacing w:after="0"/>
              <w:jc w:val="left"/>
              <w:rPr>
                <w:sz w:val="18"/>
                <w:szCs w:val="18"/>
                <w:lang w:eastAsia="ko-KR"/>
              </w:rPr>
            </w:pPr>
            <w:r w:rsidRPr="001231F3">
              <w:rPr>
                <w:sz w:val="18"/>
                <w:szCs w:val="18"/>
                <w:lang w:eastAsia="ko-KR"/>
              </w:rPr>
              <w:t>QC: OK</w:t>
            </w:r>
          </w:p>
          <w:p w14:paraId="4ABA03DC" w14:textId="77777777" w:rsidR="001231F3" w:rsidRPr="001231F3" w:rsidRDefault="001231F3" w:rsidP="001231F3">
            <w:pPr>
              <w:autoSpaceDE/>
              <w:autoSpaceDN/>
              <w:adjustRightInd/>
              <w:snapToGrid/>
              <w:spacing w:after="0"/>
              <w:jc w:val="left"/>
              <w:rPr>
                <w:rFonts w:eastAsia="等线"/>
                <w:color w:val="1F497D"/>
                <w:sz w:val="18"/>
                <w:szCs w:val="18"/>
                <w:lang w:eastAsia="zh-CN"/>
              </w:rPr>
            </w:pPr>
            <w:r w:rsidRPr="001231F3">
              <w:rPr>
                <w:rFonts w:eastAsia="等线"/>
                <w:color w:val="1F497D"/>
                <w:sz w:val="18"/>
                <w:szCs w:val="18"/>
                <w:lang w:eastAsia="zh-CN"/>
              </w:rPr>
              <w:t>Lenovo&amp;MotoM: High (need to clarify)</w:t>
            </w:r>
          </w:p>
          <w:p w14:paraId="5D32E8B0" w14:textId="77777777" w:rsidR="001231F3" w:rsidRPr="001231F3" w:rsidRDefault="001231F3" w:rsidP="001231F3">
            <w:pPr>
              <w:autoSpaceDE/>
              <w:autoSpaceDN/>
              <w:adjustRightInd/>
              <w:snapToGrid/>
              <w:spacing w:after="0"/>
              <w:jc w:val="left"/>
              <w:rPr>
                <w:sz w:val="18"/>
                <w:szCs w:val="18"/>
              </w:rPr>
            </w:pPr>
            <w:r w:rsidRPr="001231F3">
              <w:rPr>
                <w:color w:val="5B9BD5"/>
                <w:sz w:val="18"/>
                <w:szCs w:val="18"/>
              </w:rPr>
              <w:t>Ericsson: High</w:t>
            </w:r>
          </w:p>
          <w:p w14:paraId="05157E1C" w14:textId="77777777" w:rsidR="001231F3" w:rsidRPr="001231F3" w:rsidRDefault="001231F3" w:rsidP="001231F3">
            <w:pPr>
              <w:autoSpaceDE/>
              <w:autoSpaceDN/>
              <w:adjustRightInd/>
              <w:snapToGrid/>
              <w:spacing w:after="0"/>
              <w:jc w:val="left"/>
              <w:rPr>
                <w:sz w:val="18"/>
                <w:szCs w:val="18"/>
                <w:lang w:eastAsia="zh-CN"/>
              </w:rPr>
            </w:pPr>
            <w:r w:rsidRPr="001231F3">
              <w:rPr>
                <w:sz w:val="18"/>
                <w:szCs w:val="18"/>
                <w:lang w:eastAsia="zh-CN"/>
              </w:rPr>
              <w:t>Sierra Wireless: High</w:t>
            </w:r>
          </w:p>
          <w:p w14:paraId="4E488E66" w14:textId="77777777" w:rsidR="001231F3" w:rsidRPr="00D62F9C" w:rsidRDefault="001231F3" w:rsidP="001231F3">
            <w:pPr>
              <w:autoSpaceDE/>
              <w:autoSpaceDN/>
              <w:adjustRightInd/>
              <w:snapToGrid/>
              <w:spacing w:after="0"/>
              <w:jc w:val="left"/>
              <w:rPr>
                <w:color w:val="7030A0"/>
                <w:sz w:val="18"/>
                <w:szCs w:val="18"/>
                <w:lang w:eastAsia="zh-CN"/>
              </w:rPr>
            </w:pPr>
            <w:r w:rsidRPr="001231F3">
              <w:rPr>
                <w:color w:val="7030A0"/>
                <w:sz w:val="18"/>
                <w:szCs w:val="18"/>
                <w:lang w:eastAsia="zh-CN"/>
              </w:rPr>
              <w:t>Huawei/HiSilicon: High</w:t>
            </w:r>
          </w:p>
          <w:p w14:paraId="2493A74E" w14:textId="4257B16C" w:rsidR="00D62F9C" w:rsidRPr="001231F3" w:rsidRDefault="00D62F9C" w:rsidP="001231F3">
            <w:pPr>
              <w:autoSpaceDE/>
              <w:autoSpaceDN/>
              <w:adjustRightInd/>
              <w:snapToGrid/>
              <w:spacing w:after="0"/>
              <w:jc w:val="left"/>
              <w:rPr>
                <w:sz w:val="18"/>
                <w:szCs w:val="18"/>
                <w:lang w:eastAsia="ko-KR"/>
              </w:rPr>
            </w:pPr>
            <w:r w:rsidRPr="00D62F9C">
              <w:rPr>
                <w:sz w:val="18"/>
                <w:szCs w:val="18"/>
              </w:rPr>
              <w:t>ZTE/Sanechips: High</w:t>
            </w:r>
          </w:p>
        </w:tc>
      </w:tr>
      <w:tr w:rsidR="001231F3" w:rsidRPr="001231F3" w14:paraId="319A3887" w14:textId="77777777" w:rsidTr="00E622E9">
        <w:tc>
          <w:tcPr>
            <w:tcW w:w="1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65E28D" w14:textId="77777777" w:rsidR="001231F3" w:rsidRPr="001231F3" w:rsidRDefault="001231F3" w:rsidP="001231F3">
            <w:pPr>
              <w:autoSpaceDE/>
              <w:autoSpaceDN/>
              <w:adjustRightInd/>
              <w:snapToGrid/>
              <w:spacing w:after="0"/>
              <w:jc w:val="left"/>
              <w:rPr>
                <w:b/>
                <w:bCs/>
                <w:sz w:val="18"/>
                <w:szCs w:val="18"/>
                <w:lang w:eastAsia="ko-KR"/>
              </w:rPr>
            </w:pPr>
            <w:r w:rsidRPr="001231F3">
              <w:rPr>
                <w:sz w:val="18"/>
                <w:szCs w:val="18"/>
                <w:lang w:eastAsia="ko-KR"/>
              </w:rPr>
              <w:t>Issue#7: Support of NPDCCH order for PUR</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11A14" w14:textId="77777777" w:rsidR="001231F3" w:rsidRPr="001231F3" w:rsidRDefault="001231F3" w:rsidP="001231F3">
            <w:pPr>
              <w:autoSpaceDE/>
              <w:autoSpaceDN/>
              <w:adjustRightInd/>
              <w:snapToGrid/>
              <w:spacing w:after="0"/>
              <w:jc w:val="center"/>
              <w:rPr>
                <w:sz w:val="18"/>
                <w:szCs w:val="18"/>
                <w:lang w:eastAsia="ko-KR"/>
              </w:rPr>
            </w:pPr>
            <w:r w:rsidRPr="001231F3">
              <w:rPr>
                <w:sz w:val="18"/>
                <w:szCs w:val="18"/>
                <w:lang w:eastAsia="ko-KR"/>
              </w:rPr>
              <w:t>Low</w:t>
            </w:r>
          </w:p>
        </w:tc>
        <w:tc>
          <w:tcPr>
            <w:tcW w:w="27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26FD2" w14:textId="77777777" w:rsidR="001231F3" w:rsidRPr="001231F3" w:rsidRDefault="001231F3" w:rsidP="001231F3">
            <w:pPr>
              <w:autoSpaceDE/>
              <w:autoSpaceDN/>
              <w:adjustRightInd/>
              <w:snapToGrid/>
              <w:spacing w:after="0"/>
              <w:jc w:val="left"/>
              <w:rPr>
                <w:sz w:val="18"/>
                <w:szCs w:val="18"/>
                <w:lang w:eastAsia="ko-KR"/>
              </w:rPr>
            </w:pPr>
            <w:r w:rsidRPr="001231F3">
              <w:rPr>
                <w:sz w:val="18"/>
                <w:szCs w:val="18"/>
                <w:lang w:eastAsia="ko-KR"/>
              </w:rPr>
              <w:t>QC: We think there may be some useful use case of supporting PDCCH order during PUR – we propose to have “medium” priority here at least.</w:t>
            </w:r>
          </w:p>
          <w:p w14:paraId="15C89D30" w14:textId="77777777" w:rsidR="001231F3" w:rsidRPr="001231F3" w:rsidRDefault="001231F3" w:rsidP="001231F3">
            <w:pPr>
              <w:autoSpaceDE/>
              <w:autoSpaceDN/>
              <w:adjustRightInd/>
              <w:snapToGrid/>
              <w:spacing w:after="0"/>
              <w:jc w:val="left"/>
              <w:rPr>
                <w:rFonts w:eastAsia="等线"/>
                <w:color w:val="1F497D"/>
                <w:sz w:val="18"/>
                <w:szCs w:val="18"/>
                <w:lang w:eastAsia="zh-CN"/>
              </w:rPr>
            </w:pPr>
            <w:r w:rsidRPr="001231F3">
              <w:rPr>
                <w:rFonts w:eastAsia="等线"/>
                <w:color w:val="1F497D"/>
                <w:sz w:val="18"/>
                <w:szCs w:val="18"/>
                <w:lang w:eastAsia="zh-CN"/>
              </w:rPr>
              <w:t>Lenovo&amp;MotoM: Low</w:t>
            </w:r>
          </w:p>
          <w:p w14:paraId="4C43025E" w14:textId="77777777" w:rsidR="001231F3" w:rsidRPr="001231F3" w:rsidRDefault="001231F3" w:rsidP="001231F3">
            <w:pPr>
              <w:autoSpaceDE/>
              <w:autoSpaceDN/>
              <w:adjustRightInd/>
              <w:snapToGrid/>
              <w:spacing w:after="0"/>
              <w:jc w:val="left"/>
              <w:rPr>
                <w:sz w:val="18"/>
                <w:szCs w:val="18"/>
              </w:rPr>
            </w:pPr>
            <w:r w:rsidRPr="001231F3">
              <w:rPr>
                <w:color w:val="5B9BD5"/>
                <w:sz w:val="18"/>
                <w:szCs w:val="18"/>
              </w:rPr>
              <w:t>Ericsson: Low</w:t>
            </w:r>
          </w:p>
          <w:p w14:paraId="41BEB860" w14:textId="77777777" w:rsidR="001231F3" w:rsidRPr="001231F3" w:rsidRDefault="001231F3" w:rsidP="001231F3">
            <w:pPr>
              <w:autoSpaceDE/>
              <w:autoSpaceDN/>
              <w:adjustRightInd/>
              <w:snapToGrid/>
              <w:spacing w:after="0"/>
              <w:jc w:val="left"/>
              <w:rPr>
                <w:sz w:val="18"/>
                <w:szCs w:val="18"/>
                <w:lang w:eastAsia="zh-CN"/>
              </w:rPr>
            </w:pPr>
            <w:r w:rsidRPr="001231F3">
              <w:rPr>
                <w:sz w:val="18"/>
                <w:szCs w:val="18"/>
                <w:lang w:eastAsia="zh-CN"/>
              </w:rPr>
              <w:t xml:space="preserve">Sierra Wireless: Low </w:t>
            </w:r>
          </w:p>
          <w:p w14:paraId="393E4BCF" w14:textId="77777777" w:rsidR="001231F3" w:rsidRPr="00D62F9C" w:rsidRDefault="001231F3" w:rsidP="001231F3">
            <w:pPr>
              <w:autoSpaceDE/>
              <w:autoSpaceDN/>
              <w:adjustRightInd/>
              <w:snapToGrid/>
              <w:spacing w:after="0"/>
              <w:jc w:val="left"/>
              <w:rPr>
                <w:color w:val="7030A0"/>
                <w:sz w:val="18"/>
                <w:szCs w:val="18"/>
                <w:lang w:eastAsia="zh-CN"/>
              </w:rPr>
            </w:pPr>
            <w:r w:rsidRPr="001231F3">
              <w:rPr>
                <w:color w:val="7030A0"/>
                <w:sz w:val="18"/>
                <w:szCs w:val="18"/>
                <w:lang w:eastAsia="zh-CN"/>
              </w:rPr>
              <w:t>Huawei/HiSilicon: Low, not essential</w:t>
            </w:r>
          </w:p>
          <w:p w14:paraId="4CB407C0" w14:textId="31BC6F5F" w:rsidR="00D62F9C" w:rsidRPr="001231F3" w:rsidRDefault="00D62F9C" w:rsidP="001231F3">
            <w:pPr>
              <w:autoSpaceDE/>
              <w:autoSpaceDN/>
              <w:adjustRightInd/>
              <w:snapToGrid/>
              <w:spacing w:after="0"/>
              <w:jc w:val="left"/>
              <w:rPr>
                <w:sz w:val="18"/>
                <w:szCs w:val="18"/>
                <w:lang w:eastAsia="ko-KR"/>
              </w:rPr>
            </w:pPr>
            <w:r w:rsidRPr="00D62F9C">
              <w:rPr>
                <w:sz w:val="18"/>
                <w:szCs w:val="18"/>
              </w:rPr>
              <w:t>ZTE/Sanechips:  Medium.  This is not new feature but try to keep the legacy feature PUR should support.</w:t>
            </w:r>
          </w:p>
        </w:tc>
      </w:tr>
    </w:tbl>
    <w:p w14:paraId="66D4EAC0" w14:textId="77777777" w:rsidR="005C4769" w:rsidRPr="005C4769" w:rsidRDefault="005C4769" w:rsidP="005C4769">
      <w:pPr>
        <w:rPr>
          <w:lang w:eastAsia="x-none"/>
        </w:rPr>
      </w:pPr>
    </w:p>
    <w:sectPr w:rsidR="005C4769" w:rsidRPr="005C4769"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BC99B" w14:textId="77777777" w:rsidR="004C54BB" w:rsidRDefault="004C54BB" w:rsidP="00721F16">
      <w:pPr>
        <w:spacing w:after="0"/>
      </w:pPr>
      <w:r>
        <w:separator/>
      </w:r>
    </w:p>
  </w:endnote>
  <w:endnote w:type="continuationSeparator" w:id="0">
    <w:p w14:paraId="6300A5ED" w14:textId="77777777" w:rsidR="004C54BB" w:rsidRDefault="004C54BB" w:rsidP="00721F16">
      <w:pPr>
        <w:spacing w:after="0"/>
      </w:pPr>
      <w:r>
        <w:continuationSeparator/>
      </w:r>
    </w:p>
  </w:endnote>
  <w:endnote w:type="continuationNotice" w:id="1">
    <w:p w14:paraId="7ACED440" w14:textId="77777777" w:rsidR="004C54BB" w:rsidRDefault="004C54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0AA28" w14:textId="77777777" w:rsidR="004C54BB" w:rsidRDefault="004C54BB" w:rsidP="00721F16">
      <w:pPr>
        <w:spacing w:after="0"/>
      </w:pPr>
      <w:r>
        <w:separator/>
      </w:r>
    </w:p>
  </w:footnote>
  <w:footnote w:type="continuationSeparator" w:id="0">
    <w:p w14:paraId="6F35765A" w14:textId="77777777" w:rsidR="004C54BB" w:rsidRDefault="004C54BB" w:rsidP="00721F16">
      <w:pPr>
        <w:spacing w:after="0"/>
      </w:pPr>
      <w:r>
        <w:continuationSeparator/>
      </w:r>
    </w:p>
  </w:footnote>
  <w:footnote w:type="continuationNotice" w:id="1">
    <w:p w14:paraId="344B46F1" w14:textId="77777777" w:rsidR="004C54BB" w:rsidRDefault="004C54B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E411A2"/>
    <w:multiLevelType w:val="hybridMultilevel"/>
    <w:tmpl w:val="28F6C2AE"/>
    <w:lvl w:ilvl="0" w:tplc="072A249A">
      <w:start w:val="1"/>
      <w:numFmt w:val="bullet"/>
      <w:lvlText w:val=""/>
      <w:lvlJc w:val="left"/>
      <w:pPr>
        <w:tabs>
          <w:tab w:val="num" w:pos="720"/>
        </w:tabs>
        <w:ind w:left="720" w:hanging="360"/>
      </w:pPr>
      <w:rPr>
        <w:rFonts w:ascii="Wingdings" w:hAnsi="Wingdings" w:hint="default"/>
      </w:rPr>
    </w:lvl>
    <w:lvl w:ilvl="1" w:tplc="7E82BA00">
      <w:start w:val="1"/>
      <w:numFmt w:val="bullet"/>
      <w:lvlText w:val=""/>
      <w:lvlJc w:val="left"/>
      <w:pPr>
        <w:tabs>
          <w:tab w:val="num" w:pos="1440"/>
        </w:tabs>
        <w:ind w:left="1440" w:hanging="360"/>
      </w:pPr>
      <w:rPr>
        <w:rFonts w:ascii="Wingdings" w:hAnsi="Wingdings" w:hint="default"/>
      </w:rPr>
    </w:lvl>
    <w:lvl w:ilvl="2" w:tplc="1316A514">
      <w:numFmt w:val="bullet"/>
      <w:lvlText w:val=""/>
      <w:lvlJc w:val="left"/>
      <w:pPr>
        <w:tabs>
          <w:tab w:val="num" w:pos="2160"/>
        </w:tabs>
        <w:ind w:left="2160" w:hanging="360"/>
      </w:pPr>
      <w:rPr>
        <w:rFonts w:ascii="Wingdings" w:hAnsi="Wingdings" w:hint="default"/>
      </w:rPr>
    </w:lvl>
    <w:lvl w:ilvl="3" w:tplc="88F837A2" w:tentative="1">
      <w:start w:val="1"/>
      <w:numFmt w:val="bullet"/>
      <w:lvlText w:val=""/>
      <w:lvlJc w:val="left"/>
      <w:pPr>
        <w:tabs>
          <w:tab w:val="num" w:pos="2880"/>
        </w:tabs>
        <w:ind w:left="2880" w:hanging="360"/>
      </w:pPr>
      <w:rPr>
        <w:rFonts w:ascii="Wingdings" w:hAnsi="Wingdings" w:hint="default"/>
      </w:rPr>
    </w:lvl>
    <w:lvl w:ilvl="4" w:tplc="D38E6DF2" w:tentative="1">
      <w:start w:val="1"/>
      <w:numFmt w:val="bullet"/>
      <w:lvlText w:val=""/>
      <w:lvlJc w:val="left"/>
      <w:pPr>
        <w:tabs>
          <w:tab w:val="num" w:pos="3600"/>
        </w:tabs>
        <w:ind w:left="3600" w:hanging="360"/>
      </w:pPr>
      <w:rPr>
        <w:rFonts w:ascii="Wingdings" w:hAnsi="Wingdings" w:hint="default"/>
      </w:rPr>
    </w:lvl>
    <w:lvl w:ilvl="5" w:tplc="76586826" w:tentative="1">
      <w:start w:val="1"/>
      <w:numFmt w:val="bullet"/>
      <w:lvlText w:val=""/>
      <w:lvlJc w:val="left"/>
      <w:pPr>
        <w:tabs>
          <w:tab w:val="num" w:pos="4320"/>
        </w:tabs>
        <w:ind w:left="4320" w:hanging="360"/>
      </w:pPr>
      <w:rPr>
        <w:rFonts w:ascii="Wingdings" w:hAnsi="Wingdings" w:hint="default"/>
      </w:rPr>
    </w:lvl>
    <w:lvl w:ilvl="6" w:tplc="F2C86290" w:tentative="1">
      <w:start w:val="1"/>
      <w:numFmt w:val="bullet"/>
      <w:lvlText w:val=""/>
      <w:lvlJc w:val="left"/>
      <w:pPr>
        <w:tabs>
          <w:tab w:val="num" w:pos="5040"/>
        </w:tabs>
        <w:ind w:left="5040" w:hanging="360"/>
      </w:pPr>
      <w:rPr>
        <w:rFonts w:ascii="Wingdings" w:hAnsi="Wingdings" w:hint="default"/>
      </w:rPr>
    </w:lvl>
    <w:lvl w:ilvl="7" w:tplc="8F30C7B6" w:tentative="1">
      <w:start w:val="1"/>
      <w:numFmt w:val="bullet"/>
      <w:lvlText w:val=""/>
      <w:lvlJc w:val="left"/>
      <w:pPr>
        <w:tabs>
          <w:tab w:val="num" w:pos="5760"/>
        </w:tabs>
        <w:ind w:left="5760" w:hanging="360"/>
      </w:pPr>
      <w:rPr>
        <w:rFonts w:ascii="Wingdings" w:hAnsi="Wingdings" w:hint="default"/>
      </w:rPr>
    </w:lvl>
    <w:lvl w:ilvl="8" w:tplc="1A442A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CD0F56"/>
    <w:multiLevelType w:val="hybridMultilevel"/>
    <w:tmpl w:val="FBF6D774"/>
    <w:lvl w:ilvl="0" w:tplc="8BE0801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2743E1"/>
    <w:multiLevelType w:val="hybridMultilevel"/>
    <w:tmpl w:val="8D2A19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187A98"/>
    <w:multiLevelType w:val="hybridMultilevel"/>
    <w:tmpl w:val="E5DCCC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B557C1"/>
    <w:multiLevelType w:val="multilevel"/>
    <w:tmpl w:val="99944E2A"/>
    <w:lvl w:ilvl="0">
      <w:start w:val="1"/>
      <w:numFmt w:val="decimal"/>
      <w:pStyle w:val="Heading1"/>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4B96C07"/>
    <w:multiLevelType w:val="hybridMultilevel"/>
    <w:tmpl w:val="2E56E678"/>
    <w:lvl w:ilvl="0" w:tplc="34D2A804">
      <w:start w:val="1"/>
      <w:numFmt w:val="bullet"/>
      <w:lvlText w:val="•"/>
      <w:lvlJc w:val="left"/>
      <w:pPr>
        <w:tabs>
          <w:tab w:val="num" w:pos="720"/>
        </w:tabs>
        <w:ind w:left="720" w:hanging="360"/>
      </w:pPr>
      <w:rPr>
        <w:rFonts w:ascii="Arial" w:hAnsi="Arial" w:hint="default"/>
      </w:rPr>
    </w:lvl>
    <w:lvl w:ilvl="1" w:tplc="1B08616C">
      <w:start w:val="1"/>
      <w:numFmt w:val="bullet"/>
      <w:lvlText w:val="•"/>
      <w:lvlJc w:val="left"/>
      <w:pPr>
        <w:tabs>
          <w:tab w:val="num" w:pos="1440"/>
        </w:tabs>
        <w:ind w:left="1440" w:hanging="360"/>
      </w:pPr>
      <w:rPr>
        <w:rFonts w:ascii="Arial" w:hAnsi="Arial" w:hint="default"/>
      </w:rPr>
    </w:lvl>
    <w:lvl w:ilvl="2" w:tplc="E632A8B0">
      <w:numFmt w:val="bullet"/>
      <w:lvlText w:val="•"/>
      <w:lvlJc w:val="left"/>
      <w:pPr>
        <w:tabs>
          <w:tab w:val="num" w:pos="2160"/>
        </w:tabs>
        <w:ind w:left="2160" w:hanging="360"/>
      </w:pPr>
      <w:rPr>
        <w:rFonts w:ascii="Arial" w:hAnsi="Arial" w:hint="default"/>
      </w:rPr>
    </w:lvl>
    <w:lvl w:ilvl="3" w:tplc="D2DA81B6" w:tentative="1">
      <w:start w:val="1"/>
      <w:numFmt w:val="bullet"/>
      <w:lvlText w:val="•"/>
      <w:lvlJc w:val="left"/>
      <w:pPr>
        <w:tabs>
          <w:tab w:val="num" w:pos="2880"/>
        </w:tabs>
        <w:ind w:left="2880" w:hanging="360"/>
      </w:pPr>
      <w:rPr>
        <w:rFonts w:ascii="Arial" w:hAnsi="Arial" w:hint="default"/>
      </w:rPr>
    </w:lvl>
    <w:lvl w:ilvl="4" w:tplc="A15E332A" w:tentative="1">
      <w:start w:val="1"/>
      <w:numFmt w:val="bullet"/>
      <w:lvlText w:val="•"/>
      <w:lvlJc w:val="left"/>
      <w:pPr>
        <w:tabs>
          <w:tab w:val="num" w:pos="3600"/>
        </w:tabs>
        <w:ind w:left="3600" w:hanging="360"/>
      </w:pPr>
      <w:rPr>
        <w:rFonts w:ascii="Arial" w:hAnsi="Arial" w:hint="default"/>
      </w:rPr>
    </w:lvl>
    <w:lvl w:ilvl="5" w:tplc="281406B0" w:tentative="1">
      <w:start w:val="1"/>
      <w:numFmt w:val="bullet"/>
      <w:lvlText w:val="•"/>
      <w:lvlJc w:val="left"/>
      <w:pPr>
        <w:tabs>
          <w:tab w:val="num" w:pos="4320"/>
        </w:tabs>
        <w:ind w:left="4320" w:hanging="360"/>
      </w:pPr>
      <w:rPr>
        <w:rFonts w:ascii="Arial" w:hAnsi="Arial" w:hint="default"/>
      </w:rPr>
    </w:lvl>
    <w:lvl w:ilvl="6" w:tplc="0ACEEB16" w:tentative="1">
      <w:start w:val="1"/>
      <w:numFmt w:val="bullet"/>
      <w:lvlText w:val="•"/>
      <w:lvlJc w:val="left"/>
      <w:pPr>
        <w:tabs>
          <w:tab w:val="num" w:pos="5040"/>
        </w:tabs>
        <w:ind w:left="5040" w:hanging="360"/>
      </w:pPr>
      <w:rPr>
        <w:rFonts w:ascii="Arial" w:hAnsi="Arial" w:hint="default"/>
      </w:rPr>
    </w:lvl>
    <w:lvl w:ilvl="7" w:tplc="5DB09226" w:tentative="1">
      <w:start w:val="1"/>
      <w:numFmt w:val="bullet"/>
      <w:lvlText w:val="•"/>
      <w:lvlJc w:val="left"/>
      <w:pPr>
        <w:tabs>
          <w:tab w:val="num" w:pos="5760"/>
        </w:tabs>
        <w:ind w:left="5760" w:hanging="360"/>
      </w:pPr>
      <w:rPr>
        <w:rFonts w:ascii="Arial" w:hAnsi="Arial" w:hint="default"/>
      </w:rPr>
    </w:lvl>
    <w:lvl w:ilvl="8" w:tplc="54E06C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C25E53"/>
    <w:multiLevelType w:val="multilevel"/>
    <w:tmpl w:val="36C25E53"/>
    <w:lvl w:ilvl="0">
      <w:start w:val="1"/>
      <w:numFmt w:val="bullet"/>
      <w:lvlText w:val="−"/>
      <w:lvlJc w:val="left"/>
      <w:pPr>
        <w:tabs>
          <w:tab w:val="num" w:pos="576"/>
        </w:tabs>
        <w:ind w:left="576" w:hanging="288"/>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0" w15:restartNumberingAfterBreak="0">
    <w:nsid w:val="40A65D8E"/>
    <w:multiLevelType w:val="hybridMultilevel"/>
    <w:tmpl w:val="CBAC1DD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tentative="1">
      <w:start w:val="1"/>
      <w:numFmt w:val="bullet"/>
      <w:lvlText w:val=""/>
      <w:lvlJc w:val="left"/>
      <w:pPr>
        <w:tabs>
          <w:tab w:val="num" w:pos="2520"/>
        </w:tabs>
        <w:ind w:left="2520" w:hanging="360"/>
      </w:pPr>
      <w:rPr>
        <w:rFonts w:ascii="Wingdings" w:hAnsi="Wingdings" w:hint="default"/>
      </w:rPr>
    </w:lvl>
    <w:lvl w:ilvl="4" w:tplc="E89AF486" w:tentative="1">
      <w:start w:val="1"/>
      <w:numFmt w:val="bullet"/>
      <w:lvlText w:val=""/>
      <w:lvlJc w:val="left"/>
      <w:pPr>
        <w:tabs>
          <w:tab w:val="num" w:pos="3240"/>
        </w:tabs>
        <w:ind w:left="3240" w:hanging="360"/>
      </w:pPr>
      <w:rPr>
        <w:rFonts w:ascii="Wingdings" w:hAnsi="Wingdings" w:hint="default"/>
      </w:rPr>
    </w:lvl>
    <w:lvl w:ilvl="5" w:tplc="408CB260" w:tentative="1">
      <w:start w:val="1"/>
      <w:numFmt w:val="bullet"/>
      <w:lvlText w:val=""/>
      <w:lvlJc w:val="left"/>
      <w:pPr>
        <w:tabs>
          <w:tab w:val="num" w:pos="3960"/>
        </w:tabs>
        <w:ind w:left="3960" w:hanging="360"/>
      </w:pPr>
      <w:rPr>
        <w:rFonts w:ascii="Wingdings" w:hAnsi="Wingdings" w:hint="default"/>
      </w:rPr>
    </w:lvl>
    <w:lvl w:ilvl="6" w:tplc="BF9A10D2" w:tentative="1">
      <w:start w:val="1"/>
      <w:numFmt w:val="bullet"/>
      <w:lvlText w:val=""/>
      <w:lvlJc w:val="left"/>
      <w:pPr>
        <w:tabs>
          <w:tab w:val="num" w:pos="4680"/>
        </w:tabs>
        <w:ind w:left="4680" w:hanging="360"/>
      </w:pPr>
      <w:rPr>
        <w:rFonts w:ascii="Wingdings" w:hAnsi="Wingdings" w:hint="default"/>
      </w:rPr>
    </w:lvl>
    <w:lvl w:ilvl="7" w:tplc="8B22FE8C" w:tentative="1">
      <w:start w:val="1"/>
      <w:numFmt w:val="bullet"/>
      <w:lvlText w:val=""/>
      <w:lvlJc w:val="left"/>
      <w:pPr>
        <w:tabs>
          <w:tab w:val="num" w:pos="5400"/>
        </w:tabs>
        <w:ind w:left="5400" w:hanging="360"/>
      </w:pPr>
      <w:rPr>
        <w:rFonts w:ascii="Wingdings" w:hAnsi="Wingdings" w:hint="default"/>
      </w:rPr>
    </w:lvl>
    <w:lvl w:ilvl="8" w:tplc="C65C5A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883BD9"/>
    <w:multiLevelType w:val="hybridMultilevel"/>
    <w:tmpl w:val="439C3A06"/>
    <w:lvl w:ilvl="0" w:tplc="58923172">
      <w:start w:val="1"/>
      <w:numFmt w:val="bullet"/>
      <w:lvlText w:val="•"/>
      <w:lvlJc w:val="left"/>
      <w:pPr>
        <w:tabs>
          <w:tab w:val="num" w:pos="360"/>
        </w:tabs>
        <w:ind w:left="360" w:hanging="360"/>
      </w:pPr>
      <w:rPr>
        <w:rFonts w:ascii="Arial" w:hAnsi="Arial" w:hint="default"/>
      </w:rPr>
    </w:lvl>
    <w:lvl w:ilvl="1" w:tplc="710091E0">
      <w:start w:val="1"/>
      <w:numFmt w:val="bullet"/>
      <w:lvlText w:val="•"/>
      <w:lvlJc w:val="left"/>
      <w:pPr>
        <w:tabs>
          <w:tab w:val="num" w:pos="1080"/>
        </w:tabs>
        <w:ind w:left="1080" w:hanging="360"/>
      </w:pPr>
      <w:rPr>
        <w:rFonts w:ascii="Arial" w:hAnsi="Arial" w:hint="default"/>
      </w:rPr>
    </w:lvl>
    <w:lvl w:ilvl="2" w:tplc="C84E02C2">
      <w:start w:val="1"/>
      <w:numFmt w:val="bullet"/>
      <w:lvlText w:val="•"/>
      <w:lvlJc w:val="left"/>
      <w:pPr>
        <w:tabs>
          <w:tab w:val="num" w:pos="1800"/>
        </w:tabs>
        <w:ind w:left="1800" w:hanging="360"/>
      </w:pPr>
      <w:rPr>
        <w:rFonts w:ascii="Arial" w:hAnsi="Arial" w:hint="default"/>
      </w:rPr>
    </w:lvl>
    <w:lvl w:ilvl="3" w:tplc="379E1DD2" w:tentative="1">
      <w:start w:val="1"/>
      <w:numFmt w:val="bullet"/>
      <w:lvlText w:val="•"/>
      <w:lvlJc w:val="left"/>
      <w:pPr>
        <w:tabs>
          <w:tab w:val="num" w:pos="2520"/>
        </w:tabs>
        <w:ind w:left="2520" w:hanging="360"/>
      </w:pPr>
      <w:rPr>
        <w:rFonts w:ascii="Arial" w:hAnsi="Arial" w:hint="default"/>
      </w:rPr>
    </w:lvl>
    <w:lvl w:ilvl="4" w:tplc="73527644" w:tentative="1">
      <w:start w:val="1"/>
      <w:numFmt w:val="bullet"/>
      <w:lvlText w:val="•"/>
      <w:lvlJc w:val="left"/>
      <w:pPr>
        <w:tabs>
          <w:tab w:val="num" w:pos="3240"/>
        </w:tabs>
        <w:ind w:left="3240" w:hanging="360"/>
      </w:pPr>
      <w:rPr>
        <w:rFonts w:ascii="Arial" w:hAnsi="Arial" w:hint="default"/>
      </w:rPr>
    </w:lvl>
    <w:lvl w:ilvl="5" w:tplc="87E4B72A" w:tentative="1">
      <w:start w:val="1"/>
      <w:numFmt w:val="bullet"/>
      <w:lvlText w:val="•"/>
      <w:lvlJc w:val="left"/>
      <w:pPr>
        <w:tabs>
          <w:tab w:val="num" w:pos="3960"/>
        </w:tabs>
        <w:ind w:left="3960" w:hanging="360"/>
      </w:pPr>
      <w:rPr>
        <w:rFonts w:ascii="Arial" w:hAnsi="Arial" w:hint="default"/>
      </w:rPr>
    </w:lvl>
    <w:lvl w:ilvl="6" w:tplc="4336EC5E" w:tentative="1">
      <w:start w:val="1"/>
      <w:numFmt w:val="bullet"/>
      <w:lvlText w:val="•"/>
      <w:lvlJc w:val="left"/>
      <w:pPr>
        <w:tabs>
          <w:tab w:val="num" w:pos="4680"/>
        </w:tabs>
        <w:ind w:left="4680" w:hanging="360"/>
      </w:pPr>
      <w:rPr>
        <w:rFonts w:ascii="Arial" w:hAnsi="Arial" w:hint="default"/>
      </w:rPr>
    </w:lvl>
    <w:lvl w:ilvl="7" w:tplc="94367A26" w:tentative="1">
      <w:start w:val="1"/>
      <w:numFmt w:val="bullet"/>
      <w:lvlText w:val="•"/>
      <w:lvlJc w:val="left"/>
      <w:pPr>
        <w:tabs>
          <w:tab w:val="num" w:pos="5400"/>
        </w:tabs>
        <w:ind w:left="5400" w:hanging="360"/>
      </w:pPr>
      <w:rPr>
        <w:rFonts w:ascii="Arial" w:hAnsi="Arial" w:hint="default"/>
      </w:rPr>
    </w:lvl>
    <w:lvl w:ilvl="8" w:tplc="6E5053B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6070744D"/>
    <w:multiLevelType w:val="hybridMultilevel"/>
    <w:tmpl w:val="33BAF1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BB724D6"/>
    <w:multiLevelType w:val="hybridMultilevel"/>
    <w:tmpl w:val="DDD0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DB35BE"/>
    <w:multiLevelType w:val="hybridMultilevel"/>
    <w:tmpl w:val="E870B010"/>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146DC0"/>
    <w:multiLevelType w:val="hybridMultilevel"/>
    <w:tmpl w:val="2FAAF66A"/>
    <w:lvl w:ilvl="0" w:tplc="0762AB3C">
      <w:start w:val="1"/>
      <w:numFmt w:val="bullet"/>
      <w:pStyle w:val="Agreement"/>
      <w:lvlText w:val=""/>
      <w:lvlJc w:val="left"/>
      <w:pPr>
        <w:tabs>
          <w:tab w:val="num" w:pos="-863"/>
        </w:tabs>
        <w:ind w:left="-863" w:hanging="360"/>
      </w:pPr>
      <w:rPr>
        <w:rFonts w:ascii="Symbol" w:hAnsi="Symbol" w:hint="default"/>
        <w:b/>
        <w:i w:val="0"/>
        <w:color w:val="auto"/>
        <w:sz w:val="22"/>
      </w:rPr>
    </w:lvl>
    <w:lvl w:ilvl="1" w:tplc="04090003">
      <w:start w:val="1"/>
      <w:numFmt w:val="bullet"/>
      <w:lvlText w:val="o"/>
      <w:lvlJc w:val="left"/>
      <w:pPr>
        <w:tabs>
          <w:tab w:val="num" w:pos="-6623"/>
        </w:tabs>
        <w:ind w:left="-6623" w:hanging="360"/>
      </w:pPr>
      <w:rPr>
        <w:rFonts w:ascii="Courier New" w:hAnsi="Courier New" w:cs="Courier New" w:hint="default"/>
      </w:rPr>
    </w:lvl>
    <w:lvl w:ilvl="2" w:tplc="04090005">
      <w:start w:val="1"/>
      <w:numFmt w:val="bullet"/>
      <w:lvlText w:val=""/>
      <w:lvlJc w:val="left"/>
      <w:pPr>
        <w:tabs>
          <w:tab w:val="num" w:pos="-5903"/>
        </w:tabs>
        <w:ind w:left="-5903" w:hanging="360"/>
      </w:pPr>
      <w:rPr>
        <w:rFonts w:ascii="Wingdings" w:hAnsi="Wingdings" w:hint="default"/>
      </w:rPr>
    </w:lvl>
    <w:lvl w:ilvl="3" w:tplc="04090001">
      <w:start w:val="1"/>
      <w:numFmt w:val="bullet"/>
      <w:lvlText w:val=""/>
      <w:lvlJc w:val="left"/>
      <w:pPr>
        <w:tabs>
          <w:tab w:val="num" w:pos="-5183"/>
        </w:tabs>
        <w:ind w:left="-5183" w:hanging="360"/>
      </w:pPr>
      <w:rPr>
        <w:rFonts w:ascii="Symbol" w:hAnsi="Symbol" w:hint="default"/>
      </w:rPr>
    </w:lvl>
    <w:lvl w:ilvl="4" w:tplc="04090003">
      <w:start w:val="1"/>
      <w:numFmt w:val="bullet"/>
      <w:lvlText w:val="o"/>
      <w:lvlJc w:val="left"/>
      <w:pPr>
        <w:tabs>
          <w:tab w:val="num" w:pos="-4463"/>
        </w:tabs>
        <w:ind w:left="-4463" w:hanging="360"/>
      </w:pPr>
      <w:rPr>
        <w:rFonts w:ascii="Courier New" w:hAnsi="Courier New" w:cs="Courier New" w:hint="default"/>
      </w:rPr>
    </w:lvl>
    <w:lvl w:ilvl="5" w:tplc="04090005">
      <w:start w:val="1"/>
      <w:numFmt w:val="bullet"/>
      <w:lvlText w:val=""/>
      <w:lvlJc w:val="left"/>
      <w:pPr>
        <w:tabs>
          <w:tab w:val="num" w:pos="-3743"/>
        </w:tabs>
        <w:ind w:left="-3743" w:hanging="360"/>
      </w:pPr>
      <w:rPr>
        <w:rFonts w:ascii="Wingdings" w:hAnsi="Wingdings" w:hint="default"/>
      </w:rPr>
    </w:lvl>
    <w:lvl w:ilvl="6" w:tplc="04090001">
      <w:start w:val="1"/>
      <w:numFmt w:val="bullet"/>
      <w:lvlText w:val=""/>
      <w:lvlJc w:val="left"/>
      <w:pPr>
        <w:tabs>
          <w:tab w:val="num" w:pos="-3023"/>
        </w:tabs>
        <w:ind w:left="-3023" w:hanging="360"/>
      </w:pPr>
      <w:rPr>
        <w:rFonts w:ascii="Symbol" w:hAnsi="Symbol" w:hint="default"/>
      </w:rPr>
    </w:lvl>
    <w:lvl w:ilvl="7" w:tplc="04090003">
      <w:start w:val="1"/>
      <w:numFmt w:val="bullet"/>
      <w:lvlText w:val="o"/>
      <w:lvlJc w:val="left"/>
      <w:pPr>
        <w:tabs>
          <w:tab w:val="num" w:pos="-2303"/>
        </w:tabs>
        <w:ind w:left="-2303" w:hanging="360"/>
      </w:pPr>
      <w:rPr>
        <w:rFonts w:ascii="Courier New" w:hAnsi="Courier New" w:cs="Courier New" w:hint="default"/>
      </w:rPr>
    </w:lvl>
    <w:lvl w:ilvl="8" w:tplc="04090005">
      <w:start w:val="1"/>
      <w:numFmt w:val="bullet"/>
      <w:lvlText w:val=""/>
      <w:lvlJc w:val="left"/>
      <w:pPr>
        <w:tabs>
          <w:tab w:val="num" w:pos="-1583"/>
        </w:tabs>
        <w:ind w:left="-1583" w:hanging="360"/>
      </w:pPr>
      <w:rPr>
        <w:rFonts w:ascii="Wingdings" w:hAnsi="Wingdings" w:hint="default"/>
      </w:rPr>
    </w:lvl>
  </w:abstractNum>
  <w:abstractNum w:abstractNumId="18" w15:restartNumberingAfterBreak="0">
    <w:nsid w:val="71ED5EF4"/>
    <w:multiLevelType w:val="hybridMultilevel"/>
    <w:tmpl w:val="20746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7"/>
  </w:num>
  <w:num w:numId="4">
    <w:abstractNumId w:val="16"/>
  </w:num>
  <w:num w:numId="5">
    <w:abstractNumId w:val="4"/>
  </w:num>
  <w:num w:numId="6">
    <w:abstractNumId w:val="1"/>
  </w:num>
  <w:num w:numId="7">
    <w:abstractNumId w:val="5"/>
  </w:num>
  <w:num w:numId="8">
    <w:abstractNumId w:val="13"/>
  </w:num>
  <w:num w:numId="9">
    <w:abstractNumId w:val="10"/>
  </w:num>
  <w:num w:numId="10">
    <w:abstractNumId w:val="12"/>
  </w:num>
  <w:num w:numId="11">
    <w:abstractNumId w:val="7"/>
  </w:num>
  <w:num w:numId="12">
    <w:abstractNumId w:val="2"/>
  </w:num>
  <w:num w:numId="13">
    <w:abstractNumId w:val="14"/>
  </w:num>
  <w:num w:numId="14">
    <w:abstractNumId w:val="8"/>
  </w:num>
  <w:num w:numId="15">
    <w:abstractNumId w:val="11"/>
  </w:num>
  <w:num w:numId="16">
    <w:abstractNumId w:val="18"/>
  </w:num>
  <w:num w:numId="17">
    <w:abstractNumId w:val="15"/>
  </w:num>
  <w:num w:numId="18">
    <w:abstractNumId w:val="0"/>
  </w:num>
  <w:num w:numId="19">
    <w:abstractNumId w:val="14"/>
  </w:num>
  <w:num w:numId="20">
    <w:abstractNumId w:val="8"/>
  </w:num>
  <w:num w:numId="21">
    <w:abstractNumId w:val="3"/>
  </w:num>
  <w:num w:numId="22">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C II">
    <w15:presenceInfo w15:providerId="None" w15:userId="QC II"/>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19E"/>
    <w:rsid w:val="00000C7E"/>
    <w:rsid w:val="00000D11"/>
    <w:rsid w:val="000014FA"/>
    <w:rsid w:val="0000151D"/>
    <w:rsid w:val="00001819"/>
    <w:rsid w:val="00001905"/>
    <w:rsid w:val="000020FE"/>
    <w:rsid w:val="00002810"/>
    <w:rsid w:val="000028DA"/>
    <w:rsid w:val="00002AAC"/>
    <w:rsid w:val="00003125"/>
    <w:rsid w:val="000034E1"/>
    <w:rsid w:val="00003868"/>
    <w:rsid w:val="00003C4A"/>
    <w:rsid w:val="00003C98"/>
    <w:rsid w:val="00004D7F"/>
    <w:rsid w:val="00005572"/>
    <w:rsid w:val="0000577E"/>
    <w:rsid w:val="0000586F"/>
    <w:rsid w:val="000058E3"/>
    <w:rsid w:val="00005FE0"/>
    <w:rsid w:val="00006C8A"/>
    <w:rsid w:val="00007319"/>
    <w:rsid w:val="00010265"/>
    <w:rsid w:val="00010481"/>
    <w:rsid w:val="00010C3C"/>
    <w:rsid w:val="00010D7D"/>
    <w:rsid w:val="00011030"/>
    <w:rsid w:val="0001108D"/>
    <w:rsid w:val="000112C7"/>
    <w:rsid w:val="00011979"/>
    <w:rsid w:val="00011E36"/>
    <w:rsid w:val="000120E8"/>
    <w:rsid w:val="000128FA"/>
    <w:rsid w:val="00012D06"/>
    <w:rsid w:val="00012FCB"/>
    <w:rsid w:val="000137D1"/>
    <w:rsid w:val="000138DB"/>
    <w:rsid w:val="00013A1E"/>
    <w:rsid w:val="00013AF3"/>
    <w:rsid w:val="00013D64"/>
    <w:rsid w:val="000148FD"/>
    <w:rsid w:val="0001493B"/>
    <w:rsid w:val="00014EDA"/>
    <w:rsid w:val="0001512C"/>
    <w:rsid w:val="00015434"/>
    <w:rsid w:val="000158E0"/>
    <w:rsid w:val="00015F80"/>
    <w:rsid w:val="00016053"/>
    <w:rsid w:val="000167BD"/>
    <w:rsid w:val="0001689D"/>
    <w:rsid w:val="00016A7C"/>
    <w:rsid w:val="00016B10"/>
    <w:rsid w:val="000172B9"/>
    <w:rsid w:val="0001751B"/>
    <w:rsid w:val="00017EAC"/>
    <w:rsid w:val="00020118"/>
    <w:rsid w:val="0002013D"/>
    <w:rsid w:val="0002042A"/>
    <w:rsid w:val="0002082E"/>
    <w:rsid w:val="00021116"/>
    <w:rsid w:val="000219CB"/>
    <w:rsid w:val="00021E90"/>
    <w:rsid w:val="00021E97"/>
    <w:rsid w:val="00021F4C"/>
    <w:rsid w:val="00021F55"/>
    <w:rsid w:val="00022E3F"/>
    <w:rsid w:val="0002306F"/>
    <w:rsid w:val="00023383"/>
    <w:rsid w:val="00023414"/>
    <w:rsid w:val="00024365"/>
    <w:rsid w:val="00025CC8"/>
    <w:rsid w:val="00026004"/>
    <w:rsid w:val="000263FE"/>
    <w:rsid w:val="0002663A"/>
    <w:rsid w:val="00026C5D"/>
    <w:rsid w:val="00026F95"/>
    <w:rsid w:val="000274C8"/>
    <w:rsid w:val="0002764A"/>
    <w:rsid w:val="00027FA5"/>
    <w:rsid w:val="000303D3"/>
    <w:rsid w:val="000306C1"/>
    <w:rsid w:val="000307BD"/>
    <w:rsid w:val="00030C22"/>
    <w:rsid w:val="00030C2B"/>
    <w:rsid w:val="00031654"/>
    <w:rsid w:val="000316B1"/>
    <w:rsid w:val="00031AD6"/>
    <w:rsid w:val="000324ED"/>
    <w:rsid w:val="00032591"/>
    <w:rsid w:val="0003269F"/>
    <w:rsid w:val="000329D0"/>
    <w:rsid w:val="00032A31"/>
    <w:rsid w:val="00032C30"/>
    <w:rsid w:val="00033409"/>
    <w:rsid w:val="0003411A"/>
    <w:rsid w:val="000341AE"/>
    <w:rsid w:val="00034347"/>
    <w:rsid w:val="000343B1"/>
    <w:rsid w:val="00034A8D"/>
    <w:rsid w:val="00034B2F"/>
    <w:rsid w:val="00034B9F"/>
    <w:rsid w:val="00034C22"/>
    <w:rsid w:val="0003540D"/>
    <w:rsid w:val="000355CE"/>
    <w:rsid w:val="00035C70"/>
    <w:rsid w:val="00036447"/>
    <w:rsid w:val="00036461"/>
    <w:rsid w:val="00036A4C"/>
    <w:rsid w:val="00036D8F"/>
    <w:rsid w:val="00037496"/>
    <w:rsid w:val="000378AE"/>
    <w:rsid w:val="000400C4"/>
    <w:rsid w:val="00040246"/>
    <w:rsid w:val="00040838"/>
    <w:rsid w:val="00040884"/>
    <w:rsid w:val="00040AA1"/>
    <w:rsid w:val="00040AE9"/>
    <w:rsid w:val="000413AE"/>
    <w:rsid w:val="00041804"/>
    <w:rsid w:val="00041E44"/>
    <w:rsid w:val="0004200B"/>
    <w:rsid w:val="000428D3"/>
    <w:rsid w:val="00042B0A"/>
    <w:rsid w:val="00042F55"/>
    <w:rsid w:val="000433F6"/>
    <w:rsid w:val="000437E3"/>
    <w:rsid w:val="00044090"/>
    <w:rsid w:val="0004443C"/>
    <w:rsid w:val="00044569"/>
    <w:rsid w:val="00044710"/>
    <w:rsid w:val="00044C83"/>
    <w:rsid w:val="00044D39"/>
    <w:rsid w:val="00044F5A"/>
    <w:rsid w:val="00044F5E"/>
    <w:rsid w:val="00044FD0"/>
    <w:rsid w:val="00045785"/>
    <w:rsid w:val="000457C2"/>
    <w:rsid w:val="000459DF"/>
    <w:rsid w:val="00045F1E"/>
    <w:rsid w:val="0004621C"/>
    <w:rsid w:val="000463DD"/>
    <w:rsid w:val="00046628"/>
    <w:rsid w:val="00046EFB"/>
    <w:rsid w:val="00047264"/>
    <w:rsid w:val="00047449"/>
    <w:rsid w:val="00047E8E"/>
    <w:rsid w:val="00047F55"/>
    <w:rsid w:val="00050078"/>
    <w:rsid w:val="000500EE"/>
    <w:rsid w:val="00050AC9"/>
    <w:rsid w:val="00050CCE"/>
    <w:rsid w:val="0005126F"/>
    <w:rsid w:val="0005191F"/>
    <w:rsid w:val="00051965"/>
    <w:rsid w:val="0005229F"/>
    <w:rsid w:val="000525C2"/>
    <w:rsid w:val="00053871"/>
    <w:rsid w:val="00053C15"/>
    <w:rsid w:val="00053E55"/>
    <w:rsid w:val="00055487"/>
    <w:rsid w:val="00055E44"/>
    <w:rsid w:val="00056541"/>
    <w:rsid w:val="00056634"/>
    <w:rsid w:val="000566F9"/>
    <w:rsid w:val="00056F78"/>
    <w:rsid w:val="000571E0"/>
    <w:rsid w:val="0005754B"/>
    <w:rsid w:val="00057B78"/>
    <w:rsid w:val="00057CBF"/>
    <w:rsid w:val="000601D4"/>
    <w:rsid w:val="000608E8"/>
    <w:rsid w:val="00061786"/>
    <w:rsid w:val="000617AC"/>
    <w:rsid w:val="00061873"/>
    <w:rsid w:val="00061D13"/>
    <w:rsid w:val="00061DA6"/>
    <w:rsid w:val="0006233A"/>
    <w:rsid w:val="000628D4"/>
    <w:rsid w:val="000629DD"/>
    <w:rsid w:val="00062A20"/>
    <w:rsid w:val="000633DA"/>
    <w:rsid w:val="00063F68"/>
    <w:rsid w:val="00064167"/>
    <w:rsid w:val="0006454C"/>
    <w:rsid w:val="00064847"/>
    <w:rsid w:val="000649D0"/>
    <w:rsid w:val="00064A7A"/>
    <w:rsid w:val="00064F6C"/>
    <w:rsid w:val="000650AD"/>
    <w:rsid w:val="000650D3"/>
    <w:rsid w:val="000650FB"/>
    <w:rsid w:val="0006515C"/>
    <w:rsid w:val="0006529A"/>
    <w:rsid w:val="000657FA"/>
    <w:rsid w:val="00065A93"/>
    <w:rsid w:val="00065B7D"/>
    <w:rsid w:val="00065D3B"/>
    <w:rsid w:val="00066335"/>
    <w:rsid w:val="000666B8"/>
    <w:rsid w:val="00066C57"/>
    <w:rsid w:val="00067AB8"/>
    <w:rsid w:val="00067CA1"/>
    <w:rsid w:val="00067CDC"/>
    <w:rsid w:val="00070454"/>
    <w:rsid w:val="00070616"/>
    <w:rsid w:val="0007066F"/>
    <w:rsid w:val="00070681"/>
    <w:rsid w:val="000708F4"/>
    <w:rsid w:val="0007158A"/>
    <w:rsid w:val="000717C2"/>
    <w:rsid w:val="000718E1"/>
    <w:rsid w:val="00071CF9"/>
    <w:rsid w:val="0007256E"/>
    <w:rsid w:val="000726E7"/>
    <w:rsid w:val="00072888"/>
    <w:rsid w:val="00072B98"/>
    <w:rsid w:val="000736C3"/>
    <w:rsid w:val="00074305"/>
    <w:rsid w:val="000747CD"/>
    <w:rsid w:val="00074E35"/>
    <w:rsid w:val="000754CF"/>
    <w:rsid w:val="00075603"/>
    <w:rsid w:val="00075617"/>
    <w:rsid w:val="00075C24"/>
    <w:rsid w:val="00075CCF"/>
    <w:rsid w:val="00077436"/>
    <w:rsid w:val="0008016D"/>
    <w:rsid w:val="0008026B"/>
    <w:rsid w:val="000805EB"/>
    <w:rsid w:val="0008060F"/>
    <w:rsid w:val="0008130E"/>
    <w:rsid w:val="00082477"/>
    <w:rsid w:val="000825EA"/>
    <w:rsid w:val="000830E3"/>
    <w:rsid w:val="0008329E"/>
    <w:rsid w:val="000835C6"/>
    <w:rsid w:val="000836C4"/>
    <w:rsid w:val="00083DA9"/>
    <w:rsid w:val="000842E7"/>
    <w:rsid w:val="00084930"/>
    <w:rsid w:val="00084C55"/>
    <w:rsid w:val="00084C5C"/>
    <w:rsid w:val="0008569D"/>
    <w:rsid w:val="000859CA"/>
    <w:rsid w:val="00085ECA"/>
    <w:rsid w:val="000866C9"/>
    <w:rsid w:val="000867DD"/>
    <w:rsid w:val="00086A7D"/>
    <w:rsid w:val="00086AD6"/>
    <w:rsid w:val="0008705D"/>
    <w:rsid w:val="0008729D"/>
    <w:rsid w:val="00087F9A"/>
    <w:rsid w:val="00090134"/>
    <w:rsid w:val="0009025A"/>
    <w:rsid w:val="0009041F"/>
    <w:rsid w:val="0009048A"/>
    <w:rsid w:val="00090B08"/>
    <w:rsid w:val="0009112E"/>
    <w:rsid w:val="000914DA"/>
    <w:rsid w:val="00092EBD"/>
    <w:rsid w:val="00092F8C"/>
    <w:rsid w:val="0009325E"/>
    <w:rsid w:val="000932AE"/>
    <w:rsid w:val="00093507"/>
    <w:rsid w:val="000937FB"/>
    <w:rsid w:val="00093C52"/>
    <w:rsid w:val="00093EC5"/>
    <w:rsid w:val="0009422A"/>
    <w:rsid w:val="00094230"/>
    <w:rsid w:val="00094633"/>
    <w:rsid w:val="00094D54"/>
    <w:rsid w:val="00096009"/>
    <w:rsid w:val="000961A9"/>
    <w:rsid w:val="00096296"/>
    <w:rsid w:val="0009668E"/>
    <w:rsid w:val="00096753"/>
    <w:rsid w:val="00096873"/>
    <w:rsid w:val="00096A46"/>
    <w:rsid w:val="00096F97"/>
    <w:rsid w:val="000970AC"/>
    <w:rsid w:val="00097407"/>
    <w:rsid w:val="00097986"/>
    <w:rsid w:val="00097BCB"/>
    <w:rsid w:val="000A0150"/>
    <w:rsid w:val="000A0EF4"/>
    <w:rsid w:val="000A1FC8"/>
    <w:rsid w:val="000A1FEE"/>
    <w:rsid w:val="000A207A"/>
    <w:rsid w:val="000A21FA"/>
    <w:rsid w:val="000A293F"/>
    <w:rsid w:val="000A2B6C"/>
    <w:rsid w:val="000A2D3F"/>
    <w:rsid w:val="000A2F8D"/>
    <w:rsid w:val="000A31DC"/>
    <w:rsid w:val="000A350B"/>
    <w:rsid w:val="000A3512"/>
    <w:rsid w:val="000A3A3E"/>
    <w:rsid w:val="000A3EFF"/>
    <w:rsid w:val="000A4240"/>
    <w:rsid w:val="000A436F"/>
    <w:rsid w:val="000A47D1"/>
    <w:rsid w:val="000A498F"/>
    <w:rsid w:val="000A6353"/>
    <w:rsid w:val="000A6702"/>
    <w:rsid w:val="000A7A02"/>
    <w:rsid w:val="000A7A1D"/>
    <w:rsid w:val="000B0055"/>
    <w:rsid w:val="000B0164"/>
    <w:rsid w:val="000B0569"/>
    <w:rsid w:val="000B05D3"/>
    <w:rsid w:val="000B06CA"/>
    <w:rsid w:val="000B07D4"/>
    <w:rsid w:val="000B08F7"/>
    <w:rsid w:val="000B13DA"/>
    <w:rsid w:val="000B1676"/>
    <w:rsid w:val="000B17A2"/>
    <w:rsid w:val="000B1AF1"/>
    <w:rsid w:val="000B1BC5"/>
    <w:rsid w:val="000B1DB6"/>
    <w:rsid w:val="000B1F8A"/>
    <w:rsid w:val="000B28AF"/>
    <w:rsid w:val="000B2F9B"/>
    <w:rsid w:val="000B3233"/>
    <w:rsid w:val="000B3377"/>
    <w:rsid w:val="000B3585"/>
    <w:rsid w:val="000B3651"/>
    <w:rsid w:val="000B37AA"/>
    <w:rsid w:val="000B3895"/>
    <w:rsid w:val="000B3A07"/>
    <w:rsid w:val="000B3AD8"/>
    <w:rsid w:val="000B3F3C"/>
    <w:rsid w:val="000B4593"/>
    <w:rsid w:val="000B4764"/>
    <w:rsid w:val="000B47B3"/>
    <w:rsid w:val="000B48A8"/>
    <w:rsid w:val="000B4A26"/>
    <w:rsid w:val="000B4E6E"/>
    <w:rsid w:val="000B526E"/>
    <w:rsid w:val="000B54B2"/>
    <w:rsid w:val="000B56B3"/>
    <w:rsid w:val="000B5737"/>
    <w:rsid w:val="000B619C"/>
    <w:rsid w:val="000B6D82"/>
    <w:rsid w:val="000C0006"/>
    <w:rsid w:val="000C001D"/>
    <w:rsid w:val="000C0609"/>
    <w:rsid w:val="000C073A"/>
    <w:rsid w:val="000C09ED"/>
    <w:rsid w:val="000C0A0F"/>
    <w:rsid w:val="000C0C34"/>
    <w:rsid w:val="000C0F47"/>
    <w:rsid w:val="000C1050"/>
    <w:rsid w:val="000C1594"/>
    <w:rsid w:val="000C2609"/>
    <w:rsid w:val="000C28BD"/>
    <w:rsid w:val="000C30EC"/>
    <w:rsid w:val="000C30F2"/>
    <w:rsid w:val="000C452E"/>
    <w:rsid w:val="000C5B20"/>
    <w:rsid w:val="000C5C44"/>
    <w:rsid w:val="000C5EA0"/>
    <w:rsid w:val="000C6937"/>
    <w:rsid w:val="000C69DB"/>
    <w:rsid w:val="000C7018"/>
    <w:rsid w:val="000C7520"/>
    <w:rsid w:val="000C76D3"/>
    <w:rsid w:val="000C7AC3"/>
    <w:rsid w:val="000C7B92"/>
    <w:rsid w:val="000C7DB7"/>
    <w:rsid w:val="000D07EC"/>
    <w:rsid w:val="000D08A6"/>
    <w:rsid w:val="000D0999"/>
    <w:rsid w:val="000D1D12"/>
    <w:rsid w:val="000D20D1"/>
    <w:rsid w:val="000D2730"/>
    <w:rsid w:val="000D33FD"/>
    <w:rsid w:val="000D3669"/>
    <w:rsid w:val="000D3E4E"/>
    <w:rsid w:val="000D434D"/>
    <w:rsid w:val="000D4577"/>
    <w:rsid w:val="000D4BEB"/>
    <w:rsid w:val="000D5125"/>
    <w:rsid w:val="000D51EE"/>
    <w:rsid w:val="000D546F"/>
    <w:rsid w:val="000D596F"/>
    <w:rsid w:val="000D5C11"/>
    <w:rsid w:val="000D66A6"/>
    <w:rsid w:val="000D70A2"/>
    <w:rsid w:val="000D74E8"/>
    <w:rsid w:val="000D7E78"/>
    <w:rsid w:val="000D7F4B"/>
    <w:rsid w:val="000E0432"/>
    <w:rsid w:val="000E0883"/>
    <w:rsid w:val="000E0B8F"/>
    <w:rsid w:val="000E0EB3"/>
    <w:rsid w:val="000E10C2"/>
    <w:rsid w:val="000E1875"/>
    <w:rsid w:val="000E1D52"/>
    <w:rsid w:val="000E3BF9"/>
    <w:rsid w:val="000E3C97"/>
    <w:rsid w:val="000E3DCB"/>
    <w:rsid w:val="000E412F"/>
    <w:rsid w:val="000E4C00"/>
    <w:rsid w:val="000E4C28"/>
    <w:rsid w:val="000E5023"/>
    <w:rsid w:val="000E5033"/>
    <w:rsid w:val="000E5387"/>
    <w:rsid w:val="000E62D9"/>
    <w:rsid w:val="000E689B"/>
    <w:rsid w:val="000E6EF7"/>
    <w:rsid w:val="000E7170"/>
    <w:rsid w:val="000E71BD"/>
    <w:rsid w:val="000E73AF"/>
    <w:rsid w:val="000E7AF2"/>
    <w:rsid w:val="000E7EFB"/>
    <w:rsid w:val="000F01C4"/>
    <w:rsid w:val="000F05E8"/>
    <w:rsid w:val="000F0665"/>
    <w:rsid w:val="000F077F"/>
    <w:rsid w:val="000F0804"/>
    <w:rsid w:val="000F097E"/>
    <w:rsid w:val="000F0AEF"/>
    <w:rsid w:val="000F0D5A"/>
    <w:rsid w:val="000F0EEC"/>
    <w:rsid w:val="000F164B"/>
    <w:rsid w:val="000F2380"/>
    <w:rsid w:val="000F2762"/>
    <w:rsid w:val="000F27B6"/>
    <w:rsid w:val="000F2926"/>
    <w:rsid w:val="000F296F"/>
    <w:rsid w:val="000F2A70"/>
    <w:rsid w:val="000F3188"/>
    <w:rsid w:val="000F3331"/>
    <w:rsid w:val="000F3559"/>
    <w:rsid w:val="000F36D0"/>
    <w:rsid w:val="000F36F3"/>
    <w:rsid w:val="000F3AB3"/>
    <w:rsid w:val="000F409C"/>
    <w:rsid w:val="000F455E"/>
    <w:rsid w:val="000F4706"/>
    <w:rsid w:val="000F474E"/>
    <w:rsid w:val="000F4C88"/>
    <w:rsid w:val="000F4F42"/>
    <w:rsid w:val="000F4F88"/>
    <w:rsid w:val="000F4F9D"/>
    <w:rsid w:val="000F5184"/>
    <w:rsid w:val="000F5523"/>
    <w:rsid w:val="000F5826"/>
    <w:rsid w:val="000F594C"/>
    <w:rsid w:val="000F5989"/>
    <w:rsid w:val="000F5E06"/>
    <w:rsid w:val="000F5E8D"/>
    <w:rsid w:val="000F5FBE"/>
    <w:rsid w:val="000F60DC"/>
    <w:rsid w:val="000F63F3"/>
    <w:rsid w:val="000F6627"/>
    <w:rsid w:val="000F6634"/>
    <w:rsid w:val="000F6A84"/>
    <w:rsid w:val="000F6D08"/>
    <w:rsid w:val="000F7346"/>
    <w:rsid w:val="000F7D4A"/>
    <w:rsid w:val="000F7ED9"/>
    <w:rsid w:val="00100423"/>
    <w:rsid w:val="0010061A"/>
    <w:rsid w:val="0010099E"/>
    <w:rsid w:val="00100C9A"/>
    <w:rsid w:val="00100D34"/>
    <w:rsid w:val="0010107B"/>
    <w:rsid w:val="0010109B"/>
    <w:rsid w:val="00101C0A"/>
    <w:rsid w:val="00101E31"/>
    <w:rsid w:val="001021A8"/>
    <w:rsid w:val="001023D5"/>
    <w:rsid w:val="001024CA"/>
    <w:rsid w:val="0010317C"/>
    <w:rsid w:val="00103257"/>
    <w:rsid w:val="00103284"/>
    <w:rsid w:val="001035EB"/>
    <w:rsid w:val="0010384F"/>
    <w:rsid w:val="00103C33"/>
    <w:rsid w:val="0010498C"/>
    <w:rsid w:val="00104A45"/>
    <w:rsid w:val="00104AC9"/>
    <w:rsid w:val="0010581A"/>
    <w:rsid w:val="00105AB7"/>
    <w:rsid w:val="00105F5E"/>
    <w:rsid w:val="00105F65"/>
    <w:rsid w:val="00106895"/>
    <w:rsid w:val="00106C0F"/>
    <w:rsid w:val="00106FDA"/>
    <w:rsid w:val="0010761A"/>
    <w:rsid w:val="001076E8"/>
    <w:rsid w:val="00107A47"/>
    <w:rsid w:val="001109C0"/>
    <w:rsid w:val="001109E6"/>
    <w:rsid w:val="00110A43"/>
    <w:rsid w:val="00110AE4"/>
    <w:rsid w:val="00110D83"/>
    <w:rsid w:val="00111315"/>
    <w:rsid w:val="00111550"/>
    <w:rsid w:val="001118AC"/>
    <w:rsid w:val="00111FAD"/>
    <w:rsid w:val="00112025"/>
    <w:rsid w:val="00112042"/>
    <w:rsid w:val="001120EC"/>
    <w:rsid w:val="0011233C"/>
    <w:rsid w:val="0011270A"/>
    <w:rsid w:val="00112870"/>
    <w:rsid w:val="00112883"/>
    <w:rsid w:val="00112A0B"/>
    <w:rsid w:val="00112AAA"/>
    <w:rsid w:val="00112AAD"/>
    <w:rsid w:val="00112EF4"/>
    <w:rsid w:val="0011333B"/>
    <w:rsid w:val="001135E2"/>
    <w:rsid w:val="001136C9"/>
    <w:rsid w:val="00114476"/>
    <w:rsid w:val="0011452D"/>
    <w:rsid w:val="001147ED"/>
    <w:rsid w:val="001148FF"/>
    <w:rsid w:val="00114A9D"/>
    <w:rsid w:val="001150DF"/>
    <w:rsid w:val="001157E3"/>
    <w:rsid w:val="00116212"/>
    <w:rsid w:val="0011672E"/>
    <w:rsid w:val="00117348"/>
    <w:rsid w:val="0011791A"/>
    <w:rsid w:val="001179E1"/>
    <w:rsid w:val="00117E5B"/>
    <w:rsid w:val="00120080"/>
    <w:rsid w:val="00120A33"/>
    <w:rsid w:val="00120E57"/>
    <w:rsid w:val="00120E72"/>
    <w:rsid w:val="00120F34"/>
    <w:rsid w:val="00120F7E"/>
    <w:rsid w:val="00121049"/>
    <w:rsid w:val="0012118E"/>
    <w:rsid w:val="0012131A"/>
    <w:rsid w:val="001213DF"/>
    <w:rsid w:val="001214DD"/>
    <w:rsid w:val="00121ABF"/>
    <w:rsid w:val="00121B79"/>
    <w:rsid w:val="00121E16"/>
    <w:rsid w:val="001221A8"/>
    <w:rsid w:val="00122482"/>
    <w:rsid w:val="00122802"/>
    <w:rsid w:val="00122A4D"/>
    <w:rsid w:val="00122FA1"/>
    <w:rsid w:val="001231F3"/>
    <w:rsid w:val="001234F8"/>
    <w:rsid w:val="00124514"/>
    <w:rsid w:val="00125346"/>
    <w:rsid w:val="001256B8"/>
    <w:rsid w:val="001269B6"/>
    <w:rsid w:val="001269FF"/>
    <w:rsid w:val="00126D89"/>
    <w:rsid w:val="00126D94"/>
    <w:rsid w:val="00126F5D"/>
    <w:rsid w:val="00127523"/>
    <w:rsid w:val="001275C7"/>
    <w:rsid w:val="00127EAC"/>
    <w:rsid w:val="001300CF"/>
    <w:rsid w:val="00130331"/>
    <w:rsid w:val="00130406"/>
    <w:rsid w:val="00130460"/>
    <w:rsid w:val="00130810"/>
    <w:rsid w:val="0013097B"/>
    <w:rsid w:val="00130A45"/>
    <w:rsid w:val="00130BB0"/>
    <w:rsid w:val="00130C18"/>
    <w:rsid w:val="00130CF0"/>
    <w:rsid w:val="0013105D"/>
    <w:rsid w:val="00131062"/>
    <w:rsid w:val="00131986"/>
    <w:rsid w:val="00132687"/>
    <w:rsid w:val="0013269B"/>
    <w:rsid w:val="0013295A"/>
    <w:rsid w:val="00132BC6"/>
    <w:rsid w:val="00132BD8"/>
    <w:rsid w:val="00132F7E"/>
    <w:rsid w:val="001330B9"/>
    <w:rsid w:val="00133627"/>
    <w:rsid w:val="00133856"/>
    <w:rsid w:val="00133C1F"/>
    <w:rsid w:val="0013412E"/>
    <w:rsid w:val="0013414C"/>
    <w:rsid w:val="0013523B"/>
    <w:rsid w:val="00135B20"/>
    <w:rsid w:val="00136115"/>
    <w:rsid w:val="0013621F"/>
    <w:rsid w:val="00137714"/>
    <w:rsid w:val="00137826"/>
    <w:rsid w:val="00137AE7"/>
    <w:rsid w:val="001406D4"/>
    <w:rsid w:val="0014091B"/>
    <w:rsid w:val="00140944"/>
    <w:rsid w:val="00140CCF"/>
    <w:rsid w:val="00140D62"/>
    <w:rsid w:val="00140E3C"/>
    <w:rsid w:val="00140EB0"/>
    <w:rsid w:val="00140EF1"/>
    <w:rsid w:val="00140F69"/>
    <w:rsid w:val="00140F6F"/>
    <w:rsid w:val="00141D01"/>
    <w:rsid w:val="00141E3D"/>
    <w:rsid w:val="0014221D"/>
    <w:rsid w:val="001422FF"/>
    <w:rsid w:val="00143331"/>
    <w:rsid w:val="00143751"/>
    <w:rsid w:val="00143856"/>
    <w:rsid w:val="00143A6D"/>
    <w:rsid w:val="00143BE7"/>
    <w:rsid w:val="00144C61"/>
    <w:rsid w:val="0014518C"/>
    <w:rsid w:val="0014576E"/>
    <w:rsid w:val="00145876"/>
    <w:rsid w:val="00145E65"/>
    <w:rsid w:val="001462E5"/>
    <w:rsid w:val="00146397"/>
    <w:rsid w:val="00146E05"/>
    <w:rsid w:val="00146F34"/>
    <w:rsid w:val="00147EEB"/>
    <w:rsid w:val="0015046D"/>
    <w:rsid w:val="00151601"/>
    <w:rsid w:val="0015168C"/>
    <w:rsid w:val="001517DE"/>
    <w:rsid w:val="00151886"/>
    <w:rsid w:val="0015190B"/>
    <w:rsid w:val="0015208D"/>
    <w:rsid w:val="00152597"/>
    <w:rsid w:val="001525BB"/>
    <w:rsid w:val="00152716"/>
    <w:rsid w:val="00152D0B"/>
    <w:rsid w:val="00152E68"/>
    <w:rsid w:val="001534A1"/>
    <w:rsid w:val="001534D8"/>
    <w:rsid w:val="00153603"/>
    <w:rsid w:val="00153DD1"/>
    <w:rsid w:val="0015424C"/>
    <w:rsid w:val="001544D4"/>
    <w:rsid w:val="00154870"/>
    <w:rsid w:val="00154994"/>
    <w:rsid w:val="00154C26"/>
    <w:rsid w:val="00154DB1"/>
    <w:rsid w:val="00154DD6"/>
    <w:rsid w:val="00155162"/>
    <w:rsid w:val="001553E7"/>
    <w:rsid w:val="001554D8"/>
    <w:rsid w:val="00155757"/>
    <w:rsid w:val="00155D73"/>
    <w:rsid w:val="00155EA8"/>
    <w:rsid w:val="00155F2D"/>
    <w:rsid w:val="00156048"/>
    <w:rsid w:val="00156278"/>
    <w:rsid w:val="001564C9"/>
    <w:rsid w:val="00156893"/>
    <w:rsid w:val="0015711F"/>
    <w:rsid w:val="00157852"/>
    <w:rsid w:val="00160206"/>
    <w:rsid w:val="00160814"/>
    <w:rsid w:val="00160A32"/>
    <w:rsid w:val="00160C75"/>
    <w:rsid w:val="00160E8A"/>
    <w:rsid w:val="001610EF"/>
    <w:rsid w:val="0016164F"/>
    <w:rsid w:val="001622C6"/>
    <w:rsid w:val="001626B9"/>
    <w:rsid w:val="0016497A"/>
    <w:rsid w:val="001649E6"/>
    <w:rsid w:val="00164A7C"/>
    <w:rsid w:val="00164D42"/>
    <w:rsid w:val="0016589D"/>
    <w:rsid w:val="00166EE1"/>
    <w:rsid w:val="0016734E"/>
    <w:rsid w:val="00167673"/>
    <w:rsid w:val="00167714"/>
    <w:rsid w:val="001700F7"/>
    <w:rsid w:val="00170103"/>
    <w:rsid w:val="001702ED"/>
    <w:rsid w:val="00170378"/>
    <w:rsid w:val="00170B36"/>
    <w:rsid w:val="001716F4"/>
    <w:rsid w:val="00171D29"/>
    <w:rsid w:val="00172556"/>
    <w:rsid w:val="00172868"/>
    <w:rsid w:val="00172D2D"/>
    <w:rsid w:val="00172EB6"/>
    <w:rsid w:val="0017365C"/>
    <w:rsid w:val="00173AEA"/>
    <w:rsid w:val="00173CC5"/>
    <w:rsid w:val="00174503"/>
    <w:rsid w:val="00174975"/>
    <w:rsid w:val="00174DE4"/>
    <w:rsid w:val="00174EED"/>
    <w:rsid w:val="00175134"/>
    <w:rsid w:val="0017515C"/>
    <w:rsid w:val="00175457"/>
    <w:rsid w:val="0017554A"/>
    <w:rsid w:val="00175715"/>
    <w:rsid w:val="00175FBA"/>
    <w:rsid w:val="00176692"/>
    <w:rsid w:val="00176741"/>
    <w:rsid w:val="001767FC"/>
    <w:rsid w:val="00176853"/>
    <w:rsid w:val="00176A1C"/>
    <w:rsid w:val="00176B1B"/>
    <w:rsid w:val="00176F7E"/>
    <w:rsid w:val="00177249"/>
    <w:rsid w:val="001774A4"/>
    <w:rsid w:val="00177582"/>
    <w:rsid w:val="00177A1D"/>
    <w:rsid w:val="00177ED9"/>
    <w:rsid w:val="001804EE"/>
    <w:rsid w:val="0018055E"/>
    <w:rsid w:val="00180AC2"/>
    <w:rsid w:val="00180C19"/>
    <w:rsid w:val="00180D96"/>
    <w:rsid w:val="00180DE8"/>
    <w:rsid w:val="0018106B"/>
    <w:rsid w:val="001811EB"/>
    <w:rsid w:val="001813F3"/>
    <w:rsid w:val="0018148A"/>
    <w:rsid w:val="001818F0"/>
    <w:rsid w:val="00181A2C"/>
    <w:rsid w:val="00181F3A"/>
    <w:rsid w:val="00181F73"/>
    <w:rsid w:val="0018225E"/>
    <w:rsid w:val="0018228E"/>
    <w:rsid w:val="00182A67"/>
    <w:rsid w:val="00182C87"/>
    <w:rsid w:val="00182FB1"/>
    <w:rsid w:val="001830E3"/>
    <w:rsid w:val="00183213"/>
    <w:rsid w:val="00183896"/>
    <w:rsid w:val="001840BD"/>
    <w:rsid w:val="001841E8"/>
    <w:rsid w:val="00184919"/>
    <w:rsid w:val="00184B3C"/>
    <w:rsid w:val="00184ED0"/>
    <w:rsid w:val="00185140"/>
    <w:rsid w:val="00185CFB"/>
    <w:rsid w:val="00185EA9"/>
    <w:rsid w:val="001860FE"/>
    <w:rsid w:val="00186374"/>
    <w:rsid w:val="00186C99"/>
    <w:rsid w:val="001871B4"/>
    <w:rsid w:val="00187328"/>
    <w:rsid w:val="00187429"/>
    <w:rsid w:val="001875A2"/>
    <w:rsid w:val="001878DC"/>
    <w:rsid w:val="00187FEF"/>
    <w:rsid w:val="0019007A"/>
    <w:rsid w:val="00190211"/>
    <w:rsid w:val="001902C5"/>
    <w:rsid w:val="0019039D"/>
    <w:rsid w:val="00190C36"/>
    <w:rsid w:val="0019152F"/>
    <w:rsid w:val="00191538"/>
    <w:rsid w:val="00191F19"/>
    <w:rsid w:val="001938A5"/>
    <w:rsid w:val="00193C04"/>
    <w:rsid w:val="00193DBE"/>
    <w:rsid w:val="00193EE9"/>
    <w:rsid w:val="00194074"/>
    <w:rsid w:val="0019457A"/>
    <w:rsid w:val="00194A2B"/>
    <w:rsid w:val="00194DDF"/>
    <w:rsid w:val="00195AC1"/>
    <w:rsid w:val="00195C04"/>
    <w:rsid w:val="00195DAE"/>
    <w:rsid w:val="00195FCD"/>
    <w:rsid w:val="001960B4"/>
    <w:rsid w:val="001962BA"/>
    <w:rsid w:val="001964DA"/>
    <w:rsid w:val="0019657C"/>
    <w:rsid w:val="00196E49"/>
    <w:rsid w:val="00196F3E"/>
    <w:rsid w:val="00196FB1"/>
    <w:rsid w:val="00196FF5"/>
    <w:rsid w:val="0019744E"/>
    <w:rsid w:val="001977C9"/>
    <w:rsid w:val="00197C3C"/>
    <w:rsid w:val="00197D52"/>
    <w:rsid w:val="001A0200"/>
    <w:rsid w:val="001A0887"/>
    <w:rsid w:val="001A0ADE"/>
    <w:rsid w:val="001A0C6A"/>
    <w:rsid w:val="001A0E57"/>
    <w:rsid w:val="001A0E5D"/>
    <w:rsid w:val="001A0EE4"/>
    <w:rsid w:val="001A1A19"/>
    <w:rsid w:val="001A1DC9"/>
    <w:rsid w:val="001A1F9E"/>
    <w:rsid w:val="001A2036"/>
    <w:rsid w:val="001A2CC3"/>
    <w:rsid w:val="001A3384"/>
    <w:rsid w:val="001A386F"/>
    <w:rsid w:val="001A47CD"/>
    <w:rsid w:val="001A4AB0"/>
    <w:rsid w:val="001A4C9B"/>
    <w:rsid w:val="001A4E93"/>
    <w:rsid w:val="001A5347"/>
    <w:rsid w:val="001A55F4"/>
    <w:rsid w:val="001A57A0"/>
    <w:rsid w:val="001A58BF"/>
    <w:rsid w:val="001A5B6F"/>
    <w:rsid w:val="001A5C87"/>
    <w:rsid w:val="001A5CBB"/>
    <w:rsid w:val="001A5EC6"/>
    <w:rsid w:val="001A5F02"/>
    <w:rsid w:val="001A674E"/>
    <w:rsid w:val="001B0120"/>
    <w:rsid w:val="001B0B2A"/>
    <w:rsid w:val="001B0B6C"/>
    <w:rsid w:val="001B1194"/>
    <w:rsid w:val="001B12A3"/>
    <w:rsid w:val="001B1436"/>
    <w:rsid w:val="001B1C19"/>
    <w:rsid w:val="001B1DAA"/>
    <w:rsid w:val="001B202A"/>
    <w:rsid w:val="001B25C7"/>
    <w:rsid w:val="001B2F20"/>
    <w:rsid w:val="001B36D8"/>
    <w:rsid w:val="001B373F"/>
    <w:rsid w:val="001B3ABC"/>
    <w:rsid w:val="001B530E"/>
    <w:rsid w:val="001B5452"/>
    <w:rsid w:val="001B5654"/>
    <w:rsid w:val="001B56A6"/>
    <w:rsid w:val="001B595E"/>
    <w:rsid w:val="001B5978"/>
    <w:rsid w:val="001B5B46"/>
    <w:rsid w:val="001B5BCC"/>
    <w:rsid w:val="001B6688"/>
    <w:rsid w:val="001B66BF"/>
    <w:rsid w:val="001B69E9"/>
    <w:rsid w:val="001B6BC7"/>
    <w:rsid w:val="001B74DE"/>
    <w:rsid w:val="001B7C53"/>
    <w:rsid w:val="001B7E54"/>
    <w:rsid w:val="001C0087"/>
    <w:rsid w:val="001C07C8"/>
    <w:rsid w:val="001C0C0B"/>
    <w:rsid w:val="001C0D22"/>
    <w:rsid w:val="001C14E4"/>
    <w:rsid w:val="001C15C1"/>
    <w:rsid w:val="001C1640"/>
    <w:rsid w:val="001C19AC"/>
    <w:rsid w:val="001C1DBF"/>
    <w:rsid w:val="001C20D4"/>
    <w:rsid w:val="001C2541"/>
    <w:rsid w:val="001C25ED"/>
    <w:rsid w:val="001C2A48"/>
    <w:rsid w:val="001C2E2F"/>
    <w:rsid w:val="001C3233"/>
    <w:rsid w:val="001C33DB"/>
    <w:rsid w:val="001C39FD"/>
    <w:rsid w:val="001C3BB4"/>
    <w:rsid w:val="001C3EA3"/>
    <w:rsid w:val="001C4016"/>
    <w:rsid w:val="001C416B"/>
    <w:rsid w:val="001C4895"/>
    <w:rsid w:val="001C4E67"/>
    <w:rsid w:val="001C5087"/>
    <w:rsid w:val="001C5117"/>
    <w:rsid w:val="001C6E56"/>
    <w:rsid w:val="001C6F13"/>
    <w:rsid w:val="001C7427"/>
    <w:rsid w:val="001C754F"/>
    <w:rsid w:val="001C7A45"/>
    <w:rsid w:val="001C7E93"/>
    <w:rsid w:val="001D02B2"/>
    <w:rsid w:val="001D03B7"/>
    <w:rsid w:val="001D0ACD"/>
    <w:rsid w:val="001D0B21"/>
    <w:rsid w:val="001D0B7B"/>
    <w:rsid w:val="001D0C2E"/>
    <w:rsid w:val="001D0FFD"/>
    <w:rsid w:val="001D103C"/>
    <w:rsid w:val="001D1355"/>
    <w:rsid w:val="001D1530"/>
    <w:rsid w:val="001D2B05"/>
    <w:rsid w:val="001D3687"/>
    <w:rsid w:val="001D3BF5"/>
    <w:rsid w:val="001D4007"/>
    <w:rsid w:val="001D4028"/>
    <w:rsid w:val="001D429C"/>
    <w:rsid w:val="001D483D"/>
    <w:rsid w:val="001D4ACB"/>
    <w:rsid w:val="001D4CB1"/>
    <w:rsid w:val="001D4E57"/>
    <w:rsid w:val="001D5036"/>
    <w:rsid w:val="001D5069"/>
    <w:rsid w:val="001D506C"/>
    <w:rsid w:val="001D5505"/>
    <w:rsid w:val="001D6050"/>
    <w:rsid w:val="001D6913"/>
    <w:rsid w:val="001D6FFF"/>
    <w:rsid w:val="001D7520"/>
    <w:rsid w:val="001D79F7"/>
    <w:rsid w:val="001D7A0B"/>
    <w:rsid w:val="001D7FBA"/>
    <w:rsid w:val="001E09FA"/>
    <w:rsid w:val="001E0E9C"/>
    <w:rsid w:val="001E111A"/>
    <w:rsid w:val="001E188F"/>
    <w:rsid w:val="001E1FF3"/>
    <w:rsid w:val="001E2072"/>
    <w:rsid w:val="001E20E9"/>
    <w:rsid w:val="001E2790"/>
    <w:rsid w:val="001E27A1"/>
    <w:rsid w:val="001E2C8B"/>
    <w:rsid w:val="001E2CD0"/>
    <w:rsid w:val="001E3084"/>
    <w:rsid w:val="001E31F2"/>
    <w:rsid w:val="001E39ED"/>
    <w:rsid w:val="001E3E9C"/>
    <w:rsid w:val="001E3EED"/>
    <w:rsid w:val="001E4579"/>
    <w:rsid w:val="001E4FBC"/>
    <w:rsid w:val="001E5387"/>
    <w:rsid w:val="001E5DD4"/>
    <w:rsid w:val="001E5FA9"/>
    <w:rsid w:val="001E60CE"/>
    <w:rsid w:val="001E6300"/>
    <w:rsid w:val="001E6CEC"/>
    <w:rsid w:val="001E6CFD"/>
    <w:rsid w:val="001E7518"/>
    <w:rsid w:val="001E756B"/>
    <w:rsid w:val="001E76F9"/>
    <w:rsid w:val="001E77DB"/>
    <w:rsid w:val="001E7A56"/>
    <w:rsid w:val="001F0B6C"/>
    <w:rsid w:val="001F1062"/>
    <w:rsid w:val="001F12D4"/>
    <w:rsid w:val="001F17FF"/>
    <w:rsid w:val="001F1BD1"/>
    <w:rsid w:val="001F20B0"/>
    <w:rsid w:val="001F233F"/>
    <w:rsid w:val="001F287D"/>
    <w:rsid w:val="001F2983"/>
    <w:rsid w:val="001F2A04"/>
    <w:rsid w:val="001F3016"/>
    <w:rsid w:val="001F3188"/>
    <w:rsid w:val="001F34E8"/>
    <w:rsid w:val="001F3B55"/>
    <w:rsid w:val="001F4719"/>
    <w:rsid w:val="001F47EE"/>
    <w:rsid w:val="001F4A7B"/>
    <w:rsid w:val="001F4D87"/>
    <w:rsid w:val="001F4E37"/>
    <w:rsid w:val="001F4F27"/>
    <w:rsid w:val="001F5124"/>
    <w:rsid w:val="001F566D"/>
    <w:rsid w:val="001F5851"/>
    <w:rsid w:val="001F5D3B"/>
    <w:rsid w:val="001F5F87"/>
    <w:rsid w:val="001F618F"/>
    <w:rsid w:val="001F65BD"/>
    <w:rsid w:val="001F6690"/>
    <w:rsid w:val="001F78C2"/>
    <w:rsid w:val="001F7A66"/>
    <w:rsid w:val="001F7C5A"/>
    <w:rsid w:val="002002B6"/>
    <w:rsid w:val="0020076D"/>
    <w:rsid w:val="00200E68"/>
    <w:rsid w:val="00200F30"/>
    <w:rsid w:val="00201106"/>
    <w:rsid w:val="002018E0"/>
    <w:rsid w:val="00201FC0"/>
    <w:rsid w:val="00202213"/>
    <w:rsid w:val="0020229E"/>
    <w:rsid w:val="00202733"/>
    <w:rsid w:val="00202B4C"/>
    <w:rsid w:val="00202BF7"/>
    <w:rsid w:val="00203670"/>
    <w:rsid w:val="00203E68"/>
    <w:rsid w:val="00203FA3"/>
    <w:rsid w:val="002040D1"/>
    <w:rsid w:val="002046BB"/>
    <w:rsid w:val="00204A03"/>
    <w:rsid w:val="0020519C"/>
    <w:rsid w:val="00205452"/>
    <w:rsid w:val="00205B22"/>
    <w:rsid w:val="00205CDB"/>
    <w:rsid w:val="002060F2"/>
    <w:rsid w:val="002063D0"/>
    <w:rsid w:val="002063F1"/>
    <w:rsid w:val="0020667C"/>
    <w:rsid w:val="00206C01"/>
    <w:rsid w:val="00206D57"/>
    <w:rsid w:val="00206E3A"/>
    <w:rsid w:val="00207179"/>
    <w:rsid w:val="002071E3"/>
    <w:rsid w:val="00207B68"/>
    <w:rsid w:val="00207C47"/>
    <w:rsid w:val="00207E73"/>
    <w:rsid w:val="002104BB"/>
    <w:rsid w:val="0021128B"/>
    <w:rsid w:val="00211778"/>
    <w:rsid w:val="00211794"/>
    <w:rsid w:val="00211839"/>
    <w:rsid w:val="002119FE"/>
    <w:rsid w:val="00211B73"/>
    <w:rsid w:val="00211D14"/>
    <w:rsid w:val="002120A2"/>
    <w:rsid w:val="0021254B"/>
    <w:rsid w:val="00212582"/>
    <w:rsid w:val="002127C9"/>
    <w:rsid w:val="00212A0B"/>
    <w:rsid w:val="00212E72"/>
    <w:rsid w:val="00212E7C"/>
    <w:rsid w:val="00213B2B"/>
    <w:rsid w:val="002147B2"/>
    <w:rsid w:val="00215450"/>
    <w:rsid w:val="0021570E"/>
    <w:rsid w:val="00215B09"/>
    <w:rsid w:val="00215B53"/>
    <w:rsid w:val="0021658C"/>
    <w:rsid w:val="00217038"/>
    <w:rsid w:val="00217288"/>
    <w:rsid w:val="002172CD"/>
    <w:rsid w:val="0021742A"/>
    <w:rsid w:val="0021768A"/>
    <w:rsid w:val="00217A8E"/>
    <w:rsid w:val="00217C78"/>
    <w:rsid w:val="0022016F"/>
    <w:rsid w:val="002201A8"/>
    <w:rsid w:val="002204AB"/>
    <w:rsid w:val="00220850"/>
    <w:rsid w:val="00220CF1"/>
    <w:rsid w:val="00220F35"/>
    <w:rsid w:val="0022103A"/>
    <w:rsid w:val="002212CE"/>
    <w:rsid w:val="00221866"/>
    <w:rsid w:val="0022186F"/>
    <w:rsid w:val="00221889"/>
    <w:rsid w:val="002219F8"/>
    <w:rsid w:val="00221BAA"/>
    <w:rsid w:val="0022258D"/>
    <w:rsid w:val="002225C9"/>
    <w:rsid w:val="00222A47"/>
    <w:rsid w:val="00222C02"/>
    <w:rsid w:val="00222C09"/>
    <w:rsid w:val="00222DE8"/>
    <w:rsid w:val="00223598"/>
    <w:rsid w:val="00223BC9"/>
    <w:rsid w:val="00223BE8"/>
    <w:rsid w:val="00223E29"/>
    <w:rsid w:val="00223F48"/>
    <w:rsid w:val="002246AC"/>
    <w:rsid w:val="002246E9"/>
    <w:rsid w:val="00224793"/>
    <w:rsid w:val="00224A53"/>
    <w:rsid w:val="00224BB3"/>
    <w:rsid w:val="00224F04"/>
    <w:rsid w:val="0022536A"/>
    <w:rsid w:val="00225469"/>
    <w:rsid w:val="00225C01"/>
    <w:rsid w:val="0022647C"/>
    <w:rsid w:val="00226545"/>
    <w:rsid w:val="00226872"/>
    <w:rsid w:val="00226BA0"/>
    <w:rsid w:val="00226E3E"/>
    <w:rsid w:val="00226F4F"/>
    <w:rsid w:val="00227236"/>
    <w:rsid w:val="002272FE"/>
    <w:rsid w:val="00227F62"/>
    <w:rsid w:val="002307FF"/>
    <w:rsid w:val="00230C71"/>
    <w:rsid w:val="0023168D"/>
    <w:rsid w:val="00231EF6"/>
    <w:rsid w:val="00232166"/>
    <w:rsid w:val="00232647"/>
    <w:rsid w:val="00232664"/>
    <w:rsid w:val="00232964"/>
    <w:rsid w:val="00232975"/>
    <w:rsid w:val="00232F22"/>
    <w:rsid w:val="0023325B"/>
    <w:rsid w:val="00233C4D"/>
    <w:rsid w:val="00233F97"/>
    <w:rsid w:val="00234FF8"/>
    <w:rsid w:val="00235064"/>
    <w:rsid w:val="002352DE"/>
    <w:rsid w:val="00235BC5"/>
    <w:rsid w:val="00235C0F"/>
    <w:rsid w:val="00236E40"/>
    <w:rsid w:val="00237150"/>
    <w:rsid w:val="00237251"/>
    <w:rsid w:val="00237285"/>
    <w:rsid w:val="00237493"/>
    <w:rsid w:val="002378D0"/>
    <w:rsid w:val="0023799A"/>
    <w:rsid w:val="00237E35"/>
    <w:rsid w:val="00240A3D"/>
    <w:rsid w:val="00240B05"/>
    <w:rsid w:val="002411D4"/>
    <w:rsid w:val="00241583"/>
    <w:rsid w:val="00241930"/>
    <w:rsid w:val="00241B3F"/>
    <w:rsid w:val="00241E10"/>
    <w:rsid w:val="00241F8C"/>
    <w:rsid w:val="00243198"/>
    <w:rsid w:val="002438FD"/>
    <w:rsid w:val="00243A20"/>
    <w:rsid w:val="00243C63"/>
    <w:rsid w:val="00243D04"/>
    <w:rsid w:val="00243DD8"/>
    <w:rsid w:val="00244BE2"/>
    <w:rsid w:val="00244C24"/>
    <w:rsid w:val="0024563A"/>
    <w:rsid w:val="00245AF4"/>
    <w:rsid w:val="00245B3E"/>
    <w:rsid w:val="00245B97"/>
    <w:rsid w:val="00246127"/>
    <w:rsid w:val="002462CE"/>
    <w:rsid w:val="00246B00"/>
    <w:rsid w:val="00246DED"/>
    <w:rsid w:val="0024730E"/>
    <w:rsid w:val="002474FC"/>
    <w:rsid w:val="00247645"/>
    <w:rsid w:val="0024771A"/>
    <w:rsid w:val="00247B19"/>
    <w:rsid w:val="00247E4B"/>
    <w:rsid w:val="00250430"/>
    <w:rsid w:val="002508D5"/>
    <w:rsid w:val="002509C3"/>
    <w:rsid w:val="00250C36"/>
    <w:rsid w:val="00250E28"/>
    <w:rsid w:val="00251051"/>
    <w:rsid w:val="0025130B"/>
    <w:rsid w:val="00251B20"/>
    <w:rsid w:val="002520D7"/>
    <w:rsid w:val="0025238D"/>
    <w:rsid w:val="00252C0F"/>
    <w:rsid w:val="0025316A"/>
    <w:rsid w:val="002533CF"/>
    <w:rsid w:val="0025363C"/>
    <w:rsid w:val="0025390A"/>
    <w:rsid w:val="00253C4C"/>
    <w:rsid w:val="00254419"/>
    <w:rsid w:val="00254871"/>
    <w:rsid w:val="00254A4B"/>
    <w:rsid w:val="00254AA7"/>
    <w:rsid w:val="00254B02"/>
    <w:rsid w:val="002550EA"/>
    <w:rsid w:val="002552CC"/>
    <w:rsid w:val="00255311"/>
    <w:rsid w:val="00255972"/>
    <w:rsid w:val="00255B36"/>
    <w:rsid w:val="00255B39"/>
    <w:rsid w:val="00255D45"/>
    <w:rsid w:val="00256047"/>
    <w:rsid w:val="002562A0"/>
    <w:rsid w:val="00256304"/>
    <w:rsid w:val="00256351"/>
    <w:rsid w:val="00256826"/>
    <w:rsid w:val="00257159"/>
    <w:rsid w:val="00257334"/>
    <w:rsid w:val="002573A8"/>
    <w:rsid w:val="00257526"/>
    <w:rsid w:val="00257577"/>
    <w:rsid w:val="002610FA"/>
    <w:rsid w:val="00261168"/>
    <w:rsid w:val="002614E5"/>
    <w:rsid w:val="00261630"/>
    <w:rsid w:val="00261DAB"/>
    <w:rsid w:val="00262370"/>
    <w:rsid w:val="0026270D"/>
    <w:rsid w:val="00262DDF"/>
    <w:rsid w:val="002637C2"/>
    <w:rsid w:val="002638DE"/>
    <w:rsid w:val="0026479E"/>
    <w:rsid w:val="002656BC"/>
    <w:rsid w:val="0026571F"/>
    <w:rsid w:val="00265822"/>
    <w:rsid w:val="00265870"/>
    <w:rsid w:val="0026662C"/>
    <w:rsid w:val="00266AFC"/>
    <w:rsid w:val="002671EB"/>
    <w:rsid w:val="002677BA"/>
    <w:rsid w:val="00267886"/>
    <w:rsid w:val="00267E3E"/>
    <w:rsid w:val="00267FB4"/>
    <w:rsid w:val="00270890"/>
    <w:rsid w:val="00270A0A"/>
    <w:rsid w:val="00270C36"/>
    <w:rsid w:val="002712FE"/>
    <w:rsid w:val="00271401"/>
    <w:rsid w:val="002718A7"/>
    <w:rsid w:val="00271A6A"/>
    <w:rsid w:val="00271BD2"/>
    <w:rsid w:val="002727FF"/>
    <w:rsid w:val="00272CD3"/>
    <w:rsid w:val="0027316C"/>
    <w:rsid w:val="0027344C"/>
    <w:rsid w:val="00273822"/>
    <w:rsid w:val="0027388E"/>
    <w:rsid w:val="0027398A"/>
    <w:rsid w:val="00273997"/>
    <w:rsid w:val="00273EC3"/>
    <w:rsid w:val="0027402F"/>
    <w:rsid w:val="002742DB"/>
    <w:rsid w:val="00274C62"/>
    <w:rsid w:val="00275BD8"/>
    <w:rsid w:val="00275C39"/>
    <w:rsid w:val="0027628A"/>
    <w:rsid w:val="002767CF"/>
    <w:rsid w:val="00276E52"/>
    <w:rsid w:val="00276E90"/>
    <w:rsid w:val="00276EAF"/>
    <w:rsid w:val="002776CE"/>
    <w:rsid w:val="00277A76"/>
    <w:rsid w:val="00277CC9"/>
    <w:rsid w:val="0028038E"/>
    <w:rsid w:val="00280839"/>
    <w:rsid w:val="002808D3"/>
    <w:rsid w:val="00280B3D"/>
    <w:rsid w:val="00280BF8"/>
    <w:rsid w:val="00280D5F"/>
    <w:rsid w:val="00280EC4"/>
    <w:rsid w:val="00280FA2"/>
    <w:rsid w:val="002810F3"/>
    <w:rsid w:val="002815FA"/>
    <w:rsid w:val="00281F22"/>
    <w:rsid w:val="002827D3"/>
    <w:rsid w:val="0028281A"/>
    <w:rsid w:val="002828A0"/>
    <w:rsid w:val="00282A53"/>
    <w:rsid w:val="00282EB4"/>
    <w:rsid w:val="00282F1F"/>
    <w:rsid w:val="00282FF6"/>
    <w:rsid w:val="00283389"/>
    <w:rsid w:val="002833C8"/>
    <w:rsid w:val="002834EE"/>
    <w:rsid w:val="00283C85"/>
    <w:rsid w:val="00283DE9"/>
    <w:rsid w:val="00284133"/>
    <w:rsid w:val="0028455E"/>
    <w:rsid w:val="00284792"/>
    <w:rsid w:val="002851C0"/>
    <w:rsid w:val="00285D78"/>
    <w:rsid w:val="00285EA9"/>
    <w:rsid w:val="00285FE3"/>
    <w:rsid w:val="0028669A"/>
    <w:rsid w:val="00286757"/>
    <w:rsid w:val="00286A45"/>
    <w:rsid w:val="00286AF5"/>
    <w:rsid w:val="00286BC8"/>
    <w:rsid w:val="00287121"/>
    <w:rsid w:val="002876B1"/>
    <w:rsid w:val="00287B27"/>
    <w:rsid w:val="00290028"/>
    <w:rsid w:val="0029006D"/>
    <w:rsid w:val="002905AA"/>
    <w:rsid w:val="00290926"/>
    <w:rsid w:val="00290B05"/>
    <w:rsid w:val="00290BE1"/>
    <w:rsid w:val="00290E56"/>
    <w:rsid w:val="002911D1"/>
    <w:rsid w:val="0029173B"/>
    <w:rsid w:val="00291FA0"/>
    <w:rsid w:val="0029314A"/>
    <w:rsid w:val="00293216"/>
    <w:rsid w:val="002933A6"/>
    <w:rsid w:val="002933B5"/>
    <w:rsid w:val="00293533"/>
    <w:rsid w:val="002936F2"/>
    <w:rsid w:val="00293E2F"/>
    <w:rsid w:val="00294027"/>
    <w:rsid w:val="0029418C"/>
    <w:rsid w:val="00294C02"/>
    <w:rsid w:val="00294CD4"/>
    <w:rsid w:val="0029517C"/>
    <w:rsid w:val="00295248"/>
    <w:rsid w:val="00296370"/>
    <w:rsid w:val="00296808"/>
    <w:rsid w:val="00296ACC"/>
    <w:rsid w:val="00296B04"/>
    <w:rsid w:val="00297417"/>
    <w:rsid w:val="00297883"/>
    <w:rsid w:val="00297944"/>
    <w:rsid w:val="00297AFB"/>
    <w:rsid w:val="00297DD8"/>
    <w:rsid w:val="002A136E"/>
    <w:rsid w:val="002A1B28"/>
    <w:rsid w:val="002A1B7B"/>
    <w:rsid w:val="002A2942"/>
    <w:rsid w:val="002A2C0D"/>
    <w:rsid w:val="002A3119"/>
    <w:rsid w:val="002A32F1"/>
    <w:rsid w:val="002A3533"/>
    <w:rsid w:val="002A3A8D"/>
    <w:rsid w:val="002A3C5C"/>
    <w:rsid w:val="002A3EB8"/>
    <w:rsid w:val="002A4139"/>
    <w:rsid w:val="002A4144"/>
    <w:rsid w:val="002A43D5"/>
    <w:rsid w:val="002A4606"/>
    <w:rsid w:val="002A47A1"/>
    <w:rsid w:val="002A485C"/>
    <w:rsid w:val="002A48C4"/>
    <w:rsid w:val="002A4B63"/>
    <w:rsid w:val="002A4EC9"/>
    <w:rsid w:val="002A52B3"/>
    <w:rsid w:val="002A5621"/>
    <w:rsid w:val="002A5CA2"/>
    <w:rsid w:val="002A5DC2"/>
    <w:rsid w:val="002A5F64"/>
    <w:rsid w:val="002A6050"/>
    <w:rsid w:val="002A6377"/>
    <w:rsid w:val="002A6B8A"/>
    <w:rsid w:val="002A7BF7"/>
    <w:rsid w:val="002A7EA4"/>
    <w:rsid w:val="002B002D"/>
    <w:rsid w:val="002B0315"/>
    <w:rsid w:val="002B0DDB"/>
    <w:rsid w:val="002B1D88"/>
    <w:rsid w:val="002B1DFF"/>
    <w:rsid w:val="002B22A8"/>
    <w:rsid w:val="002B25AF"/>
    <w:rsid w:val="002B2993"/>
    <w:rsid w:val="002B2D40"/>
    <w:rsid w:val="002B2E89"/>
    <w:rsid w:val="002B3963"/>
    <w:rsid w:val="002B3ACB"/>
    <w:rsid w:val="002B3EFF"/>
    <w:rsid w:val="002B3F46"/>
    <w:rsid w:val="002B4076"/>
    <w:rsid w:val="002B410C"/>
    <w:rsid w:val="002B414B"/>
    <w:rsid w:val="002B41BE"/>
    <w:rsid w:val="002B466D"/>
    <w:rsid w:val="002B48D5"/>
    <w:rsid w:val="002B4DC7"/>
    <w:rsid w:val="002B4E84"/>
    <w:rsid w:val="002B52D1"/>
    <w:rsid w:val="002B56E8"/>
    <w:rsid w:val="002B5FE2"/>
    <w:rsid w:val="002B623C"/>
    <w:rsid w:val="002B67BF"/>
    <w:rsid w:val="002B67F3"/>
    <w:rsid w:val="002B68BC"/>
    <w:rsid w:val="002B6AF3"/>
    <w:rsid w:val="002B6C34"/>
    <w:rsid w:val="002B6E76"/>
    <w:rsid w:val="002B71AA"/>
    <w:rsid w:val="002B7DDA"/>
    <w:rsid w:val="002C04FF"/>
    <w:rsid w:val="002C0582"/>
    <w:rsid w:val="002C0B01"/>
    <w:rsid w:val="002C18B1"/>
    <w:rsid w:val="002C1933"/>
    <w:rsid w:val="002C1B13"/>
    <w:rsid w:val="002C200D"/>
    <w:rsid w:val="002C27F1"/>
    <w:rsid w:val="002C2B8F"/>
    <w:rsid w:val="002C2BC7"/>
    <w:rsid w:val="002C3204"/>
    <w:rsid w:val="002C321F"/>
    <w:rsid w:val="002C3700"/>
    <w:rsid w:val="002C4A6C"/>
    <w:rsid w:val="002C4BD0"/>
    <w:rsid w:val="002C4EA1"/>
    <w:rsid w:val="002C50F2"/>
    <w:rsid w:val="002C533B"/>
    <w:rsid w:val="002C584F"/>
    <w:rsid w:val="002C58BF"/>
    <w:rsid w:val="002C6697"/>
    <w:rsid w:val="002C6E48"/>
    <w:rsid w:val="002C6EEE"/>
    <w:rsid w:val="002C7376"/>
    <w:rsid w:val="002C75DB"/>
    <w:rsid w:val="002C7BBD"/>
    <w:rsid w:val="002D0853"/>
    <w:rsid w:val="002D0DC5"/>
    <w:rsid w:val="002D0F48"/>
    <w:rsid w:val="002D0F73"/>
    <w:rsid w:val="002D13BD"/>
    <w:rsid w:val="002D13DB"/>
    <w:rsid w:val="002D16DE"/>
    <w:rsid w:val="002D199B"/>
    <w:rsid w:val="002D1A6D"/>
    <w:rsid w:val="002D1F11"/>
    <w:rsid w:val="002D25AC"/>
    <w:rsid w:val="002D2D90"/>
    <w:rsid w:val="002D2EDD"/>
    <w:rsid w:val="002D349E"/>
    <w:rsid w:val="002D39A9"/>
    <w:rsid w:val="002D39C7"/>
    <w:rsid w:val="002D3B4A"/>
    <w:rsid w:val="002D3CE4"/>
    <w:rsid w:val="002D3DA1"/>
    <w:rsid w:val="002D425B"/>
    <w:rsid w:val="002D4826"/>
    <w:rsid w:val="002D4A1D"/>
    <w:rsid w:val="002D4BC5"/>
    <w:rsid w:val="002D4E77"/>
    <w:rsid w:val="002D565E"/>
    <w:rsid w:val="002D57B9"/>
    <w:rsid w:val="002D6345"/>
    <w:rsid w:val="002D66A1"/>
    <w:rsid w:val="002D6BA1"/>
    <w:rsid w:val="002D75D2"/>
    <w:rsid w:val="002D7A7B"/>
    <w:rsid w:val="002D7D90"/>
    <w:rsid w:val="002E03EB"/>
    <w:rsid w:val="002E0648"/>
    <w:rsid w:val="002E07F3"/>
    <w:rsid w:val="002E0E57"/>
    <w:rsid w:val="002E120B"/>
    <w:rsid w:val="002E1566"/>
    <w:rsid w:val="002E18F5"/>
    <w:rsid w:val="002E19EC"/>
    <w:rsid w:val="002E1B1E"/>
    <w:rsid w:val="002E1C62"/>
    <w:rsid w:val="002E1F71"/>
    <w:rsid w:val="002E1F75"/>
    <w:rsid w:val="002E20E6"/>
    <w:rsid w:val="002E2740"/>
    <w:rsid w:val="002E28A2"/>
    <w:rsid w:val="002E2A55"/>
    <w:rsid w:val="002E2ABE"/>
    <w:rsid w:val="002E30AE"/>
    <w:rsid w:val="002E3120"/>
    <w:rsid w:val="002E32B5"/>
    <w:rsid w:val="002E33C0"/>
    <w:rsid w:val="002E3538"/>
    <w:rsid w:val="002E357E"/>
    <w:rsid w:val="002E35C0"/>
    <w:rsid w:val="002E3E67"/>
    <w:rsid w:val="002E3E6C"/>
    <w:rsid w:val="002E3F0D"/>
    <w:rsid w:val="002E41B2"/>
    <w:rsid w:val="002E4545"/>
    <w:rsid w:val="002E464C"/>
    <w:rsid w:val="002E47DF"/>
    <w:rsid w:val="002E4986"/>
    <w:rsid w:val="002E53FE"/>
    <w:rsid w:val="002E5712"/>
    <w:rsid w:val="002E5850"/>
    <w:rsid w:val="002E5FCC"/>
    <w:rsid w:val="002E63B4"/>
    <w:rsid w:val="002E66F2"/>
    <w:rsid w:val="002E7426"/>
    <w:rsid w:val="002E7518"/>
    <w:rsid w:val="002E7946"/>
    <w:rsid w:val="002E7971"/>
    <w:rsid w:val="002F0230"/>
    <w:rsid w:val="002F08F6"/>
    <w:rsid w:val="002F0929"/>
    <w:rsid w:val="002F0DF3"/>
    <w:rsid w:val="002F1557"/>
    <w:rsid w:val="002F16DC"/>
    <w:rsid w:val="002F18A6"/>
    <w:rsid w:val="002F1B87"/>
    <w:rsid w:val="002F23F4"/>
    <w:rsid w:val="002F31AE"/>
    <w:rsid w:val="002F370B"/>
    <w:rsid w:val="002F3A47"/>
    <w:rsid w:val="002F3BFB"/>
    <w:rsid w:val="002F3CED"/>
    <w:rsid w:val="002F3F4A"/>
    <w:rsid w:val="002F40E5"/>
    <w:rsid w:val="002F4465"/>
    <w:rsid w:val="002F5920"/>
    <w:rsid w:val="002F5E84"/>
    <w:rsid w:val="002F5EBD"/>
    <w:rsid w:val="002F62C2"/>
    <w:rsid w:val="002F6883"/>
    <w:rsid w:val="002F6CFF"/>
    <w:rsid w:val="002F6D92"/>
    <w:rsid w:val="002F6DDB"/>
    <w:rsid w:val="002F6E61"/>
    <w:rsid w:val="002F7609"/>
    <w:rsid w:val="002F7CE6"/>
    <w:rsid w:val="00300235"/>
    <w:rsid w:val="003005F0"/>
    <w:rsid w:val="003006BE"/>
    <w:rsid w:val="00300D0A"/>
    <w:rsid w:val="003019F8"/>
    <w:rsid w:val="00301BB5"/>
    <w:rsid w:val="00301C98"/>
    <w:rsid w:val="00301D57"/>
    <w:rsid w:val="00301ED8"/>
    <w:rsid w:val="00302B5A"/>
    <w:rsid w:val="003034FB"/>
    <w:rsid w:val="00303B00"/>
    <w:rsid w:val="00303B7E"/>
    <w:rsid w:val="00303B86"/>
    <w:rsid w:val="0030436D"/>
    <w:rsid w:val="003046B0"/>
    <w:rsid w:val="00304B92"/>
    <w:rsid w:val="00304CD9"/>
    <w:rsid w:val="003053BE"/>
    <w:rsid w:val="00305834"/>
    <w:rsid w:val="00305FFD"/>
    <w:rsid w:val="003061F9"/>
    <w:rsid w:val="00306431"/>
    <w:rsid w:val="00306450"/>
    <w:rsid w:val="003066C2"/>
    <w:rsid w:val="00306943"/>
    <w:rsid w:val="00306D64"/>
    <w:rsid w:val="0030728E"/>
    <w:rsid w:val="0030731C"/>
    <w:rsid w:val="00307466"/>
    <w:rsid w:val="003078E1"/>
    <w:rsid w:val="00307C1D"/>
    <w:rsid w:val="0031033F"/>
    <w:rsid w:val="00310451"/>
    <w:rsid w:val="00310629"/>
    <w:rsid w:val="00310CC7"/>
    <w:rsid w:val="003121F7"/>
    <w:rsid w:val="0031229D"/>
    <w:rsid w:val="0031230E"/>
    <w:rsid w:val="003127B8"/>
    <w:rsid w:val="00312AE8"/>
    <w:rsid w:val="003135EF"/>
    <w:rsid w:val="0031367F"/>
    <w:rsid w:val="00313AFA"/>
    <w:rsid w:val="00313DE7"/>
    <w:rsid w:val="003147F0"/>
    <w:rsid w:val="003148BA"/>
    <w:rsid w:val="00314A6A"/>
    <w:rsid w:val="00314F93"/>
    <w:rsid w:val="00315082"/>
    <w:rsid w:val="00315379"/>
    <w:rsid w:val="003154F7"/>
    <w:rsid w:val="0031566D"/>
    <w:rsid w:val="003158F1"/>
    <w:rsid w:val="00315B68"/>
    <w:rsid w:val="00315C80"/>
    <w:rsid w:val="00315F6A"/>
    <w:rsid w:val="0031687C"/>
    <w:rsid w:val="0031691E"/>
    <w:rsid w:val="00316BD2"/>
    <w:rsid w:val="00317567"/>
    <w:rsid w:val="003176A2"/>
    <w:rsid w:val="00317835"/>
    <w:rsid w:val="0031799A"/>
    <w:rsid w:val="00317C4C"/>
    <w:rsid w:val="003205C9"/>
    <w:rsid w:val="003207CC"/>
    <w:rsid w:val="0032166D"/>
    <w:rsid w:val="00321988"/>
    <w:rsid w:val="00321A75"/>
    <w:rsid w:val="00321B3F"/>
    <w:rsid w:val="00321CAC"/>
    <w:rsid w:val="00321D29"/>
    <w:rsid w:val="00322A44"/>
    <w:rsid w:val="00323C24"/>
    <w:rsid w:val="003240F7"/>
    <w:rsid w:val="003244DF"/>
    <w:rsid w:val="0032456D"/>
    <w:rsid w:val="00324588"/>
    <w:rsid w:val="00324806"/>
    <w:rsid w:val="00325037"/>
    <w:rsid w:val="00325158"/>
    <w:rsid w:val="003254EC"/>
    <w:rsid w:val="00325636"/>
    <w:rsid w:val="00325D1C"/>
    <w:rsid w:val="00326CC9"/>
    <w:rsid w:val="003270D8"/>
    <w:rsid w:val="00327F6A"/>
    <w:rsid w:val="003303C1"/>
    <w:rsid w:val="00330420"/>
    <w:rsid w:val="003304A5"/>
    <w:rsid w:val="00330903"/>
    <w:rsid w:val="003312CD"/>
    <w:rsid w:val="003314CD"/>
    <w:rsid w:val="003320E2"/>
    <w:rsid w:val="00332168"/>
    <w:rsid w:val="00332368"/>
    <w:rsid w:val="00332BC2"/>
    <w:rsid w:val="00332CAF"/>
    <w:rsid w:val="00332D76"/>
    <w:rsid w:val="0033355D"/>
    <w:rsid w:val="003340B1"/>
    <w:rsid w:val="00334632"/>
    <w:rsid w:val="00334896"/>
    <w:rsid w:val="00334BD0"/>
    <w:rsid w:val="00334DA5"/>
    <w:rsid w:val="00335A5E"/>
    <w:rsid w:val="00335EA9"/>
    <w:rsid w:val="00336964"/>
    <w:rsid w:val="00336A83"/>
    <w:rsid w:val="00336B46"/>
    <w:rsid w:val="00337076"/>
    <w:rsid w:val="003371C6"/>
    <w:rsid w:val="00337CAC"/>
    <w:rsid w:val="00337CDF"/>
    <w:rsid w:val="00337CF0"/>
    <w:rsid w:val="003400D5"/>
    <w:rsid w:val="003404A7"/>
    <w:rsid w:val="0034082E"/>
    <w:rsid w:val="00342E2B"/>
    <w:rsid w:val="00342F0B"/>
    <w:rsid w:val="00343107"/>
    <w:rsid w:val="00344312"/>
    <w:rsid w:val="0034461A"/>
    <w:rsid w:val="00344644"/>
    <w:rsid w:val="00344958"/>
    <w:rsid w:val="003449D9"/>
    <w:rsid w:val="003449DF"/>
    <w:rsid w:val="003449F9"/>
    <w:rsid w:val="00344E03"/>
    <w:rsid w:val="00344E3E"/>
    <w:rsid w:val="00344E9F"/>
    <w:rsid w:val="00345659"/>
    <w:rsid w:val="00345789"/>
    <w:rsid w:val="00345A5F"/>
    <w:rsid w:val="00345B52"/>
    <w:rsid w:val="0034608C"/>
    <w:rsid w:val="0034740F"/>
    <w:rsid w:val="003475EC"/>
    <w:rsid w:val="003504ED"/>
    <w:rsid w:val="0035070B"/>
    <w:rsid w:val="0035085C"/>
    <w:rsid w:val="00350B54"/>
    <w:rsid w:val="00350D11"/>
    <w:rsid w:val="00351277"/>
    <w:rsid w:val="0035129B"/>
    <w:rsid w:val="003513EB"/>
    <w:rsid w:val="00351D85"/>
    <w:rsid w:val="00351F16"/>
    <w:rsid w:val="00352012"/>
    <w:rsid w:val="003527F9"/>
    <w:rsid w:val="00352A93"/>
    <w:rsid w:val="00353125"/>
    <w:rsid w:val="003531FE"/>
    <w:rsid w:val="00353804"/>
    <w:rsid w:val="00353B33"/>
    <w:rsid w:val="00353D88"/>
    <w:rsid w:val="003542D4"/>
    <w:rsid w:val="003544F8"/>
    <w:rsid w:val="00354DD9"/>
    <w:rsid w:val="003554A0"/>
    <w:rsid w:val="00356220"/>
    <w:rsid w:val="003566E1"/>
    <w:rsid w:val="003567D9"/>
    <w:rsid w:val="00356A81"/>
    <w:rsid w:val="0035745C"/>
    <w:rsid w:val="003578B4"/>
    <w:rsid w:val="00357926"/>
    <w:rsid w:val="00357A79"/>
    <w:rsid w:val="00357A7B"/>
    <w:rsid w:val="00357B0B"/>
    <w:rsid w:val="0036010F"/>
    <w:rsid w:val="00360574"/>
    <w:rsid w:val="0036067F"/>
    <w:rsid w:val="00360AFD"/>
    <w:rsid w:val="003611E2"/>
    <w:rsid w:val="00361A29"/>
    <w:rsid w:val="0036262F"/>
    <w:rsid w:val="00362E83"/>
    <w:rsid w:val="003633FD"/>
    <w:rsid w:val="00363F98"/>
    <w:rsid w:val="00364256"/>
    <w:rsid w:val="00364677"/>
    <w:rsid w:val="00364793"/>
    <w:rsid w:val="003648A5"/>
    <w:rsid w:val="00364AD3"/>
    <w:rsid w:val="00364B5B"/>
    <w:rsid w:val="00364D14"/>
    <w:rsid w:val="00365193"/>
    <w:rsid w:val="003653D9"/>
    <w:rsid w:val="00365878"/>
    <w:rsid w:val="00366015"/>
    <w:rsid w:val="003667A0"/>
    <w:rsid w:val="00366916"/>
    <w:rsid w:val="00366FB6"/>
    <w:rsid w:val="00366FE6"/>
    <w:rsid w:val="0036730E"/>
    <w:rsid w:val="0036782F"/>
    <w:rsid w:val="00367B7C"/>
    <w:rsid w:val="0037089F"/>
    <w:rsid w:val="00370FB5"/>
    <w:rsid w:val="003711BD"/>
    <w:rsid w:val="0037148E"/>
    <w:rsid w:val="003718BA"/>
    <w:rsid w:val="003722BB"/>
    <w:rsid w:val="003724F2"/>
    <w:rsid w:val="0037266E"/>
    <w:rsid w:val="00372F40"/>
    <w:rsid w:val="00373109"/>
    <w:rsid w:val="003735FF"/>
    <w:rsid w:val="003737DC"/>
    <w:rsid w:val="00373B4F"/>
    <w:rsid w:val="00373E70"/>
    <w:rsid w:val="0037458B"/>
    <w:rsid w:val="003752AC"/>
    <w:rsid w:val="00375820"/>
    <w:rsid w:val="003759D1"/>
    <w:rsid w:val="00375B61"/>
    <w:rsid w:val="00376001"/>
    <w:rsid w:val="00376052"/>
    <w:rsid w:val="003769B0"/>
    <w:rsid w:val="00376EC7"/>
    <w:rsid w:val="003770FD"/>
    <w:rsid w:val="003776D6"/>
    <w:rsid w:val="00377EF5"/>
    <w:rsid w:val="00377F85"/>
    <w:rsid w:val="0038002A"/>
    <w:rsid w:val="0038004A"/>
    <w:rsid w:val="00380718"/>
    <w:rsid w:val="00380A47"/>
    <w:rsid w:val="003814CA"/>
    <w:rsid w:val="00381F9B"/>
    <w:rsid w:val="00382670"/>
    <w:rsid w:val="00382717"/>
    <w:rsid w:val="00382B16"/>
    <w:rsid w:val="00383131"/>
    <w:rsid w:val="003835B3"/>
    <w:rsid w:val="00383869"/>
    <w:rsid w:val="00383B42"/>
    <w:rsid w:val="003846AB"/>
    <w:rsid w:val="00384938"/>
    <w:rsid w:val="00384CC0"/>
    <w:rsid w:val="00384EF0"/>
    <w:rsid w:val="00384F88"/>
    <w:rsid w:val="003853B9"/>
    <w:rsid w:val="00385D70"/>
    <w:rsid w:val="00385E01"/>
    <w:rsid w:val="003860C2"/>
    <w:rsid w:val="003860ED"/>
    <w:rsid w:val="00386370"/>
    <w:rsid w:val="00386681"/>
    <w:rsid w:val="00386EE6"/>
    <w:rsid w:val="003874D1"/>
    <w:rsid w:val="0038772B"/>
    <w:rsid w:val="003877E0"/>
    <w:rsid w:val="0038791A"/>
    <w:rsid w:val="00387C8D"/>
    <w:rsid w:val="00387CE1"/>
    <w:rsid w:val="00387DC7"/>
    <w:rsid w:val="00387F62"/>
    <w:rsid w:val="0039020F"/>
    <w:rsid w:val="00390594"/>
    <w:rsid w:val="00390709"/>
    <w:rsid w:val="00390CFD"/>
    <w:rsid w:val="00390E89"/>
    <w:rsid w:val="0039130C"/>
    <w:rsid w:val="003913CE"/>
    <w:rsid w:val="00391450"/>
    <w:rsid w:val="003917A0"/>
    <w:rsid w:val="00391E04"/>
    <w:rsid w:val="00392098"/>
    <w:rsid w:val="00392378"/>
    <w:rsid w:val="00393022"/>
    <w:rsid w:val="003932D1"/>
    <w:rsid w:val="0039371B"/>
    <w:rsid w:val="00393F6C"/>
    <w:rsid w:val="00393FE5"/>
    <w:rsid w:val="003941D0"/>
    <w:rsid w:val="00394A82"/>
    <w:rsid w:val="00394F30"/>
    <w:rsid w:val="0039568C"/>
    <w:rsid w:val="0039617D"/>
    <w:rsid w:val="003964D2"/>
    <w:rsid w:val="00396A94"/>
    <w:rsid w:val="00396EDD"/>
    <w:rsid w:val="003974B5"/>
    <w:rsid w:val="00397549"/>
    <w:rsid w:val="003975BC"/>
    <w:rsid w:val="003976BE"/>
    <w:rsid w:val="00397915"/>
    <w:rsid w:val="003A02C5"/>
    <w:rsid w:val="003A0364"/>
    <w:rsid w:val="003A0446"/>
    <w:rsid w:val="003A0808"/>
    <w:rsid w:val="003A10A1"/>
    <w:rsid w:val="003A18EB"/>
    <w:rsid w:val="003A1DEE"/>
    <w:rsid w:val="003A1F97"/>
    <w:rsid w:val="003A2309"/>
    <w:rsid w:val="003A235F"/>
    <w:rsid w:val="003A247B"/>
    <w:rsid w:val="003A268C"/>
    <w:rsid w:val="003A287F"/>
    <w:rsid w:val="003A2B7E"/>
    <w:rsid w:val="003A372F"/>
    <w:rsid w:val="003A3982"/>
    <w:rsid w:val="003A3CE7"/>
    <w:rsid w:val="003A3E00"/>
    <w:rsid w:val="003A426C"/>
    <w:rsid w:val="003A428F"/>
    <w:rsid w:val="003A475A"/>
    <w:rsid w:val="003A48B1"/>
    <w:rsid w:val="003A497D"/>
    <w:rsid w:val="003A4993"/>
    <w:rsid w:val="003A4B76"/>
    <w:rsid w:val="003A5C54"/>
    <w:rsid w:val="003A6152"/>
    <w:rsid w:val="003A627C"/>
    <w:rsid w:val="003A686E"/>
    <w:rsid w:val="003A6B9B"/>
    <w:rsid w:val="003A6F01"/>
    <w:rsid w:val="003A719D"/>
    <w:rsid w:val="003A7A6F"/>
    <w:rsid w:val="003A7DFF"/>
    <w:rsid w:val="003B034F"/>
    <w:rsid w:val="003B05FD"/>
    <w:rsid w:val="003B0C12"/>
    <w:rsid w:val="003B0C18"/>
    <w:rsid w:val="003B1020"/>
    <w:rsid w:val="003B2302"/>
    <w:rsid w:val="003B2636"/>
    <w:rsid w:val="003B2C8A"/>
    <w:rsid w:val="003B3145"/>
    <w:rsid w:val="003B31D5"/>
    <w:rsid w:val="003B34FF"/>
    <w:rsid w:val="003B3945"/>
    <w:rsid w:val="003B3E2D"/>
    <w:rsid w:val="003B3F6D"/>
    <w:rsid w:val="003B4326"/>
    <w:rsid w:val="003B4BB7"/>
    <w:rsid w:val="003B51AD"/>
    <w:rsid w:val="003B547E"/>
    <w:rsid w:val="003B565D"/>
    <w:rsid w:val="003B594B"/>
    <w:rsid w:val="003B5BAB"/>
    <w:rsid w:val="003B5DE6"/>
    <w:rsid w:val="003B5E2F"/>
    <w:rsid w:val="003B5F7F"/>
    <w:rsid w:val="003B60B8"/>
    <w:rsid w:val="003B60DF"/>
    <w:rsid w:val="003B62E8"/>
    <w:rsid w:val="003B654D"/>
    <w:rsid w:val="003B68E7"/>
    <w:rsid w:val="003B72C1"/>
    <w:rsid w:val="003B72E9"/>
    <w:rsid w:val="003B7302"/>
    <w:rsid w:val="003B7BCA"/>
    <w:rsid w:val="003B7DAE"/>
    <w:rsid w:val="003C00F0"/>
    <w:rsid w:val="003C02A6"/>
    <w:rsid w:val="003C02B6"/>
    <w:rsid w:val="003C06D6"/>
    <w:rsid w:val="003C09C7"/>
    <w:rsid w:val="003C0B23"/>
    <w:rsid w:val="003C0E54"/>
    <w:rsid w:val="003C1179"/>
    <w:rsid w:val="003C1801"/>
    <w:rsid w:val="003C1AF9"/>
    <w:rsid w:val="003C1D20"/>
    <w:rsid w:val="003C23B3"/>
    <w:rsid w:val="003C26A1"/>
    <w:rsid w:val="003C27E1"/>
    <w:rsid w:val="003C27F9"/>
    <w:rsid w:val="003C284A"/>
    <w:rsid w:val="003C2B0D"/>
    <w:rsid w:val="003C2C0F"/>
    <w:rsid w:val="003C2CB1"/>
    <w:rsid w:val="003C303F"/>
    <w:rsid w:val="003C35C1"/>
    <w:rsid w:val="003C35E4"/>
    <w:rsid w:val="003C371C"/>
    <w:rsid w:val="003C380E"/>
    <w:rsid w:val="003C404F"/>
    <w:rsid w:val="003C42AA"/>
    <w:rsid w:val="003C42B0"/>
    <w:rsid w:val="003C4335"/>
    <w:rsid w:val="003C451B"/>
    <w:rsid w:val="003C4882"/>
    <w:rsid w:val="003C4A43"/>
    <w:rsid w:val="003C4B5D"/>
    <w:rsid w:val="003C50EE"/>
    <w:rsid w:val="003C514D"/>
    <w:rsid w:val="003C52EB"/>
    <w:rsid w:val="003C554B"/>
    <w:rsid w:val="003C5626"/>
    <w:rsid w:val="003C5716"/>
    <w:rsid w:val="003C5771"/>
    <w:rsid w:val="003C61C5"/>
    <w:rsid w:val="003C6213"/>
    <w:rsid w:val="003C71A2"/>
    <w:rsid w:val="003C7D58"/>
    <w:rsid w:val="003C7E8C"/>
    <w:rsid w:val="003D0111"/>
    <w:rsid w:val="003D14A6"/>
    <w:rsid w:val="003D1803"/>
    <w:rsid w:val="003D214E"/>
    <w:rsid w:val="003D2263"/>
    <w:rsid w:val="003D2A2C"/>
    <w:rsid w:val="003D2A84"/>
    <w:rsid w:val="003D2B9D"/>
    <w:rsid w:val="003D2D65"/>
    <w:rsid w:val="003D377D"/>
    <w:rsid w:val="003D37B1"/>
    <w:rsid w:val="003D3BB1"/>
    <w:rsid w:val="003D42F4"/>
    <w:rsid w:val="003D469E"/>
    <w:rsid w:val="003D47C3"/>
    <w:rsid w:val="003D48E3"/>
    <w:rsid w:val="003D4A22"/>
    <w:rsid w:val="003D4DA3"/>
    <w:rsid w:val="003D5406"/>
    <w:rsid w:val="003D5779"/>
    <w:rsid w:val="003D5844"/>
    <w:rsid w:val="003D5A31"/>
    <w:rsid w:val="003D5C6D"/>
    <w:rsid w:val="003D5E21"/>
    <w:rsid w:val="003D627D"/>
    <w:rsid w:val="003D65B1"/>
    <w:rsid w:val="003D6866"/>
    <w:rsid w:val="003D68D9"/>
    <w:rsid w:val="003D6D37"/>
    <w:rsid w:val="003D702C"/>
    <w:rsid w:val="003D71A1"/>
    <w:rsid w:val="003D7E3B"/>
    <w:rsid w:val="003E0902"/>
    <w:rsid w:val="003E0BEF"/>
    <w:rsid w:val="003E14E6"/>
    <w:rsid w:val="003E1741"/>
    <w:rsid w:val="003E18E8"/>
    <w:rsid w:val="003E1A73"/>
    <w:rsid w:val="003E20C7"/>
    <w:rsid w:val="003E29A1"/>
    <w:rsid w:val="003E2AA8"/>
    <w:rsid w:val="003E2CCF"/>
    <w:rsid w:val="003E332B"/>
    <w:rsid w:val="003E34B6"/>
    <w:rsid w:val="003E3C35"/>
    <w:rsid w:val="003E3C51"/>
    <w:rsid w:val="003E4393"/>
    <w:rsid w:val="003E47F4"/>
    <w:rsid w:val="003E49C0"/>
    <w:rsid w:val="003E4A61"/>
    <w:rsid w:val="003E613F"/>
    <w:rsid w:val="003E65D2"/>
    <w:rsid w:val="003E6932"/>
    <w:rsid w:val="003E6F1D"/>
    <w:rsid w:val="003E6F88"/>
    <w:rsid w:val="003E70CB"/>
    <w:rsid w:val="003E7504"/>
    <w:rsid w:val="003E7896"/>
    <w:rsid w:val="003E7A0F"/>
    <w:rsid w:val="003E7E99"/>
    <w:rsid w:val="003E7F86"/>
    <w:rsid w:val="003F01D1"/>
    <w:rsid w:val="003F069E"/>
    <w:rsid w:val="003F07C4"/>
    <w:rsid w:val="003F0E11"/>
    <w:rsid w:val="003F0E62"/>
    <w:rsid w:val="003F0ED0"/>
    <w:rsid w:val="003F1036"/>
    <w:rsid w:val="003F131C"/>
    <w:rsid w:val="003F1630"/>
    <w:rsid w:val="003F17B7"/>
    <w:rsid w:val="003F17C7"/>
    <w:rsid w:val="003F1AAD"/>
    <w:rsid w:val="003F2678"/>
    <w:rsid w:val="003F26D3"/>
    <w:rsid w:val="003F27F3"/>
    <w:rsid w:val="003F2F14"/>
    <w:rsid w:val="003F30F3"/>
    <w:rsid w:val="003F355C"/>
    <w:rsid w:val="003F384D"/>
    <w:rsid w:val="003F393F"/>
    <w:rsid w:val="003F426D"/>
    <w:rsid w:val="003F5FF9"/>
    <w:rsid w:val="003F627E"/>
    <w:rsid w:val="003F659C"/>
    <w:rsid w:val="003F65D2"/>
    <w:rsid w:val="003F692A"/>
    <w:rsid w:val="003F73AF"/>
    <w:rsid w:val="003F771E"/>
    <w:rsid w:val="003F77D3"/>
    <w:rsid w:val="003F7BEF"/>
    <w:rsid w:val="003F7E43"/>
    <w:rsid w:val="003F7F54"/>
    <w:rsid w:val="00400726"/>
    <w:rsid w:val="00400C5E"/>
    <w:rsid w:val="00400F56"/>
    <w:rsid w:val="00401696"/>
    <w:rsid w:val="004016B4"/>
    <w:rsid w:val="00402134"/>
    <w:rsid w:val="004022FB"/>
    <w:rsid w:val="004032A8"/>
    <w:rsid w:val="00403693"/>
    <w:rsid w:val="004037CC"/>
    <w:rsid w:val="00403C07"/>
    <w:rsid w:val="00403D5B"/>
    <w:rsid w:val="00404C3A"/>
    <w:rsid w:val="004054A3"/>
    <w:rsid w:val="0040575D"/>
    <w:rsid w:val="004058B9"/>
    <w:rsid w:val="00405926"/>
    <w:rsid w:val="00405DB1"/>
    <w:rsid w:val="00406756"/>
    <w:rsid w:val="00406825"/>
    <w:rsid w:val="00406911"/>
    <w:rsid w:val="00406D87"/>
    <w:rsid w:val="004070BF"/>
    <w:rsid w:val="0040710F"/>
    <w:rsid w:val="00407191"/>
    <w:rsid w:val="00407465"/>
    <w:rsid w:val="00407A1A"/>
    <w:rsid w:val="00407A33"/>
    <w:rsid w:val="00407C36"/>
    <w:rsid w:val="0041011F"/>
    <w:rsid w:val="004104D7"/>
    <w:rsid w:val="004109C5"/>
    <w:rsid w:val="00410F81"/>
    <w:rsid w:val="00411169"/>
    <w:rsid w:val="00413031"/>
    <w:rsid w:val="0041368D"/>
    <w:rsid w:val="004139FF"/>
    <w:rsid w:val="00413BBA"/>
    <w:rsid w:val="00413C8C"/>
    <w:rsid w:val="00414081"/>
    <w:rsid w:val="004148C3"/>
    <w:rsid w:val="00414EFA"/>
    <w:rsid w:val="00415874"/>
    <w:rsid w:val="00415A61"/>
    <w:rsid w:val="00415EE4"/>
    <w:rsid w:val="004160FB"/>
    <w:rsid w:val="00416185"/>
    <w:rsid w:val="0041621C"/>
    <w:rsid w:val="0041656F"/>
    <w:rsid w:val="00416D63"/>
    <w:rsid w:val="0041730E"/>
    <w:rsid w:val="00417840"/>
    <w:rsid w:val="00417B8A"/>
    <w:rsid w:val="00417CA2"/>
    <w:rsid w:val="00420494"/>
    <w:rsid w:val="00420929"/>
    <w:rsid w:val="00421029"/>
    <w:rsid w:val="004211D4"/>
    <w:rsid w:val="004212BC"/>
    <w:rsid w:val="00421872"/>
    <w:rsid w:val="00421BDA"/>
    <w:rsid w:val="00421EEF"/>
    <w:rsid w:val="00422123"/>
    <w:rsid w:val="004221FE"/>
    <w:rsid w:val="0042228A"/>
    <w:rsid w:val="004226CA"/>
    <w:rsid w:val="00422BBE"/>
    <w:rsid w:val="00422BF4"/>
    <w:rsid w:val="004233F2"/>
    <w:rsid w:val="00423467"/>
    <w:rsid w:val="00423486"/>
    <w:rsid w:val="00423AF0"/>
    <w:rsid w:val="00423AFB"/>
    <w:rsid w:val="00423E53"/>
    <w:rsid w:val="00424202"/>
    <w:rsid w:val="0042438D"/>
    <w:rsid w:val="0042460E"/>
    <w:rsid w:val="00424A39"/>
    <w:rsid w:val="00424AC5"/>
    <w:rsid w:val="00424DE5"/>
    <w:rsid w:val="0042589A"/>
    <w:rsid w:val="004259B2"/>
    <w:rsid w:val="00425B05"/>
    <w:rsid w:val="00425DE8"/>
    <w:rsid w:val="004262F1"/>
    <w:rsid w:val="004263BB"/>
    <w:rsid w:val="004264A1"/>
    <w:rsid w:val="00426847"/>
    <w:rsid w:val="00426B9D"/>
    <w:rsid w:val="00427AEE"/>
    <w:rsid w:val="00427D3F"/>
    <w:rsid w:val="00427DCB"/>
    <w:rsid w:val="00427FFB"/>
    <w:rsid w:val="0043043B"/>
    <w:rsid w:val="00430BAB"/>
    <w:rsid w:val="00430F25"/>
    <w:rsid w:val="004312FB"/>
    <w:rsid w:val="004319E5"/>
    <w:rsid w:val="004322C7"/>
    <w:rsid w:val="0043237D"/>
    <w:rsid w:val="00432BDE"/>
    <w:rsid w:val="00432C88"/>
    <w:rsid w:val="00432EC8"/>
    <w:rsid w:val="00432FF8"/>
    <w:rsid w:val="00433219"/>
    <w:rsid w:val="0043366A"/>
    <w:rsid w:val="004338B6"/>
    <w:rsid w:val="0043429B"/>
    <w:rsid w:val="0043456D"/>
    <w:rsid w:val="0043475E"/>
    <w:rsid w:val="00434E77"/>
    <w:rsid w:val="00435693"/>
    <w:rsid w:val="0043592A"/>
    <w:rsid w:val="00435C60"/>
    <w:rsid w:val="00436152"/>
    <w:rsid w:val="0043625B"/>
    <w:rsid w:val="00436464"/>
    <w:rsid w:val="00436CB9"/>
    <w:rsid w:val="00437100"/>
    <w:rsid w:val="004379EE"/>
    <w:rsid w:val="00437E48"/>
    <w:rsid w:val="00440315"/>
    <w:rsid w:val="00440581"/>
    <w:rsid w:val="00440712"/>
    <w:rsid w:val="00440BEF"/>
    <w:rsid w:val="00440FEB"/>
    <w:rsid w:val="004410EE"/>
    <w:rsid w:val="00441A20"/>
    <w:rsid w:val="0044299D"/>
    <w:rsid w:val="004436CC"/>
    <w:rsid w:val="00443794"/>
    <w:rsid w:val="0044385F"/>
    <w:rsid w:val="00444254"/>
    <w:rsid w:val="004445C7"/>
    <w:rsid w:val="004452BC"/>
    <w:rsid w:val="00445367"/>
    <w:rsid w:val="004458C8"/>
    <w:rsid w:val="00445B05"/>
    <w:rsid w:val="00445DB7"/>
    <w:rsid w:val="00445EAF"/>
    <w:rsid w:val="00446041"/>
    <w:rsid w:val="00446320"/>
    <w:rsid w:val="00446B60"/>
    <w:rsid w:val="00446B7D"/>
    <w:rsid w:val="004470F7"/>
    <w:rsid w:val="00447210"/>
    <w:rsid w:val="004477BA"/>
    <w:rsid w:val="00447963"/>
    <w:rsid w:val="00450291"/>
    <w:rsid w:val="004502EC"/>
    <w:rsid w:val="004509B0"/>
    <w:rsid w:val="004510EE"/>
    <w:rsid w:val="0045120B"/>
    <w:rsid w:val="00451BCB"/>
    <w:rsid w:val="00451F1C"/>
    <w:rsid w:val="00452606"/>
    <w:rsid w:val="00453209"/>
    <w:rsid w:val="00453746"/>
    <w:rsid w:val="00453BD0"/>
    <w:rsid w:val="00454767"/>
    <w:rsid w:val="0045479E"/>
    <w:rsid w:val="00454C5A"/>
    <w:rsid w:val="00455004"/>
    <w:rsid w:val="00455830"/>
    <w:rsid w:val="004558F6"/>
    <w:rsid w:val="00455A99"/>
    <w:rsid w:val="00455B99"/>
    <w:rsid w:val="00456594"/>
    <w:rsid w:val="004569A2"/>
    <w:rsid w:val="00456EF9"/>
    <w:rsid w:val="0045738B"/>
    <w:rsid w:val="00457D21"/>
    <w:rsid w:val="004604B6"/>
    <w:rsid w:val="004606A1"/>
    <w:rsid w:val="00460D1D"/>
    <w:rsid w:val="00460D94"/>
    <w:rsid w:val="0046101B"/>
    <w:rsid w:val="00461062"/>
    <w:rsid w:val="004611ED"/>
    <w:rsid w:val="00461207"/>
    <w:rsid w:val="00461A1A"/>
    <w:rsid w:val="004626F5"/>
    <w:rsid w:val="0046278C"/>
    <w:rsid w:val="00462BAA"/>
    <w:rsid w:val="004631F0"/>
    <w:rsid w:val="00463302"/>
    <w:rsid w:val="00463778"/>
    <w:rsid w:val="00463DD2"/>
    <w:rsid w:val="004648C0"/>
    <w:rsid w:val="004648CD"/>
    <w:rsid w:val="00464C9E"/>
    <w:rsid w:val="004656E4"/>
    <w:rsid w:val="00465CFF"/>
    <w:rsid w:val="00465D25"/>
    <w:rsid w:val="00466074"/>
    <w:rsid w:val="00466294"/>
    <w:rsid w:val="0046692F"/>
    <w:rsid w:val="00466948"/>
    <w:rsid w:val="00466971"/>
    <w:rsid w:val="00466ABC"/>
    <w:rsid w:val="004677A6"/>
    <w:rsid w:val="004702F5"/>
    <w:rsid w:val="0047084D"/>
    <w:rsid w:val="00470DD2"/>
    <w:rsid w:val="00470DFA"/>
    <w:rsid w:val="004710D7"/>
    <w:rsid w:val="0047115D"/>
    <w:rsid w:val="0047137F"/>
    <w:rsid w:val="00471A74"/>
    <w:rsid w:val="00471AD4"/>
    <w:rsid w:val="00471B36"/>
    <w:rsid w:val="004720F4"/>
    <w:rsid w:val="00472998"/>
    <w:rsid w:val="0047299D"/>
    <w:rsid w:val="00472C3B"/>
    <w:rsid w:val="0047306D"/>
    <w:rsid w:val="00473999"/>
    <w:rsid w:val="004741C6"/>
    <w:rsid w:val="00474445"/>
    <w:rsid w:val="004748BF"/>
    <w:rsid w:val="004755EE"/>
    <w:rsid w:val="00475C01"/>
    <w:rsid w:val="00476609"/>
    <w:rsid w:val="0047767E"/>
    <w:rsid w:val="00477F0A"/>
    <w:rsid w:val="00480798"/>
    <w:rsid w:val="00480C0C"/>
    <w:rsid w:val="00480E0C"/>
    <w:rsid w:val="004810D1"/>
    <w:rsid w:val="0048169A"/>
    <w:rsid w:val="004816B4"/>
    <w:rsid w:val="00482980"/>
    <w:rsid w:val="0048302B"/>
    <w:rsid w:val="00483C3C"/>
    <w:rsid w:val="00483DC1"/>
    <w:rsid w:val="004840AD"/>
    <w:rsid w:val="00484215"/>
    <w:rsid w:val="0048468B"/>
    <w:rsid w:val="00484F3C"/>
    <w:rsid w:val="004852BB"/>
    <w:rsid w:val="0048562E"/>
    <w:rsid w:val="00485AD6"/>
    <w:rsid w:val="00485F9D"/>
    <w:rsid w:val="0048603C"/>
    <w:rsid w:val="00486541"/>
    <w:rsid w:val="00486550"/>
    <w:rsid w:val="004868BD"/>
    <w:rsid w:val="00487029"/>
    <w:rsid w:val="00487284"/>
    <w:rsid w:val="00487329"/>
    <w:rsid w:val="00487C55"/>
    <w:rsid w:val="00487D86"/>
    <w:rsid w:val="00487DF0"/>
    <w:rsid w:val="00487E0A"/>
    <w:rsid w:val="00487E73"/>
    <w:rsid w:val="004900EA"/>
    <w:rsid w:val="004902A0"/>
    <w:rsid w:val="00490368"/>
    <w:rsid w:val="004904BA"/>
    <w:rsid w:val="004907DB"/>
    <w:rsid w:val="004908DE"/>
    <w:rsid w:val="00490C09"/>
    <w:rsid w:val="004911FE"/>
    <w:rsid w:val="004917D0"/>
    <w:rsid w:val="00491825"/>
    <w:rsid w:val="004919EC"/>
    <w:rsid w:val="00491A99"/>
    <w:rsid w:val="00492078"/>
    <w:rsid w:val="004920AE"/>
    <w:rsid w:val="00492C47"/>
    <w:rsid w:val="00493CDB"/>
    <w:rsid w:val="00493D17"/>
    <w:rsid w:val="00493EAE"/>
    <w:rsid w:val="00494748"/>
    <w:rsid w:val="00494A26"/>
    <w:rsid w:val="00494A76"/>
    <w:rsid w:val="00495178"/>
    <w:rsid w:val="00495465"/>
    <w:rsid w:val="004956E9"/>
    <w:rsid w:val="004957C0"/>
    <w:rsid w:val="00495945"/>
    <w:rsid w:val="00495DA8"/>
    <w:rsid w:val="00495EE8"/>
    <w:rsid w:val="0049634A"/>
    <w:rsid w:val="004968CC"/>
    <w:rsid w:val="004968D9"/>
    <w:rsid w:val="00496A71"/>
    <w:rsid w:val="00496C83"/>
    <w:rsid w:val="00496CFB"/>
    <w:rsid w:val="00497363"/>
    <w:rsid w:val="004973B9"/>
    <w:rsid w:val="004973E1"/>
    <w:rsid w:val="004977DF"/>
    <w:rsid w:val="004A051E"/>
    <w:rsid w:val="004A0921"/>
    <w:rsid w:val="004A0C75"/>
    <w:rsid w:val="004A117E"/>
    <w:rsid w:val="004A1531"/>
    <w:rsid w:val="004A277C"/>
    <w:rsid w:val="004A2A17"/>
    <w:rsid w:val="004A3299"/>
    <w:rsid w:val="004A34F0"/>
    <w:rsid w:val="004A3572"/>
    <w:rsid w:val="004A422F"/>
    <w:rsid w:val="004A43B0"/>
    <w:rsid w:val="004A482C"/>
    <w:rsid w:val="004A4D4E"/>
    <w:rsid w:val="004A5222"/>
    <w:rsid w:val="004A5450"/>
    <w:rsid w:val="004A548C"/>
    <w:rsid w:val="004A5C28"/>
    <w:rsid w:val="004A5C69"/>
    <w:rsid w:val="004A634E"/>
    <w:rsid w:val="004A64C5"/>
    <w:rsid w:val="004A6635"/>
    <w:rsid w:val="004A67EA"/>
    <w:rsid w:val="004A7372"/>
    <w:rsid w:val="004A739C"/>
    <w:rsid w:val="004A7681"/>
    <w:rsid w:val="004A77AB"/>
    <w:rsid w:val="004B007B"/>
    <w:rsid w:val="004B046D"/>
    <w:rsid w:val="004B0BFA"/>
    <w:rsid w:val="004B0E75"/>
    <w:rsid w:val="004B12AB"/>
    <w:rsid w:val="004B2105"/>
    <w:rsid w:val="004B2600"/>
    <w:rsid w:val="004B2691"/>
    <w:rsid w:val="004B2C01"/>
    <w:rsid w:val="004B3FA3"/>
    <w:rsid w:val="004B4244"/>
    <w:rsid w:val="004B50E4"/>
    <w:rsid w:val="004B511C"/>
    <w:rsid w:val="004B5974"/>
    <w:rsid w:val="004B6022"/>
    <w:rsid w:val="004B6112"/>
    <w:rsid w:val="004B64EA"/>
    <w:rsid w:val="004B6C3A"/>
    <w:rsid w:val="004B73BF"/>
    <w:rsid w:val="004B76DF"/>
    <w:rsid w:val="004B7FEC"/>
    <w:rsid w:val="004C047B"/>
    <w:rsid w:val="004C0580"/>
    <w:rsid w:val="004C05DF"/>
    <w:rsid w:val="004C06C6"/>
    <w:rsid w:val="004C0781"/>
    <w:rsid w:val="004C0E6F"/>
    <w:rsid w:val="004C1917"/>
    <w:rsid w:val="004C1C47"/>
    <w:rsid w:val="004C22C1"/>
    <w:rsid w:val="004C360E"/>
    <w:rsid w:val="004C3AD9"/>
    <w:rsid w:val="004C3B3A"/>
    <w:rsid w:val="004C3DA8"/>
    <w:rsid w:val="004C4329"/>
    <w:rsid w:val="004C4340"/>
    <w:rsid w:val="004C43A6"/>
    <w:rsid w:val="004C46FD"/>
    <w:rsid w:val="004C4D68"/>
    <w:rsid w:val="004C5251"/>
    <w:rsid w:val="004C5280"/>
    <w:rsid w:val="004C5346"/>
    <w:rsid w:val="004C54BB"/>
    <w:rsid w:val="004C5ECF"/>
    <w:rsid w:val="004C5F86"/>
    <w:rsid w:val="004C6646"/>
    <w:rsid w:val="004C6C67"/>
    <w:rsid w:val="004C7537"/>
    <w:rsid w:val="004C7A18"/>
    <w:rsid w:val="004D067D"/>
    <w:rsid w:val="004D0E0C"/>
    <w:rsid w:val="004D1761"/>
    <w:rsid w:val="004D1B0D"/>
    <w:rsid w:val="004D2037"/>
    <w:rsid w:val="004D2147"/>
    <w:rsid w:val="004D22FA"/>
    <w:rsid w:val="004D2375"/>
    <w:rsid w:val="004D281C"/>
    <w:rsid w:val="004D2865"/>
    <w:rsid w:val="004D2AFC"/>
    <w:rsid w:val="004D2C98"/>
    <w:rsid w:val="004D3228"/>
    <w:rsid w:val="004D36FE"/>
    <w:rsid w:val="004D3B09"/>
    <w:rsid w:val="004D3C79"/>
    <w:rsid w:val="004D3DBA"/>
    <w:rsid w:val="004D421A"/>
    <w:rsid w:val="004D42F5"/>
    <w:rsid w:val="004D444E"/>
    <w:rsid w:val="004D4809"/>
    <w:rsid w:val="004D4C02"/>
    <w:rsid w:val="004D4CFE"/>
    <w:rsid w:val="004D4DAB"/>
    <w:rsid w:val="004D5248"/>
    <w:rsid w:val="004D52F9"/>
    <w:rsid w:val="004D5678"/>
    <w:rsid w:val="004D5852"/>
    <w:rsid w:val="004D587C"/>
    <w:rsid w:val="004D5ACD"/>
    <w:rsid w:val="004D5ADA"/>
    <w:rsid w:val="004D5D97"/>
    <w:rsid w:val="004D638A"/>
    <w:rsid w:val="004D6734"/>
    <w:rsid w:val="004D6CED"/>
    <w:rsid w:val="004D6FDC"/>
    <w:rsid w:val="004D7CB8"/>
    <w:rsid w:val="004E0114"/>
    <w:rsid w:val="004E0632"/>
    <w:rsid w:val="004E064E"/>
    <w:rsid w:val="004E0826"/>
    <w:rsid w:val="004E0865"/>
    <w:rsid w:val="004E09F9"/>
    <w:rsid w:val="004E1870"/>
    <w:rsid w:val="004E1B5D"/>
    <w:rsid w:val="004E2381"/>
    <w:rsid w:val="004E2AC3"/>
    <w:rsid w:val="004E2BA5"/>
    <w:rsid w:val="004E3315"/>
    <w:rsid w:val="004E3E43"/>
    <w:rsid w:val="004E40B6"/>
    <w:rsid w:val="004E41B9"/>
    <w:rsid w:val="004E4652"/>
    <w:rsid w:val="004E485C"/>
    <w:rsid w:val="004E5000"/>
    <w:rsid w:val="004E50C2"/>
    <w:rsid w:val="004E5762"/>
    <w:rsid w:val="004E5A75"/>
    <w:rsid w:val="004E6058"/>
    <w:rsid w:val="004E6511"/>
    <w:rsid w:val="004E6D35"/>
    <w:rsid w:val="004E731B"/>
    <w:rsid w:val="004E744F"/>
    <w:rsid w:val="004E75F0"/>
    <w:rsid w:val="004E7B4E"/>
    <w:rsid w:val="004F07A6"/>
    <w:rsid w:val="004F0E3A"/>
    <w:rsid w:val="004F10ED"/>
    <w:rsid w:val="004F13E6"/>
    <w:rsid w:val="004F1E55"/>
    <w:rsid w:val="004F2358"/>
    <w:rsid w:val="004F2437"/>
    <w:rsid w:val="004F27E0"/>
    <w:rsid w:val="004F2830"/>
    <w:rsid w:val="004F30A0"/>
    <w:rsid w:val="004F32B3"/>
    <w:rsid w:val="004F3397"/>
    <w:rsid w:val="004F3737"/>
    <w:rsid w:val="004F418F"/>
    <w:rsid w:val="004F44C6"/>
    <w:rsid w:val="004F45AF"/>
    <w:rsid w:val="004F473E"/>
    <w:rsid w:val="004F4848"/>
    <w:rsid w:val="004F4D81"/>
    <w:rsid w:val="004F4F64"/>
    <w:rsid w:val="004F52A4"/>
    <w:rsid w:val="004F5472"/>
    <w:rsid w:val="004F5DD4"/>
    <w:rsid w:val="004F6836"/>
    <w:rsid w:val="004F6B6F"/>
    <w:rsid w:val="004F733B"/>
    <w:rsid w:val="004F7557"/>
    <w:rsid w:val="004F75B3"/>
    <w:rsid w:val="004F7D19"/>
    <w:rsid w:val="004F7F05"/>
    <w:rsid w:val="005001F6"/>
    <w:rsid w:val="005002C0"/>
    <w:rsid w:val="00500600"/>
    <w:rsid w:val="00500A9C"/>
    <w:rsid w:val="00500B2B"/>
    <w:rsid w:val="00500C74"/>
    <w:rsid w:val="00501FDD"/>
    <w:rsid w:val="00502324"/>
    <w:rsid w:val="0050236E"/>
    <w:rsid w:val="0050289C"/>
    <w:rsid w:val="00502923"/>
    <w:rsid w:val="00502F40"/>
    <w:rsid w:val="00503008"/>
    <w:rsid w:val="0050308D"/>
    <w:rsid w:val="0050362C"/>
    <w:rsid w:val="0050406F"/>
    <w:rsid w:val="005044E1"/>
    <w:rsid w:val="00504908"/>
    <w:rsid w:val="00504CB7"/>
    <w:rsid w:val="00504F49"/>
    <w:rsid w:val="00505965"/>
    <w:rsid w:val="005059D9"/>
    <w:rsid w:val="005061F4"/>
    <w:rsid w:val="00506B09"/>
    <w:rsid w:val="00506CB1"/>
    <w:rsid w:val="0050719B"/>
    <w:rsid w:val="00507417"/>
    <w:rsid w:val="0050748C"/>
    <w:rsid w:val="00507577"/>
    <w:rsid w:val="00507ABF"/>
    <w:rsid w:val="00510234"/>
    <w:rsid w:val="0051030E"/>
    <w:rsid w:val="005107A7"/>
    <w:rsid w:val="00510901"/>
    <w:rsid w:val="00511816"/>
    <w:rsid w:val="005119FB"/>
    <w:rsid w:val="00511E9F"/>
    <w:rsid w:val="00512321"/>
    <w:rsid w:val="00512BF5"/>
    <w:rsid w:val="00512D89"/>
    <w:rsid w:val="00512D9D"/>
    <w:rsid w:val="0051303A"/>
    <w:rsid w:val="00513200"/>
    <w:rsid w:val="00513BE5"/>
    <w:rsid w:val="00513C04"/>
    <w:rsid w:val="00513D3C"/>
    <w:rsid w:val="00513F52"/>
    <w:rsid w:val="00514732"/>
    <w:rsid w:val="00514CA6"/>
    <w:rsid w:val="005155AB"/>
    <w:rsid w:val="005164F5"/>
    <w:rsid w:val="005166FE"/>
    <w:rsid w:val="0051698A"/>
    <w:rsid w:val="00516B83"/>
    <w:rsid w:val="00516C8B"/>
    <w:rsid w:val="00516DD2"/>
    <w:rsid w:val="005179C4"/>
    <w:rsid w:val="005179E1"/>
    <w:rsid w:val="005202BA"/>
    <w:rsid w:val="00520784"/>
    <w:rsid w:val="005208F9"/>
    <w:rsid w:val="00520C0E"/>
    <w:rsid w:val="00520C5D"/>
    <w:rsid w:val="005214AC"/>
    <w:rsid w:val="005215D5"/>
    <w:rsid w:val="00521750"/>
    <w:rsid w:val="0052194C"/>
    <w:rsid w:val="00521A86"/>
    <w:rsid w:val="00521D96"/>
    <w:rsid w:val="005224EF"/>
    <w:rsid w:val="00522666"/>
    <w:rsid w:val="00522AA4"/>
    <w:rsid w:val="00522FAF"/>
    <w:rsid w:val="00523BD8"/>
    <w:rsid w:val="00523BE2"/>
    <w:rsid w:val="00523C79"/>
    <w:rsid w:val="00523CFC"/>
    <w:rsid w:val="0052422F"/>
    <w:rsid w:val="0052429D"/>
    <w:rsid w:val="00524CEE"/>
    <w:rsid w:val="0052519F"/>
    <w:rsid w:val="005253D3"/>
    <w:rsid w:val="0052554A"/>
    <w:rsid w:val="00525AC5"/>
    <w:rsid w:val="00525DA4"/>
    <w:rsid w:val="00525E49"/>
    <w:rsid w:val="00526420"/>
    <w:rsid w:val="005268C5"/>
    <w:rsid w:val="00526B6E"/>
    <w:rsid w:val="0052771C"/>
    <w:rsid w:val="005279C0"/>
    <w:rsid w:val="00527B02"/>
    <w:rsid w:val="00527D02"/>
    <w:rsid w:val="00527E01"/>
    <w:rsid w:val="0053050D"/>
    <w:rsid w:val="00530B42"/>
    <w:rsid w:val="00530EEC"/>
    <w:rsid w:val="005318F5"/>
    <w:rsid w:val="00531989"/>
    <w:rsid w:val="00531A00"/>
    <w:rsid w:val="00531DF2"/>
    <w:rsid w:val="005325B4"/>
    <w:rsid w:val="00532A1B"/>
    <w:rsid w:val="00532D52"/>
    <w:rsid w:val="00532F1D"/>
    <w:rsid w:val="005340FF"/>
    <w:rsid w:val="005347E6"/>
    <w:rsid w:val="0053548E"/>
    <w:rsid w:val="0053573D"/>
    <w:rsid w:val="0053620D"/>
    <w:rsid w:val="00536516"/>
    <w:rsid w:val="00536C66"/>
    <w:rsid w:val="0053704D"/>
    <w:rsid w:val="0053737F"/>
    <w:rsid w:val="005378F5"/>
    <w:rsid w:val="00537ABF"/>
    <w:rsid w:val="00537D90"/>
    <w:rsid w:val="005411B8"/>
    <w:rsid w:val="00541726"/>
    <w:rsid w:val="00541914"/>
    <w:rsid w:val="00541D62"/>
    <w:rsid w:val="00541F3E"/>
    <w:rsid w:val="00542064"/>
    <w:rsid w:val="0054243E"/>
    <w:rsid w:val="00542B57"/>
    <w:rsid w:val="00542BD4"/>
    <w:rsid w:val="00542CB4"/>
    <w:rsid w:val="00542D82"/>
    <w:rsid w:val="00542F74"/>
    <w:rsid w:val="00543F9F"/>
    <w:rsid w:val="0054416F"/>
    <w:rsid w:val="005452FC"/>
    <w:rsid w:val="005453CE"/>
    <w:rsid w:val="00545586"/>
    <w:rsid w:val="00545844"/>
    <w:rsid w:val="00545EBE"/>
    <w:rsid w:val="00546404"/>
    <w:rsid w:val="005470B9"/>
    <w:rsid w:val="00547827"/>
    <w:rsid w:val="005479D2"/>
    <w:rsid w:val="00547A0D"/>
    <w:rsid w:val="00547F07"/>
    <w:rsid w:val="00550DDA"/>
    <w:rsid w:val="005512DB"/>
    <w:rsid w:val="0055150C"/>
    <w:rsid w:val="005515AC"/>
    <w:rsid w:val="005515D5"/>
    <w:rsid w:val="00551797"/>
    <w:rsid w:val="005521FE"/>
    <w:rsid w:val="0055280B"/>
    <w:rsid w:val="005529FF"/>
    <w:rsid w:val="00552C84"/>
    <w:rsid w:val="0055369E"/>
    <w:rsid w:val="00553A0F"/>
    <w:rsid w:val="00554202"/>
    <w:rsid w:val="00554360"/>
    <w:rsid w:val="005545EB"/>
    <w:rsid w:val="00554C5A"/>
    <w:rsid w:val="005551DD"/>
    <w:rsid w:val="00555EE7"/>
    <w:rsid w:val="00555F0B"/>
    <w:rsid w:val="0055673E"/>
    <w:rsid w:val="00556865"/>
    <w:rsid w:val="00556AB2"/>
    <w:rsid w:val="00556CE8"/>
    <w:rsid w:val="00556E7E"/>
    <w:rsid w:val="005570CE"/>
    <w:rsid w:val="00557325"/>
    <w:rsid w:val="0055798C"/>
    <w:rsid w:val="00557994"/>
    <w:rsid w:val="00557F62"/>
    <w:rsid w:val="005606E3"/>
    <w:rsid w:val="005607C7"/>
    <w:rsid w:val="005609E2"/>
    <w:rsid w:val="005616FD"/>
    <w:rsid w:val="00561857"/>
    <w:rsid w:val="00561D3F"/>
    <w:rsid w:val="00561E7E"/>
    <w:rsid w:val="00562017"/>
    <w:rsid w:val="00562395"/>
    <w:rsid w:val="005623E4"/>
    <w:rsid w:val="0056246D"/>
    <w:rsid w:val="0056296A"/>
    <w:rsid w:val="00562F6F"/>
    <w:rsid w:val="00563069"/>
    <w:rsid w:val="00563463"/>
    <w:rsid w:val="00563494"/>
    <w:rsid w:val="00563704"/>
    <w:rsid w:val="00563898"/>
    <w:rsid w:val="005638E0"/>
    <w:rsid w:val="00563D5C"/>
    <w:rsid w:val="00564694"/>
    <w:rsid w:val="00565686"/>
    <w:rsid w:val="00565904"/>
    <w:rsid w:val="00565C38"/>
    <w:rsid w:val="00565ECF"/>
    <w:rsid w:val="0056613D"/>
    <w:rsid w:val="00566669"/>
    <w:rsid w:val="005668D2"/>
    <w:rsid w:val="00566D26"/>
    <w:rsid w:val="0056701B"/>
    <w:rsid w:val="00567366"/>
    <w:rsid w:val="005675B3"/>
    <w:rsid w:val="005678C6"/>
    <w:rsid w:val="00570070"/>
    <w:rsid w:val="005703D2"/>
    <w:rsid w:val="00570406"/>
    <w:rsid w:val="00570BD9"/>
    <w:rsid w:val="00570D2B"/>
    <w:rsid w:val="00571352"/>
    <w:rsid w:val="00571E0A"/>
    <w:rsid w:val="0057206E"/>
    <w:rsid w:val="005720B4"/>
    <w:rsid w:val="00572213"/>
    <w:rsid w:val="005723CC"/>
    <w:rsid w:val="00572977"/>
    <w:rsid w:val="00572CCB"/>
    <w:rsid w:val="00574258"/>
    <w:rsid w:val="0057434E"/>
    <w:rsid w:val="005748DF"/>
    <w:rsid w:val="00574A0C"/>
    <w:rsid w:val="00574C89"/>
    <w:rsid w:val="00574F1B"/>
    <w:rsid w:val="005751C4"/>
    <w:rsid w:val="005752AF"/>
    <w:rsid w:val="00575FCE"/>
    <w:rsid w:val="0057626C"/>
    <w:rsid w:val="00576557"/>
    <w:rsid w:val="005766EA"/>
    <w:rsid w:val="00576714"/>
    <w:rsid w:val="00576D0C"/>
    <w:rsid w:val="005775D8"/>
    <w:rsid w:val="005778F2"/>
    <w:rsid w:val="00577B85"/>
    <w:rsid w:val="00577F5A"/>
    <w:rsid w:val="00580085"/>
    <w:rsid w:val="0058017C"/>
    <w:rsid w:val="0058058F"/>
    <w:rsid w:val="00580950"/>
    <w:rsid w:val="00580BB9"/>
    <w:rsid w:val="005812D1"/>
    <w:rsid w:val="00581FD2"/>
    <w:rsid w:val="00582746"/>
    <w:rsid w:val="00582A1E"/>
    <w:rsid w:val="00582BD8"/>
    <w:rsid w:val="00582E73"/>
    <w:rsid w:val="0058360A"/>
    <w:rsid w:val="005838B9"/>
    <w:rsid w:val="00583D47"/>
    <w:rsid w:val="00583F12"/>
    <w:rsid w:val="00583F4C"/>
    <w:rsid w:val="005841DD"/>
    <w:rsid w:val="00584F04"/>
    <w:rsid w:val="00585A67"/>
    <w:rsid w:val="00585B5B"/>
    <w:rsid w:val="005866ED"/>
    <w:rsid w:val="0058675C"/>
    <w:rsid w:val="00586858"/>
    <w:rsid w:val="00586B1F"/>
    <w:rsid w:val="00586C46"/>
    <w:rsid w:val="00586E89"/>
    <w:rsid w:val="00586F12"/>
    <w:rsid w:val="00587460"/>
    <w:rsid w:val="00587AEF"/>
    <w:rsid w:val="00587B5D"/>
    <w:rsid w:val="00587D2F"/>
    <w:rsid w:val="0059019A"/>
    <w:rsid w:val="00590389"/>
    <w:rsid w:val="00591134"/>
    <w:rsid w:val="0059124E"/>
    <w:rsid w:val="00591846"/>
    <w:rsid w:val="00591B99"/>
    <w:rsid w:val="00591C1B"/>
    <w:rsid w:val="00591DAC"/>
    <w:rsid w:val="00591E36"/>
    <w:rsid w:val="00592276"/>
    <w:rsid w:val="005924AA"/>
    <w:rsid w:val="005927C7"/>
    <w:rsid w:val="00592C93"/>
    <w:rsid w:val="0059304E"/>
    <w:rsid w:val="00593051"/>
    <w:rsid w:val="00593284"/>
    <w:rsid w:val="00593E25"/>
    <w:rsid w:val="00593FB4"/>
    <w:rsid w:val="00594138"/>
    <w:rsid w:val="00594449"/>
    <w:rsid w:val="005946C5"/>
    <w:rsid w:val="00594DDF"/>
    <w:rsid w:val="005957C4"/>
    <w:rsid w:val="00595A55"/>
    <w:rsid w:val="00595A7E"/>
    <w:rsid w:val="00595C06"/>
    <w:rsid w:val="00595F7B"/>
    <w:rsid w:val="005968CF"/>
    <w:rsid w:val="005968E9"/>
    <w:rsid w:val="005971DF"/>
    <w:rsid w:val="0059747E"/>
    <w:rsid w:val="005974EC"/>
    <w:rsid w:val="00597839"/>
    <w:rsid w:val="0059785D"/>
    <w:rsid w:val="005979C6"/>
    <w:rsid w:val="005A0045"/>
    <w:rsid w:val="005A00E9"/>
    <w:rsid w:val="005A0BB4"/>
    <w:rsid w:val="005A0C30"/>
    <w:rsid w:val="005A148F"/>
    <w:rsid w:val="005A1578"/>
    <w:rsid w:val="005A1B5B"/>
    <w:rsid w:val="005A2180"/>
    <w:rsid w:val="005A31C2"/>
    <w:rsid w:val="005A3366"/>
    <w:rsid w:val="005A38A4"/>
    <w:rsid w:val="005A3FFF"/>
    <w:rsid w:val="005A4192"/>
    <w:rsid w:val="005A46E2"/>
    <w:rsid w:val="005A4722"/>
    <w:rsid w:val="005A4B44"/>
    <w:rsid w:val="005A4D41"/>
    <w:rsid w:val="005A4F43"/>
    <w:rsid w:val="005A57C6"/>
    <w:rsid w:val="005A5E54"/>
    <w:rsid w:val="005A6B44"/>
    <w:rsid w:val="005A6F97"/>
    <w:rsid w:val="005A7106"/>
    <w:rsid w:val="005A730D"/>
    <w:rsid w:val="005A7356"/>
    <w:rsid w:val="005A75F9"/>
    <w:rsid w:val="005A77FF"/>
    <w:rsid w:val="005A7BB3"/>
    <w:rsid w:val="005A7C3B"/>
    <w:rsid w:val="005A7D14"/>
    <w:rsid w:val="005B00E3"/>
    <w:rsid w:val="005B060F"/>
    <w:rsid w:val="005B0C46"/>
    <w:rsid w:val="005B118A"/>
    <w:rsid w:val="005B1630"/>
    <w:rsid w:val="005B1DBE"/>
    <w:rsid w:val="005B2061"/>
    <w:rsid w:val="005B2A80"/>
    <w:rsid w:val="005B3691"/>
    <w:rsid w:val="005B3853"/>
    <w:rsid w:val="005B4136"/>
    <w:rsid w:val="005B4226"/>
    <w:rsid w:val="005B4C42"/>
    <w:rsid w:val="005B4CB6"/>
    <w:rsid w:val="005B4D71"/>
    <w:rsid w:val="005B4E71"/>
    <w:rsid w:val="005B4F9B"/>
    <w:rsid w:val="005B51B1"/>
    <w:rsid w:val="005B5655"/>
    <w:rsid w:val="005B5761"/>
    <w:rsid w:val="005B5FD2"/>
    <w:rsid w:val="005B609E"/>
    <w:rsid w:val="005B676A"/>
    <w:rsid w:val="005B67A5"/>
    <w:rsid w:val="005B7143"/>
    <w:rsid w:val="005B71DF"/>
    <w:rsid w:val="005B72CD"/>
    <w:rsid w:val="005B7415"/>
    <w:rsid w:val="005B761A"/>
    <w:rsid w:val="005B7E4C"/>
    <w:rsid w:val="005B7F44"/>
    <w:rsid w:val="005C0587"/>
    <w:rsid w:val="005C10A0"/>
    <w:rsid w:val="005C13E8"/>
    <w:rsid w:val="005C1CC9"/>
    <w:rsid w:val="005C26AB"/>
    <w:rsid w:val="005C2CEE"/>
    <w:rsid w:val="005C335B"/>
    <w:rsid w:val="005C3731"/>
    <w:rsid w:val="005C4343"/>
    <w:rsid w:val="005C444F"/>
    <w:rsid w:val="005C4769"/>
    <w:rsid w:val="005C4877"/>
    <w:rsid w:val="005C4951"/>
    <w:rsid w:val="005C4E3C"/>
    <w:rsid w:val="005C4ED2"/>
    <w:rsid w:val="005C5A55"/>
    <w:rsid w:val="005C5F04"/>
    <w:rsid w:val="005C655C"/>
    <w:rsid w:val="005C6800"/>
    <w:rsid w:val="005C6B6C"/>
    <w:rsid w:val="005C6C78"/>
    <w:rsid w:val="005C6E7E"/>
    <w:rsid w:val="005C7450"/>
    <w:rsid w:val="005C7481"/>
    <w:rsid w:val="005C7588"/>
    <w:rsid w:val="005C767A"/>
    <w:rsid w:val="005D0017"/>
    <w:rsid w:val="005D0071"/>
    <w:rsid w:val="005D051E"/>
    <w:rsid w:val="005D0969"/>
    <w:rsid w:val="005D0D5E"/>
    <w:rsid w:val="005D10EB"/>
    <w:rsid w:val="005D167D"/>
    <w:rsid w:val="005D16FC"/>
    <w:rsid w:val="005D1735"/>
    <w:rsid w:val="005D1C60"/>
    <w:rsid w:val="005D2961"/>
    <w:rsid w:val="005D2F56"/>
    <w:rsid w:val="005D32A3"/>
    <w:rsid w:val="005D3828"/>
    <w:rsid w:val="005D3AB9"/>
    <w:rsid w:val="005D3F6B"/>
    <w:rsid w:val="005D4412"/>
    <w:rsid w:val="005D4AD2"/>
    <w:rsid w:val="005D4C33"/>
    <w:rsid w:val="005D4F93"/>
    <w:rsid w:val="005D5052"/>
    <w:rsid w:val="005D5077"/>
    <w:rsid w:val="005D55C0"/>
    <w:rsid w:val="005D5872"/>
    <w:rsid w:val="005D5A8D"/>
    <w:rsid w:val="005D5AF2"/>
    <w:rsid w:val="005D5BDC"/>
    <w:rsid w:val="005D600C"/>
    <w:rsid w:val="005D63A6"/>
    <w:rsid w:val="005D69C1"/>
    <w:rsid w:val="005D6EDF"/>
    <w:rsid w:val="005D7FEA"/>
    <w:rsid w:val="005E0134"/>
    <w:rsid w:val="005E0449"/>
    <w:rsid w:val="005E12B4"/>
    <w:rsid w:val="005E15B1"/>
    <w:rsid w:val="005E16EC"/>
    <w:rsid w:val="005E18C0"/>
    <w:rsid w:val="005E1A9B"/>
    <w:rsid w:val="005E246F"/>
    <w:rsid w:val="005E2741"/>
    <w:rsid w:val="005E2F9B"/>
    <w:rsid w:val="005E35E2"/>
    <w:rsid w:val="005E369A"/>
    <w:rsid w:val="005E3BDE"/>
    <w:rsid w:val="005E461D"/>
    <w:rsid w:val="005E4B86"/>
    <w:rsid w:val="005E4BA6"/>
    <w:rsid w:val="005E4F8A"/>
    <w:rsid w:val="005E549A"/>
    <w:rsid w:val="005E5E22"/>
    <w:rsid w:val="005E6081"/>
    <w:rsid w:val="005E64B8"/>
    <w:rsid w:val="005E7242"/>
    <w:rsid w:val="005E7986"/>
    <w:rsid w:val="005E7A89"/>
    <w:rsid w:val="005E7B78"/>
    <w:rsid w:val="005F00B0"/>
    <w:rsid w:val="005F03CC"/>
    <w:rsid w:val="005F06BD"/>
    <w:rsid w:val="005F0711"/>
    <w:rsid w:val="005F0C47"/>
    <w:rsid w:val="005F179D"/>
    <w:rsid w:val="005F1DB3"/>
    <w:rsid w:val="005F20FB"/>
    <w:rsid w:val="005F2319"/>
    <w:rsid w:val="005F2A18"/>
    <w:rsid w:val="005F3D63"/>
    <w:rsid w:val="005F3DB5"/>
    <w:rsid w:val="005F46F2"/>
    <w:rsid w:val="005F49D9"/>
    <w:rsid w:val="005F4CAB"/>
    <w:rsid w:val="005F4E44"/>
    <w:rsid w:val="005F4E8C"/>
    <w:rsid w:val="005F56A2"/>
    <w:rsid w:val="005F5C80"/>
    <w:rsid w:val="005F5FD7"/>
    <w:rsid w:val="005F6160"/>
    <w:rsid w:val="005F66C5"/>
    <w:rsid w:val="005F6ED8"/>
    <w:rsid w:val="00600E1E"/>
    <w:rsid w:val="00600F2F"/>
    <w:rsid w:val="00601CCF"/>
    <w:rsid w:val="006020E5"/>
    <w:rsid w:val="00602495"/>
    <w:rsid w:val="00602DE5"/>
    <w:rsid w:val="006031CD"/>
    <w:rsid w:val="00603255"/>
    <w:rsid w:val="0060325C"/>
    <w:rsid w:val="00603453"/>
    <w:rsid w:val="0060351C"/>
    <w:rsid w:val="006048F4"/>
    <w:rsid w:val="00604A5E"/>
    <w:rsid w:val="00604A90"/>
    <w:rsid w:val="00604BF7"/>
    <w:rsid w:val="00605A37"/>
    <w:rsid w:val="00605A44"/>
    <w:rsid w:val="00605A7C"/>
    <w:rsid w:val="00605AAA"/>
    <w:rsid w:val="00605D3D"/>
    <w:rsid w:val="0060631B"/>
    <w:rsid w:val="0060670A"/>
    <w:rsid w:val="006068F4"/>
    <w:rsid w:val="00606E15"/>
    <w:rsid w:val="0060714C"/>
    <w:rsid w:val="006071D4"/>
    <w:rsid w:val="006074B0"/>
    <w:rsid w:val="006074EE"/>
    <w:rsid w:val="006077C1"/>
    <w:rsid w:val="0060798E"/>
    <w:rsid w:val="00607B2E"/>
    <w:rsid w:val="00607C03"/>
    <w:rsid w:val="0061012A"/>
    <w:rsid w:val="00610171"/>
    <w:rsid w:val="00610211"/>
    <w:rsid w:val="006103FA"/>
    <w:rsid w:val="00610AEF"/>
    <w:rsid w:val="00610D90"/>
    <w:rsid w:val="0061137A"/>
    <w:rsid w:val="00611461"/>
    <w:rsid w:val="00611EEE"/>
    <w:rsid w:val="00612121"/>
    <w:rsid w:val="00612548"/>
    <w:rsid w:val="00612566"/>
    <w:rsid w:val="00612782"/>
    <w:rsid w:val="00612E60"/>
    <w:rsid w:val="00613407"/>
    <w:rsid w:val="0061343B"/>
    <w:rsid w:val="0061358F"/>
    <w:rsid w:val="0061365D"/>
    <w:rsid w:val="0061372C"/>
    <w:rsid w:val="00613A9B"/>
    <w:rsid w:val="00613DA0"/>
    <w:rsid w:val="00613DB9"/>
    <w:rsid w:val="00613EC2"/>
    <w:rsid w:val="00614047"/>
    <w:rsid w:val="00614179"/>
    <w:rsid w:val="00614334"/>
    <w:rsid w:val="006149F1"/>
    <w:rsid w:val="00614D94"/>
    <w:rsid w:val="0061550F"/>
    <w:rsid w:val="00616210"/>
    <w:rsid w:val="0061630F"/>
    <w:rsid w:val="00616330"/>
    <w:rsid w:val="006163B3"/>
    <w:rsid w:val="006165F6"/>
    <w:rsid w:val="00616A5C"/>
    <w:rsid w:val="00616B28"/>
    <w:rsid w:val="00616BF0"/>
    <w:rsid w:val="00616CDA"/>
    <w:rsid w:val="00616D7D"/>
    <w:rsid w:val="00616DCE"/>
    <w:rsid w:val="00617510"/>
    <w:rsid w:val="00617873"/>
    <w:rsid w:val="00617CBD"/>
    <w:rsid w:val="00617CD5"/>
    <w:rsid w:val="00617D32"/>
    <w:rsid w:val="00617FA7"/>
    <w:rsid w:val="00617FBB"/>
    <w:rsid w:val="00620548"/>
    <w:rsid w:val="0062067C"/>
    <w:rsid w:val="00620E3B"/>
    <w:rsid w:val="00621005"/>
    <w:rsid w:val="00621654"/>
    <w:rsid w:val="006219CF"/>
    <w:rsid w:val="0062244A"/>
    <w:rsid w:val="0062266F"/>
    <w:rsid w:val="00622EFE"/>
    <w:rsid w:val="006231D1"/>
    <w:rsid w:val="00623B73"/>
    <w:rsid w:val="00623D5B"/>
    <w:rsid w:val="00623E77"/>
    <w:rsid w:val="00624E5C"/>
    <w:rsid w:val="0062500E"/>
    <w:rsid w:val="00625A33"/>
    <w:rsid w:val="00625A5F"/>
    <w:rsid w:val="00625C61"/>
    <w:rsid w:val="00625C6F"/>
    <w:rsid w:val="00625EE1"/>
    <w:rsid w:val="0062644C"/>
    <w:rsid w:val="0062688B"/>
    <w:rsid w:val="006269CB"/>
    <w:rsid w:val="006269D3"/>
    <w:rsid w:val="00626D4C"/>
    <w:rsid w:val="00626EEF"/>
    <w:rsid w:val="00627290"/>
    <w:rsid w:val="006273E1"/>
    <w:rsid w:val="0062770D"/>
    <w:rsid w:val="00627D41"/>
    <w:rsid w:val="00627ED5"/>
    <w:rsid w:val="00630186"/>
    <w:rsid w:val="006301E1"/>
    <w:rsid w:val="00630A25"/>
    <w:rsid w:val="00630BB1"/>
    <w:rsid w:val="00630F0C"/>
    <w:rsid w:val="00631100"/>
    <w:rsid w:val="006313F1"/>
    <w:rsid w:val="006313FF"/>
    <w:rsid w:val="006318F4"/>
    <w:rsid w:val="00632C28"/>
    <w:rsid w:val="00632FD3"/>
    <w:rsid w:val="00633B7D"/>
    <w:rsid w:val="00634598"/>
    <w:rsid w:val="006346F7"/>
    <w:rsid w:val="0063475C"/>
    <w:rsid w:val="00634807"/>
    <w:rsid w:val="00635390"/>
    <w:rsid w:val="00635680"/>
    <w:rsid w:val="0063594F"/>
    <w:rsid w:val="00635B8A"/>
    <w:rsid w:val="00635DB0"/>
    <w:rsid w:val="00635EC7"/>
    <w:rsid w:val="00635FA4"/>
    <w:rsid w:val="006368F5"/>
    <w:rsid w:val="00636C70"/>
    <w:rsid w:val="00636E2A"/>
    <w:rsid w:val="00636FBE"/>
    <w:rsid w:val="0063703B"/>
    <w:rsid w:val="00637344"/>
    <w:rsid w:val="00637593"/>
    <w:rsid w:val="00637696"/>
    <w:rsid w:val="00637AB2"/>
    <w:rsid w:val="00640385"/>
    <w:rsid w:val="006407B2"/>
    <w:rsid w:val="00640854"/>
    <w:rsid w:val="00640952"/>
    <w:rsid w:val="00640960"/>
    <w:rsid w:val="00640972"/>
    <w:rsid w:val="00640B78"/>
    <w:rsid w:val="0064100E"/>
    <w:rsid w:val="0064109E"/>
    <w:rsid w:val="006410B8"/>
    <w:rsid w:val="006413CE"/>
    <w:rsid w:val="006413F8"/>
    <w:rsid w:val="006416F5"/>
    <w:rsid w:val="00641BF0"/>
    <w:rsid w:val="00642360"/>
    <w:rsid w:val="0064236C"/>
    <w:rsid w:val="0064245A"/>
    <w:rsid w:val="0064251E"/>
    <w:rsid w:val="00642714"/>
    <w:rsid w:val="00642736"/>
    <w:rsid w:val="00642DA0"/>
    <w:rsid w:val="00642F18"/>
    <w:rsid w:val="00642F5A"/>
    <w:rsid w:val="006433A0"/>
    <w:rsid w:val="00643CBA"/>
    <w:rsid w:val="006443EF"/>
    <w:rsid w:val="0064458E"/>
    <w:rsid w:val="006446D3"/>
    <w:rsid w:val="006447C3"/>
    <w:rsid w:val="006448D4"/>
    <w:rsid w:val="00644BBA"/>
    <w:rsid w:val="00644CE9"/>
    <w:rsid w:val="00644FA1"/>
    <w:rsid w:val="00645268"/>
    <w:rsid w:val="006458D8"/>
    <w:rsid w:val="00645A60"/>
    <w:rsid w:val="0064663D"/>
    <w:rsid w:val="00646DB4"/>
    <w:rsid w:val="00647130"/>
    <w:rsid w:val="00647403"/>
    <w:rsid w:val="0064757A"/>
    <w:rsid w:val="006477B1"/>
    <w:rsid w:val="006477BD"/>
    <w:rsid w:val="006479C7"/>
    <w:rsid w:val="00650312"/>
    <w:rsid w:val="0065034A"/>
    <w:rsid w:val="00650CB0"/>
    <w:rsid w:val="00651634"/>
    <w:rsid w:val="006518F7"/>
    <w:rsid w:val="00652237"/>
    <w:rsid w:val="00652822"/>
    <w:rsid w:val="00652BBB"/>
    <w:rsid w:val="00652FBB"/>
    <w:rsid w:val="006531AC"/>
    <w:rsid w:val="00653403"/>
    <w:rsid w:val="00654950"/>
    <w:rsid w:val="0065499E"/>
    <w:rsid w:val="00654AC3"/>
    <w:rsid w:val="00654C43"/>
    <w:rsid w:val="00654D3E"/>
    <w:rsid w:val="00654E09"/>
    <w:rsid w:val="00655534"/>
    <w:rsid w:val="006555AE"/>
    <w:rsid w:val="006555EA"/>
    <w:rsid w:val="00655832"/>
    <w:rsid w:val="006558A4"/>
    <w:rsid w:val="006558D3"/>
    <w:rsid w:val="00655979"/>
    <w:rsid w:val="00655E13"/>
    <w:rsid w:val="0065635C"/>
    <w:rsid w:val="00656956"/>
    <w:rsid w:val="00656BFA"/>
    <w:rsid w:val="00656E7D"/>
    <w:rsid w:val="00657068"/>
    <w:rsid w:val="0065706F"/>
    <w:rsid w:val="00657A99"/>
    <w:rsid w:val="00657C8F"/>
    <w:rsid w:val="00657F3A"/>
    <w:rsid w:val="006608DB"/>
    <w:rsid w:val="00661370"/>
    <w:rsid w:val="00661378"/>
    <w:rsid w:val="00661383"/>
    <w:rsid w:val="00661E04"/>
    <w:rsid w:val="00661E38"/>
    <w:rsid w:val="0066217A"/>
    <w:rsid w:val="006624C2"/>
    <w:rsid w:val="00662BA3"/>
    <w:rsid w:val="00662CB6"/>
    <w:rsid w:val="00662DC4"/>
    <w:rsid w:val="0066303D"/>
    <w:rsid w:val="0066358D"/>
    <w:rsid w:val="00663CE9"/>
    <w:rsid w:val="00663F60"/>
    <w:rsid w:val="0066490C"/>
    <w:rsid w:val="00664B22"/>
    <w:rsid w:val="00664B81"/>
    <w:rsid w:val="00665979"/>
    <w:rsid w:val="00665A97"/>
    <w:rsid w:val="00665B5E"/>
    <w:rsid w:val="00665C7A"/>
    <w:rsid w:val="00665EB2"/>
    <w:rsid w:val="0066608D"/>
    <w:rsid w:val="006665DD"/>
    <w:rsid w:val="0066687B"/>
    <w:rsid w:val="00666A81"/>
    <w:rsid w:val="00666C12"/>
    <w:rsid w:val="00666FE7"/>
    <w:rsid w:val="006670F5"/>
    <w:rsid w:val="006676DD"/>
    <w:rsid w:val="00667A96"/>
    <w:rsid w:val="00667E42"/>
    <w:rsid w:val="006704C8"/>
    <w:rsid w:val="006705E8"/>
    <w:rsid w:val="0067062D"/>
    <w:rsid w:val="0067099D"/>
    <w:rsid w:val="00670C43"/>
    <w:rsid w:val="00670E92"/>
    <w:rsid w:val="006712FA"/>
    <w:rsid w:val="00671A18"/>
    <w:rsid w:val="00671AF7"/>
    <w:rsid w:val="00671B56"/>
    <w:rsid w:val="00672539"/>
    <w:rsid w:val="00672619"/>
    <w:rsid w:val="0067273E"/>
    <w:rsid w:val="00672F5D"/>
    <w:rsid w:val="0067304F"/>
    <w:rsid w:val="006735E9"/>
    <w:rsid w:val="00673D17"/>
    <w:rsid w:val="00674722"/>
    <w:rsid w:val="00674CEA"/>
    <w:rsid w:val="00674F7E"/>
    <w:rsid w:val="006757DE"/>
    <w:rsid w:val="006759A9"/>
    <w:rsid w:val="00675B9A"/>
    <w:rsid w:val="00675C14"/>
    <w:rsid w:val="00675C96"/>
    <w:rsid w:val="00676213"/>
    <w:rsid w:val="006767B9"/>
    <w:rsid w:val="00676EFA"/>
    <w:rsid w:val="006770BA"/>
    <w:rsid w:val="00680090"/>
    <w:rsid w:val="006800EA"/>
    <w:rsid w:val="006809CA"/>
    <w:rsid w:val="00680EF7"/>
    <w:rsid w:val="00681167"/>
    <w:rsid w:val="0068121B"/>
    <w:rsid w:val="006813BA"/>
    <w:rsid w:val="00681EF7"/>
    <w:rsid w:val="00682071"/>
    <w:rsid w:val="00682092"/>
    <w:rsid w:val="00682177"/>
    <w:rsid w:val="00682819"/>
    <w:rsid w:val="006829D9"/>
    <w:rsid w:val="00683365"/>
    <w:rsid w:val="006834D1"/>
    <w:rsid w:val="00683861"/>
    <w:rsid w:val="00683ED8"/>
    <w:rsid w:val="0068413A"/>
    <w:rsid w:val="0068426E"/>
    <w:rsid w:val="00684516"/>
    <w:rsid w:val="0068484F"/>
    <w:rsid w:val="00684AE8"/>
    <w:rsid w:val="006851D9"/>
    <w:rsid w:val="006852E7"/>
    <w:rsid w:val="00685761"/>
    <w:rsid w:val="00686563"/>
    <w:rsid w:val="00687122"/>
    <w:rsid w:val="006878CE"/>
    <w:rsid w:val="00687A1A"/>
    <w:rsid w:val="00687F8B"/>
    <w:rsid w:val="006903F1"/>
    <w:rsid w:val="00690D36"/>
    <w:rsid w:val="00690D89"/>
    <w:rsid w:val="0069183E"/>
    <w:rsid w:val="00691A02"/>
    <w:rsid w:val="00691C34"/>
    <w:rsid w:val="006923D0"/>
    <w:rsid w:val="006928EC"/>
    <w:rsid w:val="00692AA0"/>
    <w:rsid w:val="00692D6B"/>
    <w:rsid w:val="00692EF1"/>
    <w:rsid w:val="0069394D"/>
    <w:rsid w:val="00693D9D"/>
    <w:rsid w:val="00693E37"/>
    <w:rsid w:val="00694130"/>
    <w:rsid w:val="006941BF"/>
    <w:rsid w:val="00694806"/>
    <w:rsid w:val="006949A0"/>
    <w:rsid w:val="00694CDA"/>
    <w:rsid w:val="00695077"/>
    <w:rsid w:val="0069526C"/>
    <w:rsid w:val="00695446"/>
    <w:rsid w:val="00695518"/>
    <w:rsid w:val="00695920"/>
    <w:rsid w:val="00695E09"/>
    <w:rsid w:val="00695E3C"/>
    <w:rsid w:val="00695E43"/>
    <w:rsid w:val="00695FBC"/>
    <w:rsid w:val="006974A8"/>
    <w:rsid w:val="00697672"/>
    <w:rsid w:val="00697CC5"/>
    <w:rsid w:val="00697D77"/>
    <w:rsid w:val="00697DAA"/>
    <w:rsid w:val="006A05C3"/>
    <w:rsid w:val="006A0CD2"/>
    <w:rsid w:val="006A1144"/>
    <w:rsid w:val="006A1161"/>
    <w:rsid w:val="006A333B"/>
    <w:rsid w:val="006A35A7"/>
    <w:rsid w:val="006A40D4"/>
    <w:rsid w:val="006A4588"/>
    <w:rsid w:val="006A4773"/>
    <w:rsid w:val="006A4B7D"/>
    <w:rsid w:val="006A4E8C"/>
    <w:rsid w:val="006A54DB"/>
    <w:rsid w:val="006A5788"/>
    <w:rsid w:val="006A594A"/>
    <w:rsid w:val="006A5AD5"/>
    <w:rsid w:val="006A5B03"/>
    <w:rsid w:val="006A6099"/>
    <w:rsid w:val="006A6546"/>
    <w:rsid w:val="006A6875"/>
    <w:rsid w:val="006A69E1"/>
    <w:rsid w:val="006A6C22"/>
    <w:rsid w:val="006A6D93"/>
    <w:rsid w:val="006A6DD6"/>
    <w:rsid w:val="006A6EA2"/>
    <w:rsid w:val="006A719E"/>
    <w:rsid w:val="006A73FD"/>
    <w:rsid w:val="006A76D5"/>
    <w:rsid w:val="006A78B3"/>
    <w:rsid w:val="006A7933"/>
    <w:rsid w:val="006A7A48"/>
    <w:rsid w:val="006A7DB1"/>
    <w:rsid w:val="006B00F8"/>
    <w:rsid w:val="006B0970"/>
    <w:rsid w:val="006B0A91"/>
    <w:rsid w:val="006B0B2C"/>
    <w:rsid w:val="006B106D"/>
    <w:rsid w:val="006B13FA"/>
    <w:rsid w:val="006B1526"/>
    <w:rsid w:val="006B1BA0"/>
    <w:rsid w:val="006B1D29"/>
    <w:rsid w:val="006B2200"/>
    <w:rsid w:val="006B2358"/>
    <w:rsid w:val="006B3088"/>
    <w:rsid w:val="006B33BC"/>
    <w:rsid w:val="006B3449"/>
    <w:rsid w:val="006B348A"/>
    <w:rsid w:val="006B38CD"/>
    <w:rsid w:val="006B3C84"/>
    <w:rsid w:val="006B3D1A"/>
    <w:rsid w:val="006B4172"/>
    <w:rsid w:val="006B49DE"/>
    <w:rsid w:val="006B5085"/>
    <w:rsid w:val="006B55BB"/>
    <w:rsid w:val="006B5682"/>
    <w:rsid w:val="006B5858"/>
    <w:rsid w:val="006B62C2"/>
    <w:rsid w:val="006B683D"/>
    <w:rsid w:val="006B7173"/>
    <w:rsid w:val="006B73AF"/>
    <w:rsid w:val="006B78CA"/>
    <w:rsid w:val="006C01DA"/>
    <w:rsid w:val="006C04EB"/>
    <w:rsid w:val="006C095D"/>
    <w:rsid w:val="006C0D09"/>
    <w:rsid w:val="006C159F"/>
    <w:rsid w:val="006C16CE"/>
    <w:rsid w:val="006C1823"/>
    <w:rsid w:val="006C1F4F"/>
    <w:rsid w:val="006C289D"/>
    <w:rsid w:val="006C2CE0"/>
    <w:rsid w:val="006C2D55"/>
    <w:rsid w:val="006C2FAA"/>
    <w:rsid w:val="006C3191"/>
    <w:rsid w:val="006C37B9"/>
    <w:rsid w:val="006C3CD8"/>
    <w:rsid w:val="006C4903"/>
    <w:rsid w:val="006C4C36"/>
    <w:rsid w:val="006C4F53"/>
    <w:rsid w:val="006C5001"/>
    <w:rsid w:val="006C520F"/>
    <w:rsid w:val="006C5439"/>
    <w:rsid w:val="006C5A0B"/>
    <w:rsid w:val="006C6788"/>
    <w:rsid w:val="006C6C24"/>
    <w:rsid w:val="006C6DC7"/>
    <w:rsid w:val="006C7E51"/>
    <w:rsid w:val="006C7F9A"/>
    <w:rsid w:val="006C7FC3"/>
    <w:rsid w:val="006D05FC"/>
    <w:rsid w:val="006D23E8"/>
    <w:rsid w:val="006D2880"/>
    <w:rsid w:val="006D2AF4"/>
    <w:rsid w:val="006D2CE3"/>
    <w:rsid w:val="006D30B6"/>
    <w:rsid w:val="006D4FA3"/>
    <w:rsid w:val="006D555E"/>
    <w:rsid w:val="006D58E9"/>
    <w:rsid w:val="006D592B"/>
    <w:rsid w:val="006D5BEF"/>
    <w:rsid w:val="006D5C4B"/>
    <w:rsid w:val="006D5E1E"/>
    <w:rsid w:val="006D728E"/>
    <w:rsid w:val="006D72FD"/>
    <w:rsid w:val="006D77C1"/>
    <w:rsid w:val="006D799A"/>
    <w:rsid w:val="006D7C77"/>
    <w:rsid w:val="006D7EAD"/>
    <w:rsid w:val="006E02CC"/>
    <w:rsid w:val="006E086C"/>
    <w:rsid w:val="006E0EE1"/>
    <w:rsid w:val="006E1ECC"/>
    <w:rsid w:val="006E20FF"/>
    <w:rsid w:val="006E2CB9"/>
    <w:rsid w:val="006E326C"/>
    <w:rsid w:val="006E36E3"/>
    <w:rsid w:val="006E3DAA"/>
    <w:rsid w:val="006E592F"/>
    <w:rsid w:val="006E617B"/>
    <w:rsid w:val="006E62A4"/>
    <w:rsid w:val="006E665C"/>
    <w:rsid w:val="006E68AA"/>
    <w:rsid w:val="006E6A29"/>
    <w:rsid w:val="006E6F2B"/>
    <w:rsid w:val="006E700B"/>
    <w:rsid w:val="006E7099"/>
    <w:rsid w:val="006E7685"/>
    <w:rsid w:val="006E7C18"/>
    <w:rsid w:val="006F04E9"/>
    <w:rsid w:val="006F0B83"/>
    <w:rsid w:val="006F0D64"/>
    <w:rsid w:val="006F0E90"/>
    <w:rsid w:val="006F161B"/>
    <w:rsid w:val="006F1766"/>
    <w:rsid w:val="006F1CB7"/>
    <w:rsid w:val="006F1E86"/>
    <w:rsid w:val="006F20EC"/>
    <w:rsid w:val="006F21B9"/>
    <w:rsid w:val="006F26D8"/>
    <w:rsid w:val="006F2886"/>
    <w:rsid w:val="006F2940"/>
    <w:rsid w:val="006F2AD1"/>
    <w:rsid w:val="006F2F6E"/>
    <w:rsid w:val="006F3932"/>
    <w:rsid w:val="006F3C0F"/>
    <w:rsid w:val="006F3E5E"/>
    <w:rsid w:val="006F47E4"/>
    <w:rsid w:val="006F4B78"/>
    <w:rsid w:val="006F509F"/>
    <w:rsid w:val="006F582B"/>
    <w:rsid w:val="006F5D33"/>
    <w:rsid w:val="006F625F"/>
    <w:rsid w:val="006F632F"/>
    <w:rsid w:val="006F71E9"/>
    <w:rsid w:val="006F722D"/>
    <w:rsid w:val="006F7FF7"/>
    <w:rsid w:val="007004AB"/>
    <w:rsid w:val="007007FE"/>
    <w:rsid w:val="007008DF"/>
    <w:rsid w:val="00701839"/>
    <w:rsid w:val="00701BE7"/>
    <w:rsid w:val="00701ECE"/>
    <w:rsid w:val="00702246"/>
    <w:rsid w:val="0070231F"/>
    <w:rsid w:val="00702845"/>
    <w:rsid w:val="0070292D"/>
    <w:rsid w:val="00702A64"/>
    <w:rsid w:val="00702F44"/>
    <w:rsid w:val="007037D7"/>
    <w:rsid w:val="0070386C"/>
    <w:rsid w:val="0070393D"/>
    <w:rsid w:val="00703B95"/>
    <w:rsid w:val="00704350"/>
    <w:rsid w:val="007049C1"/>
    <w:rsid w:val="00704D4D"/>
    <w:rsid w:val="00704E4F"/>
    <w:rsid w:val="00704F8E"/>
    <w:rsid w:val="00705AF4"/>
    <w:rsid w:val="00705DC5"/>
    <w:rsid w:val="007061EB"/>
    <w:rsid w:val="0070620D"/>
    <w:rsid w:val="00706261"/>
    <w:rsid w:val="0070629A"/>
    <w:rsid w:val="007065E4"/>
    <w:rsid w:val="00706692"/>
    <w:rsid w:val="007069CE"/>
    <w:rsid w:val="00706A1A"/>
    <w:rsid w:val="00706B51"/>
    <w:rsid w:val="00706B5A"/>
    <w:rsid w:val="0070724D"/>
    <w:rsid w:val="0070726C"/>
    <w:rsid w:val="00707581"/>
    <w:rsid w:val="0070799B"/>
    <w:rsid w:val="007100EF"/>
    <w:rsid w:val="00710524"/>
    <w:rsid w:val="00711266"/>
    <w:rsid w:val="007115D0"/>
    <w:rsid w:val="00711802"/>
    <w:rsid w:val="00711BDA"/>
    <w:rsid w:val="00711BEE"/>
    <w:rsid w:val="007121FD"/>
    <w:rsid w:val="007130F8"/>
    <w:rsid w:val="00713183"/>
    <w:rsid w:val="007138B8"/>
    <w:rsid w:val="00713A7F"/>
    <w:rsid w:val="00714314"/>
    <w:rsid w:val="007145B2"/>
    <w:rsid w:val="00714E7B"/>
    <w:rsid w:val="007151BA"/>
    <w:rsid w:val="00715296"/>
    <w:rsid w:val="007156A6"/>
    <w:rsid w:val="00715A08"/>
    <w:rsid w:val="00715D42"/>
    <w:rsid w:val="007164C4"/>
    <w:rsid w:val="00717075"/>
    <w:rsid w:val="007171B9"/>
    <w:rsid w:val="007171F1"/>
    <w:rsid w:val="007174A1"/>
    <w:rsid w:val="00717F83"/>
    <w:rsid w:val="0072007D"/>
    <w:rsid w:val="007207DE"/>
    <w:rsid w:val="007217E4"/>
    <w:rsid w:val="00721BBE"/>
    <w:rsid w:val="00721F16"/>
    <w:rsid w:val="00722065"/>
    <w:rsid w:val="007224B9"/>
    <w:rsid w:val="0072253E"/>
    <w:rsid w:val="00722793"/>
    <w:rsid w:val="00722E07"/>
    <w:rsid w:val="00722EDC"/>
    <w:rsid w:val="00723AF7"/>
    <w:rsid w:val="00723E63"/>
    <w:rsid w:val="00723F8F"/>
    <w:rsid w:val="007242AE"/>
    <w:rsid w:val="0072450D"/>
    <w:rsid w:val="007248B4"/>
    <w:rsid w:val="00724F50"/>
    <w:rsid w:val="00724FDF"/>
    <w:rsid w:val="007250E5"/>
    <w:rsid w:val="00725111"/>
    <w:rsid w:val="00725860"/>
    <w:rsid w:val="007260D8"/>
    <w:rsid w:val="00726C40"/>
    <w:rsid w:val="00727B9B"/>
    <w:rsid w:val="00730A1C"/>
    <w:rsid w:val="00730AB2"/>
    <w:rsid w:val="0073110D"/>
    <w:rsid w:val="00731168"/>
    <w:rsid w:val="0073195E"/>
    <w:rsid w:val="00731DF0"/>
    <w:rsid w:val="00733058"/>
    <w:rsid w:val="00733326"/>
    <w:rsid w:val="00733786"/>
    <w:rsid w:val="007339AA"/>
    <w:rsid w:val="007347E1"/>
    <w:rsid w:val="00734877"/>
    <w:rsid w:val="00734985"/>
    <w:rsid w:val="007354C8"/>
    <w:rsid w:val="007359E4"/>
    <w:rsid w:val="007361FB"/>
    <w:rsid w:val="00736709"/>
    <w:rsid w:val="00736913"/>
    <w:rsid w:val="00736AAE"/>
    <w:rsid w:val="00736CA8"/>
    <w:rsid w:val="00736E72"/>
    <w:rsid w:val="00737054"/>
    <w:rsid w:val="00737210"/>
    <w:rsid w:val="00737690"/>
    <w:rsid w:val="00740AC3"/>
    <w:rsid w:val="00740CA9"/>
    <w:rsid w:val="007410A0"/>
    <w:rsid w:val="00741187"/>
    <w:rsid w:val="00741605"/>
    <w:rsid w:val="00741D19"/>
    <w:rsid w:val="00741FB7"/>
    <w:rsid w:val="00742467"/>
    <w:rsid w:val="00742A02"/>
    <w:rsid w:val="00742B1F"/>
    <w:rsid w:val="00742BF0"/>
    <w:rsid w:val="0074328C"/>
    <w:rsid w:val="00743654"/>
    <w:rsid w:val="0074374D"/>
    <w:rsid w:val="0074469D"/>
    <w:rsid w:val="007449A6"/>
    <w:rsid w:val="00744BEE"/>
    <w:rsid w:val="0074519C"/>
    <w:rsid w:val="0074572C"/>
    <w:rsid w:val="00745762"/>
    <w:rsid w:val="00745CA2"/>
    <w:rsid w:val="00745DDC"/>
    <w:rsid w:val="00746874"/>
    <w:rsid w:val="0074693E"/>
    <w:rsid w:val="00746B11"/>
    <w:rsid w:val="00747A61"/>
    <w:rsid w:val="00747DA9"/>
    <w:rsid w:val="007503CC"/>
    <w:rsid w:val="0075046A"/>
    <w:rsid w:val="0075083D"/>
    <w:rsid w:val="0075150D"/>
    <w:rsid w:val="00751D1A"/>
    <w:rsid w:val="0075201A"/>
    <w:rsid w:val="00752A91"/>
    <w:rsid w:val="00752CB2"/>
    <w:rsid w:val="00752DFA"/>
    <w:rsid w:val="007532BD"/>
    <w:rsid w:val="00753639"/>
    <w:rsid w:val="00753AEC"/>
    <w:rsid w:val="00753EA7"/>
    <w:rsid w:val="007543AD"/>
    <w:rsid w:val="00754538"/>
    <w:rsid w:val="00754E23"/>
    <w:rsid w:val="00755825"/>
    <w:rsid w:val="00755E2E"/>
    <w:rsid w:val="00756022"/>
    <w:rsid w:val="007568C2"/>
    <w:rsid w:val="00756C9A"/>
    <w:rsid w:val="00756D20"/>
    <w:rsid w:val="00756D68"/>
    <w:rsid w:val="00756FE8"/>
    <w:rsid w:val="00757428"/>
    <w:rsid w:val="00757D6D"/>
    <w:rsid w:val="00757F08"/>
    <w:rsid w:val="00760BC8"/>
    <w:rsid w:val="00761155"/>
    <w:rsid w:val="007611AB"/>
    <w:rsid w:val="00761BA2"/>
    <w:rsid w:val="00761E2A"/>
    <w:rsid w:val="00761EAF"/>
    <w:rsid w:val="00761F61"/>
    <w:rsid w:val="00761F92"/>
    <w:rsid w:val="00762402"/>
    <w:rsid w:val="00762E7C"/>
    <w:rsid w:val="00763399"/>
    <w:rsid w:val="007634B1"/>
    <w:rsid w:val="007638F4"/>
    <w:rsid w:val="00764805"/>
    <w:rsid w:val="00764C60"/>
    <w:rsid w:val="00764C79"/>
    <w:rsid w:val="00764C85"/>
    <w:rsid w:val="00764EBA"/>
    <w:rsid w:val="00764F64"/>
    <w:rsid w:val="00765548"/>
    <w:rsid w:val="00765A00"/>
    <w:rsid w:val="00765E5F"/>
    <w:rsid w:val="0076662E"/>
    <w:rsid w:val="0076687B"/>
    <w:rsid w:val="0076784C"/>
    <w:rsid w:val="00767C31"/>
    <w:rsid w:val="007706CF"/>
    <w:rsid w:val="0077109E"/>
    <w:rsid w:val="0077151C"/>
    <w:rsid w:val="0077166B"/>
    <w:rsid w:val="00771CA8"/>
    <w:rsid w:val="00772451"/>
    <w:rsid w:val="007731F2"/>
    <w:rsid w:val="007744DC"/>
    <w:rsid w:val="00774692"/>
    <w:rsid w:val="00774ADB"/>
    <w:rsid w:val="00774CF6"/>
    <w:rsid w:val="00774F48"/>
    <w:rsid w:val="007752DE"/>
    <w:rsid w:val="00775345"/>
    <w:rsid w:val="00775704"/>
    <w:rsid w:val="00775855"/>
    <w:rsid w:val="00775C0E"/>
    <w:rsid w:val="0077600C"/>
    <w:rsid w:val="00776874"/>
    <w:rsid w:val="00776BF2"/>
    <w:rsid w:val="007771B3"/>
    <w:rsid w:val="007771FC"/>
    <w:rsid w:val="00777593"/>
    <w:rsid w:val="00777DCD"/>
    <w:rsid w:val="00777E20"/>
    <w:rsid w:val="0078086C"/>
    <w:rsid w:val="00780BF7"/>
    <w:rsid w:val="00780D56"/>
    <w:rsid w:val="00780FBD"/>
    <w:rsid w:val="0078134F"/>
    <w:rsid w:val="007815D5"/>
    <w:rsid w:val="007816B6"/>
    <w:rsid w:val="00781C29"/>
    <w:rsid w:val="007822EB"/>
    <w:rsid w:val="007823A2"/>
    <w:rsid w:val="0078250A"/>
    <w:rsid w:val="007825DE"/>
    <w:rsid w:val="007827D4"/>
    <w:rsid w:val="007829AD"/>
    <w:rsid w:val="00782AB4"/>
    <w:rsid w:val="00782E25"/>
    <w:rsid w:val="00783145"/>
    <w:rsid w:val="007832E2"/>
    <w:rsid w:val="00783405"/>
    <w:rsid w:val="00783646"/>
    <w:rsid w:val="007839C3"/>
    <w:rsid w:val="00783A22"/>
    <w:rsid w:val="00783C3A"/>
    <w:rsid w:val="00784012"/>
    <w:rsid w:val="00784285"/>
    <w:rsid w:val="0078474F"/>
    <w:rsid w:val="0078495E"/>
    <w:rsid w:val="00784AC1"/>
    <w:rsid w:val="0078521A"/>
    <w:rsid w:val="007856F2"/>
    <w:rsid w:val="00785853"/>
    <w:rsid w:val="00785FD8"/>
    <w:rsid w:val="007861EC"/>
    <w:rsid w:val="00786944"/>
    <w:rsid w:val="00786BB8"/>
    <w:rsid w:val="00786FE9"/>
    <w:rsid w:val="00787020"/>
    <w:rsid w:val="007873E9"/>
    <w:rsid w:val="007877C0"/>
    <w:rsid w:val="00787F50"/>
    <w:rsid w:val="0079025D"/>
    <w:rsid w:val="00790337"/>
    <w:rsid w:val="00790C54"/>
    <w:rsid w:val="00790C88"/>
    <w:rsid w:val="007916FA"/>
    <w:rsid w:val="00791F6C"/>
    <w:rsid w:val="007925A7"/>
    <w:rsid w:val="0079292E"/>
    <w:rsid w:val="00792A21"/>
    <w:rsid w:val="00793022"/>
    <w:rsid w:val="0079311F"/>
    <w:rsid w:val="007934D4"/>
    <w:rsid w:val="00793836"/>
    <w:rsid w:val="00793B5A"/>
    <w:rsid w:val="00793F68"/>
    <w:rsid w:val="00794081"/>
    <w:rsid w:val="00794611"/>
    <w:rsid w:val="007949AC"/>
    <w:rsid w:val="00795094"/>
    <w:rsid w:val="00795278"/>
    <w:rsid w:val="007954DF"/>
    <w:rsid w:val="0079556B"/>
    <w:rsid w:val="00795A05"/>
    <w:rsid w:val="00795A9C"/>
    <w:rsid w:val="00795F9B"/>
    <w:rsid w:val="0079682B"/>
    <w:rsid w:val="00796903"/>
    <w:rsid w:val="007969E9"/>
    <w:rsid w:val="00796AAC"/>
    <w:rsid w:val="00796AAE"/>
    <w:rsid w:val="007971A8"/>
    <w:rsid w:val="00797442"/>
    <w:rsid w:val="007978A3"/>
    <w:rsid w:val="007A05EA"/>
    <w:rsid w:val="007A0BF2"/>
    <w:rsid w:val="007A0D21"/>
    <w:rsid w:val="007A0E9B"/>
    <w:rsid w:val="007A1239"/>
    <w:rsid w:val="007A1553"/>
    <w:rsid w:val="007A16D8"/>
    <w:rsid w:val="007A16DD"/>
    <w:rsid w:val="007A19D0"/>
    <w:rsid w:val="007A1B47"/>
    <w:rsid w:val="007A2A10"/>
    <w:rsid w:val="007A35AC"/>
    <w:rsid w:val="007A3A9E"/>
    <w:rsid w:val="007A3EBD"/>
    <w:rsid w:val="007A3F42"/>
    <w:rsid w:val="007A41EB"/>
    <w:rsid w:val="007A5C1E"/>
    <w:rsid w:val="007A5DD7"/>
    <w:rsid w:val="007A5F2A"/>
    <w:rsid w:val="007A684A"/>
    <w:rsid w:val="007A70AC"/>
    <w:rsid w:val="007A73D0"/>
    <w:rsid w:val="007B0330"/>
    <w:rsid w:val="007B036F"/>
    <w:rsid w:val="007B1159"/>
    <w:rsid w:val="007B14EF"/>
    <w:rsid w:val="007B1B93"/>
    <w:rsid w:val="007B23AA"/>
    <w:rsid w:val="007B2653"/>
    <w:rsid w:val="007B2789"/>
    <w:rsid w:val="007B2C5E"/>
    <w:rsid w:val="007B379D"/>
    <w:rsid w:val="007B3BAA"/>
    <w:rsid w:val="007B3EE5"/>
    <w:rsid w:val="007B3F24"/>
    <w:rsid w:val="007B4B9B"/>
    <w:rsid w:val="007B56A9"/>
    <w:rsid w:val="007B6034"/>
    <w:rsid w:val="007B66BC"/>
    <w:rsid w:val="007B6804"/>
    <w:rsid w:val="007B68F5"/>
    <w:rsid w:val="007B7005"/>
    <w:rsid w:val="007B7088"/>
    <w:rsid w:val="007B7AF9"/>
    <w:rsid w:val="007B7C6F"/>
    <w:rsid w:val="007C0055"/>
    <w:rsid w:val="007C0711"/>
    <w:rsid w:val="007C0E3B"/>
    <w:rsid w:val="007C102B"/>
    <w:rsid w:val="007C1608"/>
    <w:rsid w:val="007C1C88"/>
    <w:rsid w:val="007C2008"/>
    <w:rsid w:val="007C21A3"/>
    <w:rsid w:val="007C250B"/>
    <w:rsid w:val="007C2DBB"/>
    <w:rsid w:val="007C2DFB"/>
    <w:rsid w:val="007C2F99"/>
    <w:rsid w:val="007C3123"/>
    <w:rsid w:val="007C3937"/>
    <w:rsid w:val="007C3D22"/>
    <w:rsid w:val="007C3D93"/>
    <w:rsid w:val="007C3E8F"/>
    <w:rsid w:val="007C4027"/>
    <w:rsid w:val="007C4151"/>
    <w:rsid w:val="007C43BA"/>
    <w:rsid w:val="007C45D2"/>
    <w:rsid w:val="007C46EC"/>
    <w:rsid w:val="007C4C3D"/>
    <w:rsid w:val="007C5DC5"/>
    <w:rsid w:val="007C60CA"/>
    <w:rsid w:val="007C6DA5"/>
    <w:rsid w:val="007C704A"/>
    <w:rsid w:val="007C713C"/>
    <w:rsid w:val="007C732A"/>
    <w:rsid w:val="007C7420"/>
    <w:rsid w:val="007C7DF1"/>
    <w:rsid w:val="007D012A"/>
    <w:rsid w:val="007D02E1"/>
    <w:rsid w:val="007D033A"/>
    <w:rsid w:val="007D03E8"/>
    <w:rsid w:val="007D0DCD"/>
    <w:rsid w:val="007D0F3A"/>
    <w:rsid w:val="007D207F"/>
    <w:rsid w:val="007D2ABC"/>
    <w:rsid w:val="007D2FFB"/>
    <w:rsid w:val="007D35F7"/>
    <w:rsid w:val="007D3D37"/>
    <w:rsid w:val="007D456C"/>
    <w:rsid w:val="007D4800"/>
    <w:rsid w:val="007D48AD"/>
    <w:rsid w:val="007D4993"/>
    <w:rsid w:val="007D4ABD"/>
    <w:rsid w:val="007D4ED2"/>
    <w:rsid w:val="007D5261"/>
    <w:rsid w:val="007D5262"/>
    <w:rsid w:val="007D53E8"/>
    <w:rsid w:val="007D55B0"/>
    <w:rsid w:val="007D591B"/>
    <w:rsid w:val="007D62E6"/>
    <w:rsid w:val="007D6516"/>
    <w:rsid w:val="007D66B3"/>
    <w:rsid w:val="007D6FD2"/>
    <w:rsid w:val="007D725A"/>
    <w:rsid w:val="007D7F0C"/>
    <w:rsid w:val="007E082E"/>
    <w:rsid w:val="007E158D"/>
    <w:rsid w:val="007E183D"/>
    <w:rsid w:val="007E1F03"/>
    <w:rsid w:val="007E1F6E"/>
    <w:rsid w:val="007E20EF"/>
    <w:rsid w:val="007E26FB"/>
    <w:rsid w:val="007E29FE"/>
    <w:rsid w:val="007E2AB6"/>
    <w:rsid w:val="007E2AE8"/>
    <w:rsid w:val="007E2F2A"/>
    <w:rsid w:val="007E3194"/>
    <w:rsid w:val="007E325A"/>
    <w:rsid w:val="007E3510"/>
    <w:rsid w:val="007E37E0"/>
    <w:rsid w:val="007E4136"/>
    <w:rsid w:val="007E4DA8"/>
    <w:rsid w:val="007E5413"/>
    <w:rsid w:val="007E54AA"/>
    <w:rsid w:val="007E5FF2"/>
    <w:rsid w:val="007E6334"/>
    <w:rsid w:val="007E6C1B"/>
    <w:rsid w:val="007E7517"/>
    <w:rsid w:val="007F02FB"/>
    <w:rsid w:val="007F0348"/>
    <w:rsid w:val="007F0572"/>
    <w:rsid w:val="007F0744"/>
    <w:rsid w:val="007F083B"/>
    <w:rsid w:val="007F09CA"/>
    <w:rsid w:val="007F0C10"/>
    <w:rsid w:val="007F11D2"/>
    <w:rsid w:val="007F15DB"/>
    <w:rsid w:val="007F1932"/>
    <w:rsid w:val="007F1A8A"/>
    <w:rsid w:val="007F20C4"/>
    <w:rsid w:val="007F267E"/>
    <w:rsid w:val="007F2957"/>
    <w:rsid w:val="007F2A64"/>
    <w:rsid w:val="007F3841"/>
    <w:rsid w:val="007F4394"/>
    <w:rsid w:val="007F47C5"/>
    <w:rsid w:val="007F4877"/>
    <w:rsid w:val="007F4FE5"/>
    <w:rsid w:val="007F5411"/>
    <w:rsid w:val="007F5432"/>
    <w:rsid w:val="007F5E8A"/>
    <w:rsid w:val="007F63A1"/>
    <w:rsid w:val="007F6508"/>
    <w:rsid w:val="007F6714"/>
    <w:rsid w:val="007F6EE5"/>
    <w:rsid w:val="007F7A1C"/>
    <w:rsid w:val="007F7DA8"/>
    <w:rsid w:val="008001B5"/>
    <w:rsid w:val="008006B7"/>
    <w:rsid w:val="00800B37"/>
    <w:rsid w:val="00800CA9"/>
    <w:rsid w:val="00800D06"/>
    <w:rsid w:val="00801197"/>
    <w:rsid w:val="00801563"/>
    <w:rsid w:val="008018D3"/>
    <w:rsid w:val="00801B62"/>
    <w:rsid w:val="00801D3E"/>
    <w:rsid w:val="00802358"/>
    <w:rsid w:val="0080252B"/>
    <w:rsid w:val="00802960"/>
    <w:rsid w:val="00802C58"/>
    <w:rsid w:val="00802FA7"/>
    <w:rsid w:val="0080312A"/>
    <w:rsid w:val="00803A34"/>
    <w:rsid w:val="0080483C"/>
    <w:rsid w:val="00804AC8"/>
    <w:rsid w:val="00804B09"/>
    <w:rsid w:val="00804C48"/>
    <w:rsid w:val="0080553C"/>
    <w:rsid w:val="00806511"/>
    <w:rsid w:val="00806967"/>
    <w:rsid w:val="00806C0D"/>
    <w:rsid w:val="00806E93"/>
    <w:rsid w:val="00807298"/>
    <w:rsid w:val="00807C9E"/>
    <w:rsid w:val="00807CC2"/>
    <w:rsid w:val="00807D04"/>
    <w:rsid w:val="00807FC1"/>
    <w:rsid w:val="00810379"/>
    <w:rsid w:val="00810512"/>
    <w:rsid w:val="008105FA"/>
    <w:rsid w:val="00810A68"/>
    <w:rsid w:val="00810C62"/>
    <w:rsid w:val="00810E03"/>
    <w:rsid w:val="00810EA1"/>
    <w:rsid w:val="00811371"/>
    <w:rsid w:val="0081161B"/>
    <w:rsid w:val="00811CCC"/>
    <w:rsid w:val="008120E5"/>
    <w:rsid w:val="008125CD"/>
    <w:rsid w:val="0081301A"/>
    <w:rsid w:val="008139DF"/>
    <w:rsid w:val="008141EC"/>
    <w:rsid w:val="00814BCC"/>
    <w:rsid w:val="00814F92"/>
    <w:rsid w:val="00814F9A"/>
    <w:rsid w:val="008150A3"/>
    <w:rsid w:val="008150E1"/>
    <w:rsid w:val="008152DE"/>
    <w:rsid w:val="00815681"/>
    <w:rsid w:val="0081568C"/>
    <w:rsid w:val="008156C6"/>
    <w:rsid w:val="008156D2"/>
    <w:rsid w:val="00815A41"/>
    <w:rsid w:val="00815CB2"/>
    <w:rsid w:val="00815E0D"/>
    <w:rsid w:val="0081637D"/>
    <w:rsid w:val="008163D2"/>
    <w:rsid w:val="008166A9"/>
    <w:rsid w:val="00816897"/>
    <w:rsid w:val="00816E20"/>
    <w:rsid w:val="008171F7"/>
    <w:rsid w:val="00817A33"/>
    <w:rsid w:val="00817B66"/>
    <w:rsid w:val="00817D34"/>
    <w:rsid w:val="008204FC"/>
    <w:rsid w:val="00820BB1"/>
    <w:rsid w:val="00820CDE"/>
    <w:rsid w:val="00820ED7"/>
    <w:rsid w:val="008210A5"/>
    <w:rsid w:val="008210A6"/>
    <w:rsid w:val="00821176"/>
    <w:rsid w:val="008211BD"/>
    <w:rsid w:val="008215A4"/>
    <w:rsid w:val="00821E37"/>
    <w:rsid w:val="00822504"/>
    <w:rsid w:val="00822DC2"/>
    <w:rsid w:val="00822EB8"/>
    <w:rsid w:val="00822F8F"/>
    <w:rsid w:val="00823066"/>
    <w:rsid w:val="00823082"/>
    <w:rsid w:val="0082317A"/>
    <w:rsid w:val="0082387C"/>
    <w:rsid w:val="008239D7"/>
    <w:rsid w:val="0082401D"/>
    <w:rsid w:val="00824384"/>
    <w:rsid w:val="0082529F"/>
    <w:rsid w:val="00825B79"/>
    <w:rsid w:val="008261B4"/>
    <w:rsid w:val="00826925"/>
    <w:rsid w:val="00826A58"/>
    <w:rsid w:val="00826BBA"/>
    <w:rsid w:val="00827B3D"/>
    <w:rsid w:val="008300D4"/>
    <w:rsid w:val="008302BA"/>
    <w:rsid w:val="0083050B"/>
    <w:rsid w:val="00830884"/>
    <w:rsid w:val="00830961"/>
    <w:rsid w:val="00830A8C"/>
    <w:rsid w:val="00831979"/>
    <w:rsid w:val="00831A19"/>
    <w:rsid w:val="00831D37"/>
    <w:rsid w:val="00831D5E"/>
    <w:rsid w:val="00832099"/>
    <w:rsid w:val="0083259C"/>
    <w:rsid w:val="00832B2E"/>
    <w:rsid w:val="00832EAB"/>
    <w:rsid w:val="00833402"/>
    <w:rsid w:val="00833487"/>
    <w:rsid w:val="008334A3"/>
    <w:rsid w:val="008338B6"/>
    <w:rsid w:val="00833AFE"/>
    <w:rsid w:val="00833DEA"/>
    <w:rsid w:val="00833E43"/>
    <w:rsid w:val="00833F8C"/>
    <w:rsid w:val="00834061"/>
    <w:rsid w:val="00834CB5"/>
    <w:rsid w:val="00835330"/>
    <w:rsid w:val="008353BF"/>
    <w:rsid w:val="00836023"/>
    <w:rsid w:val="00836067"/>
    <w:rsid w:val="00836377"/>
    <w:rsid w:val="00836516"/>
    <w:rsid w:val="0083664D"/>
    <w:rsid w:val="00836AAE"/>
    <w:rsid w:val="008373BB"/>
    <w:rsid w:val="00837598"/>
    <w:rsid w:val="008379D6"/>
    <w:rsid w:val="00837A5C"/>
    <w:rsid w:val="00837F3B"/>
    <w:rsid w:val="00840251"/>
    <w:rsid w:val="00840413"/>
    <w:rsid w:val="00840639"/>
    <w:rsid w:val="00840792"/>
    <w:rsid w:val="00840823"/>
    <w:rsid w:val="00840D98"/>
    <w:rsid w:val="00841150"/>
    <w:rsid w:val="00841264"/>
    <w:rsid w:val="00841384"/>
    <w:rsid w:val="00841C2E"/>
    <w:rsid w:val="0084208C"/>
    <w:rsid w:val="008421C6"/>
    <w:rsid w:val="00842295"/>
    <w:rsid w:val="00842978"/>
    <w:rsid w:val="00842C60"/>
    <w:rsid w:val="00843398"/>
    <w:rsid w:val="00843415"/>
    <w:rsid w:val="00843B06"/>
    <w:rsid w:val="00843C06"/>
    <w:rsid w:val="00844208"/>
    <w:rsid w:val="008443F0"/>
    <w:rsid w:val="00844480"/>
    <w:rsid w:val="008445FC"/>
    <w:rsid w:val="00844E84"/>
    <w:rsid w:val="00844F3F"/>
    <w:rsid w:val="008451F0"/>
    <w:rsid w:val="00845475"/>
    <w:rsid w:val="00845485"/>
    <w:rsid w:val="008457AE"/>
    <w:rsid w:val="00845935"/>
    <w:rsid w:val="00845CDA"/>
    <w:rsid w:val="00846298"/>
    <w:rsid w:val="008464FF"/>
    <w:rsid w:val="008465B5"/>
    <w:rsid w:val="008465C7"/>
    <w:rsid w:val="00846C2E"/>
    <w:rsid w:val="00846EC5"/>
    <w:rsid w:val="00847810"/>
    <w:rsid w:val="00847B4D"/>
    <w:rsid w:val="00847EBB"/>
    <w:rsid w:val="00850A69"/>
    <w:rsid w:val="0085108B"/>
    <w:rsid w:val="00851963"/>
    <w:rsid w:val="00851985"/>
    <w:rsid w:val="0085198A"/>
    <w:rsid w:val="00851AEC"/>
    <w:rsid w:val="00851BD7"/>
    <w:rsid w:val="00851D24"/>
    <w:rsid w:val="00852034"/>
    <w:rsid w:val="00852BE4"/>
    <w:rsid w:val="008530DB"/>
    <w:rsid w:val="008531A5"/>
    <w:rsid w:val="00853260"/>
    <w:rsid w:val="008532BB"/>
    <w:rsid w:val="00853807"/>
    <w:rsid w:val="008539D1"/>
    <w:rsid w:val="00853AB6"/>
    <w:rsid w:val="00853AC7"/>
    <w:rsid w:val="00853E65"/>
    <w:rsid w:val="00853F4D"/>
    <w:rsid w:val="008542D2"/>
    <w:rsid w:val="00854406"/>
    <w:rsid w:val="0085441F"/>
    <w:rsid w:val="008544A2"/>
    <w:rsid w:val="0085515C"/>
    <w:rsid w:val="008555D2"/>
    <w:rsid w:val="00855F7A"/>
    <w:rsid w:val="00856070"/>
    <w:rsid w:val="008562F3"/>
    <w:rsid w:val="0085692D"/>
    <w:rsid w:val="0085699B"/>
    <w:rsid w:val="00856F3A"/>
    <w:rsid w:val="008574DC"/>
    <w:rsid w:val="00857A78"/>
    <w:rsid w:val="00860BA0"/>
    <w:rsid w:val="00860D48"/>
    <w:rsid w:val="008612F2"/>
    <w:rsid w:val="008612F8"/>
    <w:rsid w:val="008613C1"/>
    <w:rsid w:val="008613D9"/>
    <w:rsid w:val="00861641"/>
    <w:rsid w:val="008619E6"/>
    <w:rsid w:val="00861A5E"/>
    <w:rsid w:val="00861C6A"/>
    <w:rsid w:val="00861CD2"/>
    <w:rsid w:val="00861E53"/>
    <w:rsid w:val="00861FEF"/>
    <w:rsid w:val="0086213E"/>
    <w:rsid w:val="008628A4"/>
    <w:rsid w:val="0086306E"/>
    <w:rsid w:val="008635E9"/>
    <w:rsid w:val="00863659"/>
    <w:rsid w:val="008636DA"/>
    <w:rsid w:val="00863B66"/>
    <w:rsid w:val="00863F4A"/>
    <w:rsid w:val="00864067"/>
    <w:rsid w:val="00865023"/>
    <w:rsid w:val="008657AB"/>
    <w:rsid w:val="00865944"/>
    <w:rsid w:val="00865C42"/>
    <w:rsid w:val="008662F4"/>
    <w:rsid w:val="00866368"/>
    <w:rsid w:val="00866716"/>
    <w:rsid w:val="00866A0C"/>
    <w:rsid w:val="00866A64"/>
    <w:rsid w:val="00867968"/>
    <w:rsid w:val="00867A93"/>
    <w:rsid w:val="00867B53"/>
    <w:rsid w:val="0087001D"/>
    <w:rsid w:val="008702CB"/>
    <w:rsid w:val="0087031C"/>
    <w:rsid w:val="0087032F"/>
    <w:rsid w:val="00870ABA"/>
    <w:rsid w:val="00870CD3"/>
    <w:rsid w:val="00870E2F"/>
    <w:rsid w:val="0087171D"/>
    <w:rsid w:val="00871D25"/>
    <w:rsid w:val="00871E71"/>
    <w:rsid w:val="00872131"/>
    <w:rsid w:val="00872789"/>
    <w:rsid w:val="00872911"/>
    <w:rsid w:val="00872A8D"/>
    <w:rsid w:val="00873290"/>
    <w:rsid w:val="00873B2C"/>
    <w:rsid w:val="00873DD5"/>
    <w:rsid w:val="00873DE3"/>
    <w:rsid w:val="00874460"/>
    <w:rsid w:val="00874E78"/>
    <w:rsid w:val="0087591E"/>
    <w:rsid w:val="00875961"/>
    <w:rsid w:val="00875BAF"/>
    <w:rsid w:val="00875E4C"/>
    <w:rsid w:val="00876735"/>
    <w:rsid w:val="00876825"/>
    <w:rsid w:val="00876C05"/>
    <w:rsid w:val="00876C95"/>
    <w:rsid w:val="00876E8C"/>
    <w:rsid w:val="00877560"/>
    <w:rsid w:val="008775DD"/>
    <w:rsid w:val="00877746"/>
    <w:rsid w:val="008778A9"/>
    <w:rsid w:val="008779B9"/>
    <w:rsid w:val="00877C77"/>
    <w:rsid w:val="00877CC5"/>
    <w:rsid w:val="008802B2"/>
    <w:rsid w:val="00880408"/>
    <w:rsid w:val="00880899"/>
    <w:rsid w:val="00880F7E"/>
    <w:rsid w:val="0088138F"/>
    <w:rsid w:val="00881733"/>
    <w:rsid w:val="00881D1F"/>
    <w:rsid w:val="00881D66"/>
    <w:rsid w:val="00881D74"/>
    <w:rsid w:val="00881E0D"/>
    <w:rsid w:val="0088262B"/>
    <w:rsid w:val="00882AB8"/>
    <w:rsid w:val="00882E3C"/>
    <w:rsid w:val="00883052"/>
    <w:rsid w:val="00883D07"/>
    <w:rsid w:val="00883E00"/>
    <w:rsid w:val="00884432"/>
    <w:rsid w:val="00884766"/>
    <w:rsid w:val="008847F5"/>
    <w:rsid w:val="00884822"/>
    <w:rsid w:val="0088484F"/>
    <w:rsid w:val="008848F9"/>
    <w:rsid w:val="00884C34"/>
    <w:rsid w:val="00884F33"/>
    <w:rsid w:val="00885566"/>
    <w:rsid w:val="008867E7"/>
    <w:rsid w:val="00886853"/>
    <w:rsid w:val="00886EA7"/>
    <w:rsid w:val="008874D6"/>
    <w:rsid w:val="0088781E"/>
    <w:rsid w:val="00887A11"/>
    <w:rsid w:val="00887F8A"/>
    <w:rsid w:val="00890048"/>
    <w:rsid w:val="0089022D"/>
    <w:rsid w:val="008902BD"/>
    <w:rsid w:val="008910BC"/>
    <w:rsid w:val="00891858"/>
    <w:rsid w:val="00891A33"/>
    <w:rsid w:val="00891F65"/>
    <w:rsid w:val="00891F73"/>
    <w:rsid w:val="008924C1"/>
    <w:rsid w:val="0089259E"/>
    <w:rsid w:val="00892E8C"/>
    <w:rsid w:val="0089310A"/>
    <w:rsid w:val="008934DC"/>
    <w:rsid w:val="00893A83"/>
    <w:rsid w:val="00894193"/>
    <w:rsid w:val="008946D8"/>
    <w:rsid w:val="008948A4"/>
    <w:rsid w:val="00894AB0"/>
    <w:rsid w:val="00894FBF"/>
    <w:rsid w:val="00895044"/>
    <w:rsid w:val="008950B3"/>
    <w:rsid w:val="00895178"/>
    <w:rsid w:val="008951AF"/>
    <w:rsid w:val="0089534E"/>
    <w:rsid w:val="00895945"/>
    <w:rsid w:val="00895C4A"/>
    <w:rsid w:val="00895DA0"/>
    <w:rsid w:val="00895E78"/>
    <w:rsid w:val="00896047"/>
    <w:rsid w:val="00896208"/>
    <w:rsid w:val="00896453"/>
    <w:rsid w:val="008964BD"/>
    <w:rsid w:val="0089661F"/>
    <w:rsid w:val="008966C8"/>
    <w:rsid w:val="0089681A"/>
    <w:rsid w:val="00896D7A"/>
    <w:rsid w:val="0089713D"/>
    <w:rsid w:val="008A0128"/>
    <w:rsid w:val="008A03CF"/>
    <w:rsid w:val="008A07EE"/>
    <w:rsid w:val="008A0A20"/>
    <w:rsid w:val="008A10E7"/>
    <w:rsid w:val="008A1464"/>
    <w:rsid w:val="008A2324"/>
    <w:rsid w:val="008A3671"/>
    <w:rsid w:val="008A3BC6"/>
    <w:rsid w:val="008A49A7"/>
    <w:rsid w:val="008A4FBC"/>
    <w:rsid w:val="008A530C"/>
    <w:rsid w:val="008A53B0"/>
    <w:rsid w:val="008A5C7C"/>
    <w:rsid w:val="008A5CA8"/>
    <w:rsid w:val="008A5CE3"/>
    <w:rsid w:val="008A62F6"/>
    <w:rsid w:val="008A6E07"/>
    <w:rsid w:val="008A708D"/>
    <w:rsid w:val="008A7110"/>
    <w:rsid w:val="008A7167"/>
    <w:rsid w:val="008A721B"/>
    <w:rsid w:val="008A7CCC"/>
    <w:rsid w:val="008A7DB6"/>
    <w:rsid w:val="008B0861"/>
    <w:rsid w:val="008B0B3C"/>
    <w:rsid w:val="008B13FA"/>
    <w:rsid w:val="008B1444"/>
    <w:rsid w:val="008B19A0"/>
    <w:rsid w:val="008B21CB"/>
    <w:rsid w:val="008B273C"/>
    <w:rsid w:val="008B2FD9"/>
    <w:rsid w:val="008B3171"/>
    <w:rsid w:val="008B33FF"/>
    <w:rsid w:val="008B38C5"/>
    <w:rsid w:val="008B3A9C"/>
    <w:rsid w:val="008B3B2B"/>
    <w:rsid w:val="008B3FE9"/>
    <w:rsid w:val="008B41E5"/>
    <w:rsid w:val="008B4696"/>
    <w:rsid w:val="008B491B"/>
    <w:rsid w:val="008B4C41"/>
    <w:rsid w:val="008B4F2C"/>
    <w:rsid w:val="008B5497"/>
    <w:rsid w:val="008B5998"/>
    <w:rsid w:val="008B5B29"/>
    <w:rsid w:val="008B5BB3"/>
    <w:rsid w:val="008B5D5D"/>
    <w:rsid w:val="008B5F75"/>
    <w:rsid w:val="008B659C"/>
    <w:rsid w:val="008B68D6"/>
    <w:rsid w:val="008B69CB"/>
    <w:rsid w:val="008B7592"/>
    <w:rsid w:val="008B7628"/>
    <w:rsid w:val="008B7C85"/>
    <w:rsid w:val="008B7CDE"/>
    <w:rsid w:val="008B7E08"/>
    <w:rsid w:val="008C0915"/>
    <w:rsid w:val="008C0D01"/>
    <w:rsid w:val="008C106A"/>
    <w:rsid w:val="008C1AE9"/>
    <w:rsid w:val="008C1B31"/>
    <w:rsid w:val="008C1BA4"/>
    <w:rsid w:val="008C1E1F"/>
    <w:rsid w:val="008C1F04"/>
    <w:rsid w:val="008C2697"/>
    <w:rsid w:val="008C2725"/>
    <w:rsid w:val="008C2847"/>
    <w:rsid w:val="008C2F23"/>
    <w:rsid w:val="008C3617"/>
    <w:rsid w:val="008C3798"/>
    <w:rsid w:val="008C4271"/>
    <w:rsid w:val="008C4A13"/>
    <w:rsid w:val="008C5265"/>
    <w:rsid w:val="008C55B5"/>
    <w:rsid w:val="008C566C"/>
    <w:rsid w:val="008C581E"/>
    <w:rsid w:val="008C5DAD"/>
    <w:rsid w:val="008C60F8"/>
    <w:rsid w:val="008C6158"/>
    <w:rsid w:val="008C640B"/>
    <w:rsid w:val="008C6D50"/>
    <w:rsid w:val="008C6D99"/>
    <w:rsid w:val="008C7606"/>
    <w:rsid w:val="008C78BD"/>
    <w:rsid w:val="008C79FB"/>
    <w:rsid w:val="008C7DF0"/>
    <w:rsid w:val="008C7F4D"/>
    <w:rsid w:val="008D0321"/>
    <w:rsid w:val="008D041A"/>
    <w:rsid w:val="008D07D3"/>
    <w:rsid w:val="008D1250"/>
    <w:rsid w:val="008D12B0"/>
    <w:rsid w:val="008D1A60"/>
    <w:rsid w:val="008D1AD9"/>
    <w:rsid w:val="008D236D"/>
    <w:rsid w:val="008D23A3"/>
    <w:rsid w:val="008D25E0"/>
    <w:rsid w:val="008D2736"/>
    <w:rsid w:val="008D28D2"/>
    <w:rsid w:val="008D3196"/>
    <w:rsid w:val="008D32D9"/>
    <w:rsid w:val="008D35E2"/>
    <w:rsid w:val="008D3783"/>
    <w:rsid w:val="008D3DCE"/>
    <w:rsid w:val="008D46ED"/>
    <w:rsid w:val="008D5382"/>
    <w:rsid w:val="008D576C"/>
    <w:rsid w:val="008D5961"/>
    <w:rsid w:val="008D5987"/>
    <w:rsid w:val="008D5B93"/>
    <w:rsid w:val="008D6299"/>
    <w:rsid w:val="008D649D"/>
    <w:rsid w:val="008D6D79"/>
    <w:rsid w:val="008D6F61"/>
    <w:rsid w:val="008D741E"/>
    <w:rsid w:val="008D75E7"/>
    <w:rsid w:val="008D791B"/>
    <w:rsid w:val="008D7A2D"/>
    <w:rsid w:val="008D7ADB"/>
    <w:rsid w:val="008D7C94"/>
    <w:rsid w:val="008D7C96"/>
    <w:rsid w:val="008E028A"/>
    <w:rsid w:val="008E042D"/>
    <w:rsid w:val="008E078C"/>
    <w:rsid w:val="008E0CA0"/>
    <w:rsid w:val="008E1464"/>
    <w:rsid w:val="008E146C"/>
    <w:rsid w:val="008E1499"/>
    <w:rsid w:val="008E1772"/>
    <w:rsid w:val="008E1E77"/>
    <w:rsid w:val="008E2538"/>
    <w:rsid w:val="008E2701"/>
    <w:rsid w:val="008E28AF"/>
    <w:rsid w:val="008E2A4C"/>
    <w:rsid w:val="008E2D82"/>
    <w:rsid w:val="008E2E7B"/>
    <w:rsid w:val="008E36ED"/>
    <w:rsid w:val="008E42F3"/>
    <w:rsid w:val="008E4A69"/>
    <w:rsid w:val="008E5543"/>
    <w:rsid w:val="008E57C4"/>
    <w:rsid w:val="008E62D7"/>
    <w:rsid w:val="008E66EB"/>
    <w:rsid w:val="008E6940"/>
    <w:rsid w:val="008E7764"/>
    <w:rsid w:val="008E7A1F"/>
    <w:rsid w:val="008E7C42"/>
    <w:rsid w:val="008E7ED0"/>
    <w:rsid w:val="008F0451"/>
    <w:rsid w:val="008F0819"/>
    <w:rsid w:val="008F0972"/>
    <w:rsid w:val="008F0C35"/>
    <w:rsid w:val="008F0ED8"/>
    <w:rsid w:val="008F1319"/>
    <w:rsid w:val="008F1584"/>
    <w:rsid w:val="008F1BB0"/>
    <w:rsid w:val="008F1CA2"/>
    <w:rsid w:val="008F1CD7"/>
    <w:rsid w:val="008F1F1C"/>
    <w:rsid w:val="008F226A"/>
    <w:rsid w:val="008F2EA9"/>
    <w:rsid w:val="008F3252"/>
    <w:rsid w:val="008F3620"/>
    <w:rsid w:val="008F3DA3"/>
    <w:rsid w:val="008F3F11"/>
    <w:rsid w:val="008F4150"/>
    <w:rsid w:val="008F43A2"/>
    <w:rsid w:val="008F4D81"/>
    <w:rsid w:val="008F5300"/>
    <w:rsid w:val="008F54F7"/>
    <w:rsid w:val="008F5797"/>
    <w:rsid w:val="008F57F6"/>
    <w:rsid w:val="008F58BD"/>
    <w:rsid w:val="008F598B"/>
    <w:rsid w:val="008F5C07"/>
    <w:rsid w:val="008F5E04"/>
    <w:rsid w:val="008F5F79"/>
    <w:rsid w:val="008F6689"/>
    <w:rsid w:val="008F6960"/>
    <w:rsid w:val="008F6B20"/>
    <w:rsid w:val="008F7141"/>
    <w:rsid w:val="008F7531"/>
    <w:rsid w:val="008F75D5"/>
    <w:rsid w:val="008F76BD"/>
    <w:rsid w:val="008F7A8F"/>
    <w:rsid w:val="008F7CD5"/>
    <w:rsid w:val="009005FD"/>
    <w:rsid w:val="00900780"/>
    <w:rsid w:val="00900A95"/>
    <w:rsid w:val="00900B0F"/>
    <w:rsid w:val="00900B91"/>
    <w:rsid w:val="00900BAE"/>
    <w:rsid w:val="00900C49"/>
    <w:rsid w:val="00901076"/>
    <w:rsid w:val="009013FD"/>
    <w:rsid w:val="00901ADC"/>
    <w:rsid w:val="00901D32"/>
    <w:rsid w:val="00902912"/>
    <w:rsid w:val="009029CE"/>
    <w:rsid w:val="00902CE1"/>
    <w:rsid w:val="00902E46"/>
    <w:rsid w:val="0090347D"/>
    <w:rsid w:val="009039C6"/>
    <w:rsid w:val="009039EF"/>
    <w:rsid w:val="00903B00"/>
    <w:rsid w:val="00903E1E"/>
    <w:rsid w:val="009042C9"/>
    <w:rsid w:val="00904602"/>
    <w:rsid w:val="00904B4F"/>
    <w:rsid w:val="00904F92"/>
    <w:rsid w:val="00904FF2"/>
    <w:rsid w:val="009050F6"/>
    <w:rsid w:val="00905947"/>
    <w:rsid w:val="00906248"/>
    <w:rsid w:val="009062F8"/>
    <w:rsid w:val="009063B0"/>
    <w:rsid w:val="00906608"/>
    <w:rsid w:val="00906854"/>
    <w:rsid w:val="00906CDA"/>
    <w:rsid w:val="00906D82"/>
    <w:rsid w:val="00906DFE"/>
    <w:rsid w:val="00906F01"/>
    <w:rsid w:val="00907B69"/>
    <w:rsid w:val="009102E3"/>
    <w:rsid w:val="009103AA"/>
    <w:rsid w:val="009103D2"/>
    <w:rsid w:val="00910E77"/>
    <w:rsid w:val="0091106A"/>
    <w:rsid w:val="0091127D"/>
    <w:rsid w:val="009113A9"/>
    <w:rsid w:val="009114E6"/>
    <w:rsid w:val="00911A40"/>
    <w:rsid w:val="00911F21"/>
    <w:rsid w:val="009125DD"/>
    <w:rsid w:val="009128BF"/>
    <w:rsid w:val="00912B0E"/>
    <w:rsid w:val="00912E6F"/>
    <w:rsid w:val="00913456"/>
    <w:rsid w:val="009137EC"/>
    <w:rsid w:val="00913F08"/>
    <w:rsid w:val="009142D5"/>
    <w:rsid w:val="00914351"/>
    <w:rsid w:val="0091462D"/>
    <w:rsid w:val="00914AEB"/>
    <w:rsid w:val="00914C14"/>
    <w:rsid w:val="009154F3"/>
    <w:rsid w:val="00915552"/>
    <w:rsid w:val="009155E0"/>
    <w:rsid w:val="009157EE"/>
    <w:rsid w:val="00915CD3"/>
    <w:rsid w:val="0091601E"/>
    <w:rsid w:val="009162C9"/>
    <w:rsid w:val="009165B3"/>
    <w:rsid w:val="00916668"/>
    <w:rsid w:val="009166DF"/>
    <w:rsid w:val="00916AFC"/>
    <w:rsid w:val="00917DB1"/>
    <w:rsid w:val="00917E36"/>
    <w:rsid w:val="00920565"/>
    <w:rsid w:val="00920BD0"/>
    <w:rsid w:val="00920C89"/>
    <w:rsid w:val="0092159E"/>
    <w:rsid w:val="00921CA5"/>
    <w:rsid w:val="009237D6"/>
    <w:rsid w:val="00923D7D"/>
    <w:rsid w:val="00924313"/>
    <w:rsid w:val="00924523"/>
    <w:rsid w:val="00924569"/>
    <w:rsid w:val="009247A7"/>
    <w:rsid w:val="00924A24"/>
    <w:rsid w:val="00924CDF"/>
    <w:rsid w:val="00924CED"/>
    <w:rsid w:val="00924D2E"/>
    <w:rsid w:val="00924FFC"/>
    <w:rsid w:val="00925511"/>
    <w:rsid w:val="009255EE"/>
    <w:rsid w:val="009256B6"/>
    <w:rsid w:val="00925C17"/>
    <w:rsid w:val="00926499"/>
    <w:rsid w:val="00926ACF"/>
    <w:rsid w:val="0092731F"/>
    <w:rsid w:val="00927C22"/>
    <w:rsid w:val="00927C4A"/>
    <w:rsid w:val="00927CD3"/>
    <w:rsid w:val="00927EF9"/>
    <w:rsid w:val="00930430"/>
    <w:rsid w:val="00930B12"/>
    <w:rsid w:val="00930F1B"/>
    <w:rsid w:val="00931582"/>
    <w:rsid w:val="00931998"/>
    <w:rsid w:val="00931E21"/>
    <w:rsid w:val="00931E4B"/>
    <w:rsid w:val="00932E8F"/>
    <w:rsid w:val="0093343D"/>
    <w:rsid w:val="00933658"/>
    <w:rsid w:val="009336C2"/>
    <w:rsid w:val="009336F2"/>
    <w:rsid w:val="00933B3F"/>
    <w:rsid w:val="00933E76"/>
    <w:rsid w:val="0093509A"/>
    <w:rsid w:val="00935879"/>
    <w:rsid w:val="009366B3"/>
    <w:rsid w:val="00936BA2"/>
    <w:rsid w:val="00936D3C"/>
    <w:rsid w:val="00937186"/>
    <w:rsid w:val="00937305"/>
    <w:rsid w:val="0093744E"/>
    <w:rsid w:val="009377F4"/>
    <w:rsid w:val="00937AA9"/>
    <w:rsid w:val="00937B93"/>
    <w:rsid w:val="00937F79"/>
    <w:rsid w:val="0094033B"/>
    <w:rsid w:val="00940D54"/>
    <w:rsid w:val="00940D9E"/>
    <w:rsid w:val="00940E7E"/>
    <w:rsid w:val="00941307"/>
    <w:rsid w:val="00941AC1"/>
    <w:rsid w:val="00941BBA"/>
    <w:rsid w:val="00941C34"/>
    <w:rsid w:val="00941C86"/>
    <w:rsid w:val="0094203B"/>
    <w:rsid w:val="009425A9"/>
    <w:rsid w:val="00942705"/>
    <w:rsid w:val="00942958"/>
    <w:rsid w:val="00942B48"/>
    <w:rsid w:val="00943334"/>
    <w:rsid w:val="009435BD"/>
    <w:rsid w:val="00943645"/>
    <w:rsid w:val="0094365E"/>
    <w:rsid w:val="0094369A"/>
    <w:rsid w:val="00943740"/>
    <w:rsid w:val="009438BC"/>
    <w:rsid w:val="00943A5E"/>
    <w:rsid w:val="00943B10"/>
    <w:rsid w:val="00943C9F"/>
    <w:rsid w:val="00943F57"/>
    <w:rsid w:val="00944320"/>
    <w:rsid w:val="00945500"/>
    <w:rsid w:val="00946735"/>
    <w:rsid w:val="00946957"/>
    <w:rsid w:val="00947847"/>
    <w:rsid w:val="00947927"/>
    <w:rsid w:val="00947D63"/>
    <w:rsid w:val="00947DB8"/>
    <w:rsid w:val="00950089"/>
    <w:rsid w:val="0095019D"/>
    <w:rsid w:val="00950461"/>
    <w:rsid w:val="00950788"/>
    <w:rsid w:val="0095088A"/>
    <w:rsid w:val="009510B0"/>
    <w:rsid w:val="009517E2"/>
    <w:rsid w:val="00951B55"/>
    <w:rsid w:val="009522E2"/>
    <w:rsid w:val="009527B5"/>
    <w:rsid w:val="00952888"/>
    <w:rsid w:val="00952B4C"/>
    <w:rsid w:val="00952FF1"/>
    <w:rsid w:val="00953202"/>
    <w:rsid w:val="009533C0"/>
    <w:rsid w:val="0095370A"/>
    <w:rsid w:val="00953720"/>
    <w:rsid w:val="0095393A"/>
    <w:rsid w:val="0095406E"/>
    <w:rsid w:val="009543D0"/>
    <w:rsid w:val="00954417"/>
    <w:rsid w:val="0095458F"/>
    <w:rsid w:val="00954774"/>
    <w:rsid w:val="00954E1A"/>
    <w:rsid w:val="00955170"/>
    <w:rsid w:val="00955728"/>
    <w:rsid w:val="00956476"/>
    <w:rsid w:val="00956559"/>
    <w:rsid w:val="009565CE"/>
    <w:rsid w:val="00957906"/>
    <w:rsid w:val="00957B17"/>
    <w:rsid w:val="00957CAB"/>
    <w:rsid w:val="00957CD1"/>
    <w:rsid w:val="009602C8"/>
    <w:rsid w:val="009602CA"/>
    <w:rsid w:val="0096041D"/>
    <w:rsid w:val="00961037"/>
    <w:rsid w:val="0096119C"/>
    <w:rsid w:val="00961388"/>
    <w:rsid w:val="0096178C"/>
    <w:rsid w:val="009619E0"/>
    <w:rsid w:val="00961A4E"/>
    <w:rsid w:val="00961B77"/>
    <w:rsid w:val="0096231C"/>
    <w:rsid w:val="009627FE"/>
    <w:rsid w:val="00963119"/>
    <w:rsid w:val="00963A08"/>
    <w:rsid w:val="00964285"/>
    <w:rsid w:val="0096474A"/>
    <w:rsid w:val="00964B8F"/>
    <w:rsid w:val="00964D31"/>
    <w:rsid w:val="009651FF"/>
    <w:rsid w:val="00965448"/>
    <w:rsid w:val="0096586D"/>
    <w:rsid w:val="00965D94"/>
    <w:rsid w:val="00966245"/>
    <w:rsid w:val="009668F8"/>
    <w:rsid w:val="00966AB8"/>
    <w:rsid w:val="00966E71"/>
    <w:rsid w:val="009670C1"/>
    <w:rsid w:val="00967B2A"/>
    <w:rsid w:val="00970169"/>
    <w:rsid w:val="009703DD"/>
    <w:rsid w:val="0097041B"/>
    <w:rsid w:val="00970E1C"/>
    <w:rsid w:val="00970FEF"/>
    <w:rsid w:val="009710CF"/>
    <w:rsid w:val="00971484"/>
    <w:rsid w:val="00971C9F"/>
    <w:rsid w:val="00971E97"/>
    <w:rsid w:val="00972C84"/>
    <w:rsid w:val="00972FF9"/>
    <w:rsid w:val="00973B3E"/>
    <w:rsid w:val="00974827"/>
    <w:rsid w:val="009748E6"/>
    <w:rsid w:val="00974A49"/>
    <w:rsid w:val="00975295"/>
    <w:rsid w:val="009753D5"/>
    <w:rsid w:val="00975985"/>
    <w:rsid w:val="00975A98"/>
    <w:rsid w:val="0097679B"/>
    <w:rsid w:val="00976899"/>
    <w:rsid w:val="00977927"/>
    <w:rsid w:val="00977AE5"/>
    <w:rsid w:val="009800F5"/>
    <w:rsid w:val="00980385"/>
    <w:rsid w:val="009803B1"/>
    <w:rsid w:val="00980BB7"/>
    <w:rsid w:val="00980C23"/>
    <w:rsid w:val="009813FF"/>
    <w:rsid w:val="00981AF8"/>
    <w:rsid w:val="00981C27"/>
    <w:rsid w:val="00981F80"/>
    <w:rsid w:val="009828F3"/>
    <w:rsid w:val="00982D9D"/>
    <w:rsid w:val="00983225"/>
    <w:rsid w:val="009832BD"/>
    <w:rsid w:val="0098339F"/>
    <w:rsid w:val="009834D6"/>
    <w:rsid w:val="00983617"/>
    <w:rsid w:val="00983803"/>
    <w:rsid w:val="00983D39"/>
    <w:rsid w:val="009847CC"/>
    <w:rsid w:val="00984802"/>
    <w:rsid w:val="00984A9B"/>
    <w:rsid w:val="0098557C"/>
    <w:rsid w:val="009858CE"/>
    <w:rsid w:val="00986107"/>
    <w:rsid w:val="0098618C"/>
    <w:rsid w:val="009864C5"/>
    <w:rsid w:val="0098659B"/>
    <w:rsid w:val="0098667E"/>
    <w:rsid w:val="0098693B"/>
    <w:rsid w:val="0098758A"/>
    <w:rsid w:val="00987AC6"/>
    <w:rsid w:val="00987ACF"/>
    <w:rsid w:val="00990099"/>
    <w:rsid w:val="00990953"/>
    <w:rsid w:val="00990E94"/>
    <w:rsid w:val="00991362"/>
    <w:rsid w:val="00991685"/>
    <w:rsid w:val="00991707"/>
    <w:rsid w:val="009919A8"/>
    <w:rsid w:val="0099258D"/>
    <w:rsid w:val="0099275F"/>
    <w:rsid w:val="00992DA1"/>
    <w:rsid w:val="00992E18"/>
    <w:rsid w:val="00993315"/>
    <w:rsid w:val="00993C19"/>
    <w:rsid w:val="009944C0"/>
    <w:rsid w:val="00994ACC"/>
    <w:rsid w:val="00994C31"/>
    <w:rsid w:val="00994C68"/>
    <w:rsid w:val="00994DF4"/>
    <w:rsid w:val="00994F54"/>
    <w:rsid w:val="009950F8"/>
    <w:rsid w:val="00995514"/>
    <w:rsid w:val="0099599E"/>
    <w:rsid w:val="00995D28"/>
    <w:rsid w:val="00995F86"/>
    <w:rsid w:val="009962BE"/>
    <w:rsid w:val="00996430"/>
    <w:rsid w:val="00996862"/>
    <w:rsid w:val="00996A07"/>
    <w:rsid w:val="00996F3B"/>
    <w:rsid w:val="00996FE0"/>
    <w:rsid w:val="00997354"/>
    <w:rsid w:val="009975DD"/>
    <w:rsid w:val="00997E66"/>
    <w:rsid w:val="009A08C2"/>
    <w:rsid w:val="009A09D9"/>
    <w:rsid w:val="009A0C2B"/>
    <w:rsid w:val="009A0C6A"/>
    <w:rsid w:val="009A0C6E"/>
    <w:rsid w:val="009A110F"/>
    <w:rsid w:val="009A1166"/>
    <w:rsid w:val="009A1970"/>
    <w:rsid w:val="009A242E"/>
    <w:rsid w:val="009A2491"/>
    <w:rsid w:val="009A2869"/>
    <w:rsid w:val="009A386F"/>
    <w:rsid w:val="009A4416"/>
    <w:rsid w:val="009A44B8"/>
    <w:rsid w:val="009A4831"/>
    <w:rsid w:val="009A4E33"/>
    <w:rsid w:val="009A4F35"/>
    <w:rsid w:val="009A5A6C"/>
    <w:rsid w:val="009A60B3"/>
    <w:rsid w:val="009A6980"/>
    <w:rsid w:val="009A6AC3"/>
    <w:rsid w:val="009A76EC"/>
    <w:rsid w:val="009B00B1"/>
    <w:rsid w:val="009B0295"/>
    <w:rsid w:val="009B02B2"/>
    <w:rsid w:val="009B030D"/>
    <w:rsid w:val="009B0C22"/>
    <w:rsid w:val="009B1152"/>
    <w:rsid w:val="009B127D"/>
    <w:rsid w:val="009B1556"/>
    <w:rsid w:val="009B184F"/>
    <w:rsid w:val="009B1D38"/>
    <w:rsid w:val="009B1D6B"/>
    <w:rsid w:val="009B25F7"/>
    <w:rsid w:val="009B2F45"/>
    <w:rsid w:val="009B2F4C"/>
    <w:rsid w:val="009B3378"/>
    <w:rsid w:val="009B372C"/>
    <w:rsid w:val="009B3763"/>
    <w:rsid w:val="009B3A68"/>
    <w:rsid w:val="009B3CDE"/>
    <w:rsid w:val="009B4334"/>
    <w:rsid w:val="009B48E1"/>
    <w:rsid w:val="009B491E"/>
    <w:rsid w:val="009B4A3C"/>
    <w:rsid w:val="009B5111"/>
    <w:rsid w:val="009B6934"/>
    <w:rsid w:val="009B7B06"/>
    <w:rsid w:val="009B7BC4"/>
    <w:rsid w:val="009B7D97"/>
    <w:rsid w:val="009B7D9D"/>
    <w:rsid w:val="009C01AE"/>
    <w:rsid w:val="009C036A"/>
    <w:rsid w:val="009C048B"/>
    <w:rsid w:val="009C064A"/>
    <w:rsid w:val="009C0AF9"/>
    <w:rsid w:val="009C0B34"/>
    <w:rsid w:val="009C0BBB"/>
    <w:rsid w:val="009C1032"/>
    <w:rsid w:val="009C10D0"/>
    <w:rsid w:val="009C153A"/>
    <w:rsid w:val="009C1715"/>
    <w:rsid w:val="009C1989"/>
    <w:rsid w:val="009C19C6"/>
    <w:rsid w:val="009C1A50"/>
    <w:rsid w:val="009C1D67"/>
    <w:rsid w:val="009C1D8D"/>
    <w:rsid w:val="009C1F05"/>
    <w:rsid w:val="009C209B"/>
    <w:rsid w:val="009C25F3"/>
    <w:rsid w:val="009C2C82"/>
    <w:rsid w:val="009C36D9"/>
    <w:rsid w:val="009C372D"/>
    <w:rsid w:val="009C38A1"/>
    <w:rsid w:val="009C38B4"/>
    <w:rsid w:val="009C3C3B"/>
    <w:rsid w:val="009C3DD3"/>
    <w:rsid w:val="009C3FC9"/>
    <w:rsid w:val="009C45DB"/>
    <w:rsid w:val="009C4947"/>
    <w:rsid w:val="009C499B"/>
    <w:rsid w:val="009C5675"/>
    <w:rsid w:val="009C5BD1"/>
    <w:rsid w:val="009C5F21"/>
    <w:rsid w:val="009C6335"/>
    <w:rsid w:val="009C6931"/>
    <w:rsid w:val="009C6BE5"/>
    <w:rsid w:val="009C6EB0"/>
    <w:rsid w:val="009C6F8A"/>
    <w:rsid w:val="009C6F96"/>
    <w:rsid w:val="009C7717"/>
    <w:rsid w:val="009C783E"/>
    <w:rsid w:val="009C7CB5"/>
    <w:rsid w:val="009C7D96"/>
    <w:rsid w:val="009D0106"/>
    <w:rsid w:val="009D05E4"/>
    <w:rsid w:val="009D0ADB"/>
    <w:rsid w:val="009D0F05"/>
    <w:rsid w:val="009D10E2"/>
    <w:rsid w:val="009D126E"/>
    <w:rsid w:val="009D131A"/>
    <w:rsid w:val="009D14C5"/>
    <w:rsid w:val="009D1504"/>
    <w:rsid w:val="009D159D"/>
    <w:rsid w:val="009D1820"/>
    <w:rsid w:val="009D216B"/>
    <w:rsid w:val="009D219F"/>
    <w:rsid w:val="009D23DD"/>
    <w:rsid w:val="009D2629"/>
    <w:rsid w:val="009D2B4B"/>
    <w:rsid w:val="009D2EF6"/>
    <w:rsid w:val="009D30BB"/>
    <w:rsid w:val="009D33EC"/>
    <w:rsid w:val="009D3658"/>
    <w:rsid w:val="009D3828"/>
    <w:rsid w:val="009D3B9B"/>
    <w:rsid w:val="009D3CB0"/>
    <w:rsid w:val="009D3FD5"/>
    <w:rsid w:val="009D411E"/>
    <w:rsid w:val="009D4213"/>
    <w:rsid w:val="009D44DA"/>
    <w:rsid w:val="009D4715"/>
    <w:rsid w:val="009D4759"/>
    <w:rsid w:val="009D4F70"/>
    <w:rsid w:val="009D5354"/>
    <w:rsid w:val="009D53B0"/>
    <w:rsid w:val="009D5BBC"/>
    <w:rsid w:val="009D626F"/>
    <w:rsid w:val="009D6357"/>
    <w:rsid w:val="009D6C61"/>
    <w:rsid w:val="009D6CE8"/>
    <w:rsid w:val="009D7149"/>
    <w:rsid w:val="009D72A9"/>
    <w:rsid w:val="009D72C3"/>
    <w:rsid w:val="009D745A"/>
    <w:rsid w:val="009E0130"/>
    <w:rsid w:val="009E0831"/>
    <w:rsid w:val="009E1128"/>
    <w:rsid w:val="009E13A0"/>
    <w:rsid w:val="009E1422"/>
    <w:rsid w:val="009E1BD5"/>
    <w:rsid w:val="009E1C86"/>
    <w:rsid w:val="009E1D8C"/>
    <w:rsid w:val="009E26C0"/>
    <w:rsid w:val="009E2D04"/>
    <w:rsid w:val="009E364F"/>
    <w:rsid w:val="009E3C30"/>
    <w:rsid w:val="009E4416"/>
    <w:rsid w:val="009E4A6D"/>
    <w:rsid w:val="009E4D4D"/>
    <w:rsid w:val="009E51A0"/>
    <w:rsid w:val="009E56EF"/>
    <w:rsid w:val="009E58DB"/>
    <w:rsid w:val="009E5E5B"/>
    <w:rsid w:val="009E6249"/>
    <w:rsid w:val="009E6782"/>
    <w:rsid w:val="009E6825"/>
    <w:rsid w:val="009E6853"/>
    <w:rsid w:val="009E6EA7"/>
    <w:rsid w:val="009E7299"/>
    <w:rsid w:val="009E74B4"/>
    <w:rsid w:val="009E780D"/>
    <w:rsid w:val="009E7868"/>
    <w:rsid w:val="009E78E9"/>
    <w:rsid w:val="009E7A42"/>
    <w:rsid w:val="009E7EF9"/>
    <w:rsid w:val="009F02B6"/>
    <w:rsid w:val="009F04DF"/>
    <w:rsid w:val="009F0983"/>
    <w:rsid w:val="009F1246"/>
    <w:rsid w:val="009F1937"/>
    <w:rsid w:val="009F1A60"/>
    <w:rsid w:val="009F1F04"/>
    <w:rsid w:val="009F2254"/>
    <w:rsid w:val="009F22B1"/>
    <w:rsid w:val="009F29F6"/>
    <w:rsid w:val="009F2F2B"/>
    <w:rsid w:val="009F300E"/>
    <w:rsid w:val="009F30A3"/>
    <w:rsid w:val="009F3911"/>
    <w:rsid w:val="009F3B07"/>
    <w:rsid w:val="009F3D95"/>
    <w:rsid w:val="009F43A1"/>
    <w:rsid w:val="009F440F"/>
    <w:rsid w:val="009F51A6"/>
    <w:rsid w:val="009F5299"/>
    <w:rsid w:val="009F56AC"/>
    <w:rsid w:val="009F5D69"/>
    <w:rsid w:val="009F6150"/>
    <w:rsid w:val="009F65E8"/>
    <w:rsid w:val="009F67D8"/>
    <w:rsid w:val="009F683C"/>
    <w:rsid w:val="009F68F1"/>
    <w:rsid w:val="009F6ACB"/>
    <w:rsid w:val="009F6BD6"/>
    <w:rsid w:val="009F6BE8"/>
    <w:rsid w:val="009F6C18"/>
    <w:rsid w:val="009F6CBC"/>
    <w:rsid w:val="009F6CFD"/>
    <w:rsid w:val="009F7501"/>
    <w:rsid w:val="009F7737"/>
    <w:rsid w:val="00A00302"/>
    <w:rsid w:val="00A00A83"/>
    <w:rsid w:val="00A0114E"/>
    <w:rsid w:val="00A013B9"/>
    <w:rsid w:val="00A015AC"/>
    <w:rsid w:val="00A01866"/>
    <w:rsid w:val="00A019CC"/>
    <w:rsid w:val="00A01DE0"/>
    <w:rsid w:val="00A02102"/>
    <w:rsid w:val="00A02306"/>
    <w:rsid w:val="00A023DC"/>
    <w:rsid w:val="00A02D3C"/>
    <w:rsid w:val="00A0304B"/>
    <w:rsid w:val="00A031A4"/>
    <w:rsid w:val="00A034BC"/>
    <w:rsid w:val="00A03711"/>
    <w:rsid w:val="00A0398D"/>
    <w:rsid w:val="00A03D42"/>
    <w:rsid w:val="00A040A6"/>
    <w:rsid w:val="00A0421E"/>
    <w:rsid w:val="00A044D0"/>
    <w:rsid w:val="00A04519"/>
    <w:rsid w:val="00A04729"/>
    <w:rsid w:val="00A0505A"/>
    <w:rsid w:val="00A0581A"/>
    <w:rsid w:val="00A0629A"/>
    <w:rsid w:val="00A068A5"/>
    <w:rsid w:val="00A06983"/>
    <w:rsid w:val="00A06A73"/>
    <w:rsid w:val="00A06B41"/>
    <w:rsid w:val="00A06FDE"/>
    <w:rsid w:val="00A0720E"/>
    <w:rsid w:val="00A072B2"/>
    <w:rsid w:val="00A077A7"/>
    <w:rsid w:val="00A077AB"/>
    <w:rsid w:val="00A07E41"/>
    <w:rsid w:val="00A07E58"/>
    <w:rsid w:val="00A10150"/>
    <w:rsid w:val="00A101F2"/>
    <w:rsid w:val="00A102DD"/>
    <w:rsid w:val="00A10B03"/>
    <w:rsid w:val="00A10E92"/>
    <w:rsid w:val="00A1135E"/>
    <w:rsid w:val="00A118AC"/>
    <w:rsid w:val="00A11DC6"/>
    <w:rsid w:val="00A1231B"/>
    <w:rsid w:val="00A125AE"/>
    <w:rsid w:val="00A12C21"/>
    <w:rsid w:val="00A12C8B"/>
    <w:rsid w:val="00A12F3B"/>
    <w:rsid w:val="00A12F9A"/>
    <w:rsid w:val="00A130D8"/>
    <w:rsid w:val="00A13B49"/>
    <w:rsid w:val="00A13CD3"/>
    <w:rsid w:val="00A146F8"/>
    <w:rsid w:val="00A147EF"/>
    <w:rsid w:val="00A14894"/>
    <w:rsid w:val="00A14B8D"/>
    <w:rsid w:val="00A15091"/>
    <w:rsid w:val="00A153BF"/>
    <w:rsid w:val="00A15491"/>
    <w:rsid w:val="00A154F4"/>
    <w:rsid w:val="00A1608E"/>
    <w:rsid w:val="00A16668"/>
    <w:rsid w:val="00A16B2B"/>
    <w:rsid w:val="00A16DE7"/>
    <w:rsid w:val="00A1726D"/>
    <w:rsid w:val="00A17B36"/>
    <w:rsid w:val="00A17BFF"/>
    <w:rsid w:val="00A17E7F"/>
    <w:rsid w:val="00A205D9"/>
    <w:rsid w:val="00A20A55"/>
    <w:rsid w:val="00A20C1C"/>
    <w:rsid w:val="00A20E9E"/>
    <w:rsid w:val="00A21258"/>
    <w:rsid w:val="00A212AC"/>
    <w:rsid w:val="00A21753"/>
    <w:rsid w:val="00A2193F"/>
    <w:rsid w:val="00A21EDD"/>
    <w:rsid w:val="00A220A6"/>
    <w:rsid w:val="00A22269"/>
    <w:rsid w:val="00A22864"/>
    <w:rsid w:val="00A2289D"/>
    <w:rsid w:val="00A22979"/>
    <w:rsid w:val="00A22AD3"/>
    <w:rsid w:val="00A22CCE"/>
    <w:rsid w:val="00A232A3"/>
    <w:rsid w:val="00A232E4"/>
    <w:rsid w:val="00A23417"/>
    <w:rsid w:val="00A23AAB"/>
    <w:rsid w:val="00A23AAC"/>
    <w:rsid w:val="00A2415E"/>
    <w:rsid w:val="00A24994"/>
    <w:rsid w:val="00A24E05"/>
    <w:rsid w:val="00A25A00"/>
    <w:rsid w:val="00A25BAE"/>
    <w:rsid w:val="00A25D63"/>
    <w:rsid w:val="00A263A0"/>
    <w:rsid w:val="00A26605"/>
    <w:rsid w:val="00A26F41"/>
    <w:rsid w:val="00A273BB"/>
    <w:rsid w:val="00A275AC"/>
    <w:rsid w:val="00A27AAC"/>
    <w:rsid w:val="00A27CD4"/>
    <w:rsid w:val="00A30679"/>
    <w:rsid w:val="00A307E5"/>
    <w:rsid w:val="00A31045"/>
    <w:rsid w:val="00A3110E"/>
    <w:rsid w:val="00A311B6"/>
    <w:rsid w:val="00A31B7E"/>
    <w:rsid w:val="00A321EF"/>
    <w:rsid w:val="00A322DE"/>
    <w:rsid w:val="00A32573"/>
    <w:rsid w:val="00A32CBE"/>
    <w:rsid w:val="00A331C7"/>
    <w:rsid w:val="00A331CC"/>
    <w:rsid w:val="00A33242"/>
    <w:rsid w:val="00A33279"/>
    <w:rsid w:val="00A339BD"/>
    <w:rsid w:val="00A33D93"/>
    <w:rsid w:val="00A3425F"/>
    <w:rsid w:val="00A34900"/>
    <w:rsid w:val="00A34C49"/>
    <w:rsid w:val="00A34D9F"/>
    <w:rsid w:val="00A352AD"/>
    <w:rsid w:val="00A35671"/>
    <w:rsid w:val="00A358BE"/>
    <w:rsid w:val="00A35C88"/>
    <w:rsid w:val="00A36003"/>
    <w:rsid w:val="00A3612D"/>
    <w:rsid w:val="00A368DA"/>
    <w:rsid w:val="00A36F2C"/>
    <w:rsid w:val="00A37ABF"/>
    <w:rsid w:val="00A37B0A"/>
    <w:rsid w:val="00A40B5C"/>
    <w:rsid w:val="00A40EC5"/>
    <w:rsid w:val="00A40ED4"/>
    <w:rsid w:val="00A41573"/>
    <w:rsid w:val="00A4182F"/>
    <w:rsid w:val="00A41DFD"/>
    <w:rsid w:val="00A42494"/>
    <w:rsid w:val="00A426DA"/>
    <w:rsid w:val="00A42705"/>
    <w:rsid w:val="00A427B5"/>
    <w:rsid w:val="00A4285A"/>
    <w:rsid w:val="00A42879"/>
    <w:rsid w:val="00A42E67"/>
    <w:rsid w:val="00A42F40"/>
    <w:rsid w:val="00A435C6"/>
    <w:rsid w:val="00A44134"/>
    <w:rsid w:val="00A4475A"/>
    <w:rsid w:val="00A4489C"/>
    <w:rsid w:val="00A44B57"/>
    <w:rsid w:val="00A45158"/>
    <w:rsid w:val="00A454C9"/>
    <w:rsid w:val="00A4590C"/>
    <w:rsid w:val="00A4598B"/>
    <w:rsid w:val="00A45B28"/>
    <w:rsid w:val="00A45E27"/>
    <w:rsid w:val="00A45E85"/>
    <w:rsid w:val="00A46057"/>
    <w:rsid w:val="00A465A4"/>
    <w:rsid w:val="00A46798"/>
    <w:rsid w:val="00A4746E"/>
    <w:rsid w:val="00A479F1"/>
    <w:rsid w:val="00A50077"/>
    <w:rsid w:val="00A5008D"/>
    <w:rsid w:val="00A500E8"/>
    <w:rsid w:val="00A50592"/>
    <w:rsid w:val="00A5059E"/>
    <w:rsid w:val="00A5060F"/>
    <w:rsid w:val="00A518EC"/>
    <w:rsid w:val="00A51BAF"/>
    <w:rsid w:val="00A51DA5"/>
    <w:rsid w:val="00A524D5"/>
    <w:rsid w:val="00A53171"/>
    <w:rsid w:val="00A53962"/>
    <w:rsid w:val="00A5428B"/>
    <w:rsid w:val="00A54576"/>
    <w:rsid w:val="00A546CB"/>
    <w:rsid w:val="00A5481C"/>
    <w:rsid w:val="00A548F5"/>
    <w:rsid w:val="00A5491D"/>
    <w:rsid w:val="00A54BA7"/>
    <w:rsid w:val="00A54F94"/>
    <w:rsid w:val="00A55C1D"/>
    <w:rsid w:val="00A55E7D"/>
    <w:rsid w:val="00A566EA"/>
    <w:rsid w:val="00A567C0"/>
    <w:rsid w:val="00A5698D"/>
    <w:rsid w:val="00A56A76"/>
    <w:rsid w:val="00A57197"/>
    <w:rsid w:val="00A60049"/>
    <w:rsid w:val="00A600ED"/>
    <w:rsid w:val="00A603BC"/>
    <w:rsid w:val="00A6097C"/>
    <w:rsid w:val="00A60C24"/>
    <w:rsid w:val="00A60C3F"/>
    <w:rsid w:val="00A60D7A"/>
    <w:rsid w:val="00A60F18"/>
    <w:rsid w:val="00A610D5"/>
    <w:rsid w:val="00A61481"/>
    <w:rsid w:val="00A61BCA"/>
    <w:rsid w:val="00A62682"/>
    <w:rsid w:val="00A62B8A"/>
    <w:rsid w:val="00A63909"/>
    <w:rsid w:val="00A63B8F"/>
    <w:rsid w:val="00A63C23"/>
    <w:rsid w:val="00A64126"/>
    <w:rsid w:val="00A641A3"/>
    <w:rsid w:val="00A6422F"/>
    <w:rsid w:val="00A643B5"/>
    <w:rsid w:val="00A645AE"/>
    <w:rsid w:val="00A64724"/>
    <w:rsid w:val="00A64C99"/>
    <w:rsid w:val="00A64E72"/>
    <w:rsid w:val="00A6596D"/>
    <w:rsid w:val="00A65CA7"/>
    <w:rsid w:val="00A65EA2"/>
    <w:rsid w:val="00A660B0"/>
    <w:rsid w:val="00A664F5"/>
    <w:rsid w:val="00A6671B"/>
    <w:rsid w:val="00A6682F"/>
    <w:rsid w:val="00A66E32"/>
    <w:rsid w:val="00A66EBA"/>
    <w:rsid w:val="00A66ED7"/>
    <w:rsid w:val="00A67592"/>
    <w:rsid w:val="00A67E9E"/>
    <w:rsid w:val="00A67ECD"/>
    <w:rsid w:val="00A7075D"/>
    <w:rsid w:val="00A707EB"/>
    <w:rsid w:val="00A70E13"/>
    <w:rsid w:val="00A70F99"/>
    <w:rsid w:val="00A712A8"/>
    <w:rsid w:val="00A714D3"/>
    <w:rsid w:val="00A71EE6"/>
    <w:rsid w:val="00A72133"/>
    <w:rsid w:val="00A722EA"/>
    <w:rsid w:val="00A7255C"/>
    <w:rsid w:val="00A72BBF"/>
    <w:rsid w:val="00A733C8"/>
    <w:rsid w:val="00A734BF"/>
    <w:rsid w:val="00A74123"/>
    <w:rsid w:val="00A74CB8"/>
    <w:rsid w:val="00A74D35"/>
    <w:rsid w:val="00A75464"/>
    <w:rsid w:val="00A75C9C"/>
    <w:rsid w:val="00A75C9E"/>
    <w:rsid w:val="00A760A2"/>
    <w:rsid w:val="00A7669C"/>
    <w:rsid w:val="00A76B57"/>
    <w:rsid w:val="00A77613"/>
    <w:rsid w:val="00A77807"/>
    <w:rsid w:val="00A77B6F"/>
    <w:rsid w:val="00A77BF2"/>
    <w:rsid w:val="00A77E53"/>
    <w:rsid w:val="00A807D8"/>
    <w:rsid w:val="00A80F1D"/>
    <w:rsid w:val="00A80F67"/>
    <w:rsid w:val="00A81151"/>
    <w:rsid w:val="00A8120C"/>
    <w:rsid w:val="00A813E2"/>
    <w:rsid w:val="00A813ED"/>
    <w:rsid w:val="00A81A8E"/>
    <w:rsid w:val="00A81BFA"/>
    <w:rsid w:val="00A81CBA"/>
    <w:rsid w:val="00A82657"/>
    <w:rsid w:val="00A8271E"/>
    <w:rsid w:val="00A82A99"/>
    <w:rsid w:val="00A83724"/>
    <w:rsid w:val="00A83932"/>
    <w:rsid w:val="00A83CF7"/>
    <w:rsid w:val="00A83F9A"/>
    <w:rsid w:val="00A846B6"/>
    <w:rsid w:val="00A8499D"/>
    <w:rsid w:val="00A84A0D"/>
    <w:rsid w:val="00A85291"/>
    <w:rsid w:val="00A8538A"/>
    <w:rsid w:val="00A854BE"/>
    <w:rsid w:val="00A858E7"/>
    <w:rsid w:val="00A85B7C"/>
    <w:rsid w:val="00A85DC1"/>
    <w:rsid w:val="00A8614A"/>
    <w:rsid w:val="00A86A95"/>
    <w:rsid w:val="00A86AF1"/>
    <w:rsid w:val="00A878A6"/>
    <w:rsid w:val="00A87ED7"/>
    <w:rsid w:val="00A90C27"/>
    <w:rsid w:val="00A90EFD"/>
    <w:rsid w:val="00A91205"/>
    <w:rsid w:val="00A91275"/>
    <w:rsid w:val="00A917B3"/>
    <w:rsid w:val="00A91841"/>
    <w:rsid w:val="00A921BE"/>
    <w:rsid w:val="00A929B3"/>
    <w:rsid w:val="00A92BB6"/>
    <w:rsid w:val="00A92E12"/>
    <w:rsid w:val="00A92F01"/>
    <w:rsid w:val="00A9416F"/>
    <w:rsid w:val="00A94371"/>
    <w:rsid w:val="00A94AD9"/>
    <w:rsid w:val="00A94C9C"/>
    <w:rsid w:val="00A94CA9"/>
    <w:rsid w:val="00A94EB9"/>
    <w:rsid w:val="00A94FD0"/>
    <w:rsid w:val="00A953FB"/>
    <w:rsid w:val="00A956D5"/>
    <w:rsid w:val="00A95DEF"/>
    <w:rsid w:val="00A95F4D"/>
    <w:rsid w:val="00A9640A"/>
    <w:rsid w:val="00A966A2"/>
    <w:rsid w:val="00A9750A"/>
    <w:rsid w:val="00A97A12"/>
    <w:rsid w:val="00AA0F5A"/>
    <w:rsid w:val="00AA131A"/>
    <w:rsid w:val="00AA190A"/>
    <w:rsid w:val="00AA1936"/>
    <w:rsid w:val="00AA1D74"/>
    <w:rsid w:val="00AA254D"/>
    <w:rsid w:val="00AA2CDA"/>
    <w:rsid w:val="00AA32B0"/>
    <w:rsid w:val="00AA35C0"/>
    <w:rsid w:val="00AA4351"/>
    <w:rsid w:val="00AA4AAF"/>
    <w:rsid w:val="00AA5441"/>
    <w:rsid w:val="00AA58C3"/>
    <w:rsid w:val="00AA5A0D"/>
    <w:rsid w:val="00AA5F7C"/>
    <w:rsid w:val="00AA6047"/>
    <w:rsid w:val="00AA612D"/>
    <w:rsid w:val="00AA65EE"/>
    <w:rsid w:val="00AA69A5"/>
    <w:rsid w:val="00AA6B7F"/>
    <w:rsid w:val="00AA6D9C"/>
    <w:rsid w:val="00AA7736"/>
    <w:rsid w:val="00AA7895"/>
    <w:rsid w:val="00AA7DAB"/>
    <w:rsid w:val="00AB0819"/>
    <w:rsid w:val="00AB0B26"/>
    <w:rsid w:val="00AB0BE4"/>
    <w:rsid w:val="00AB0DB4"/>
    <w:rsid w:val="00AB10D7"/>
    <w:rsid w:val="00AB11B6"/>
    <w:rsid w:val="00AB16B9"/>
    <w:rsid w:val="00AB1881"/>
    <w:rsid w:val="00AB18D2"/>
    <w:rsid w:val="00AB20A4"/>
    <w:rsid w:val="00AB25BF"/>
    <w:rsid w:val="00AB2E5B"/>
    <w:rsid w:val="00AB343B"/>
    <w:rsid w:val="00AB3844"/>
    <w:rsid w:val="00AB3B2F"/>
    <w:rsid w:val="00AB4081"/>
    <w:rsid w:val="00AB44A9"/>
    <w:rsid w:val="00AB456A"/>
    <w:rsid w:val="00AB4B66"/>
    <w:rsid w:val="00AB5015"/>
    <w:rsid w:val="00AB503A"/>
    <w:rsid w:val="00AB5680"/>
    <w:rsid w:val="00AB573D"/>
    <w:rsid w:val="00AB6967"/>
    <w:rsid w:val="00AB745E"/>
    <w:rsid w:val="00AB78F8"/>
    <w:rsid w:val="00AB79D6"/>
    <w:rsid w:val="00AC0102"/>
    <w:rsid w:val="00AC0926"/>
    <w:rsid w:val="00AC0B71"/>
    <w:rsid w:val="00AC0C2F"/>
    <w:rsid w:val="00AC1B9B"/>
    <w:rsid w:val="00AC1BF0"/>
    <w:rsid w:val="00AC1D47"/>
    <w:rsid w:val="00AC1F65"/>
    <w:rsid w:val="00AC2060"/>
    <w:rsid w:val="00AC210F"/>
    <w:rsid w:val="00AC2281"/>
    <w:rsid w:val="00AC27B3"/>
    <w:rsid w:val="00AC2DAE"/>
    <w:rsid w:val="00AC2FFD"/>
    <w:rsid w:val="00AC39C3"/>
    <w:rsid w:val="00AC4477"/>
    <w:rsid w:val="00AC4551"/>
    <w:rsid w:val="00AC4B18"/>
    <w:rsid w:val="00AC5218"/>
    <w:rsid w:val="00AC56F3"/>
    <w:rsid w:val="00AC5992"/>
    <w:rsid w:val="00AC6CA7"/>
    <w:rsid w:val="00AC7251"/>
    <w:rsid w:val="00AC7B40"/>
    <w:rsid w:val="00AD026E"/>
    <w:rsid w:val="00AD07EC"/>
    <w:rsid w:val="00AD11A2"/>
    <w:rsid w:val="00AD11D0"/>
    <w:rsid w:val="00AD1246"/>
    <w:rsid w:val="00AD16D8"/>
    <w:rsid w:val="00AD1777"/>
    <w:rsid w:val="00AD20EB"/>
    <w:rsid w:val="00AD21C0"/>
    <w:rsid w:val="00AD2BFE"/>
    <w:rsid w:val="00AD3243"/>
    <w:rsid w:val="00AD45EA"/>
    <w:rsid w:val="00AD4E14"/>
    <w:rsid w:val="00AD5C13"/>
    <w:rsid w:val="00AD6302"/>
    <w:rsid w:val="00AD6972"/>
    <w:rsid w:val="00AD6BCB"/>
    <w:rsid w:val="00AD7598"/>
    <w:rsid w:val="00AD778F"/>
    <w:rsid w:val="00AD7B5D"/>
    <w:rsid w:val="00AD7BC1"/>
    <w:rsid w:val="00AD7D1C"/>
    <w:rsid w:val="00AE00C4"/>
    <w:rsid w:val="00AE0294"/>
    <w:rsid w:val="00AE081D"/>
    <w:rsid w:val="00AE1A9A"/>
    <w:rsid w:val="00AE1B54"/>
    <w:rsid w:val="00AE209B"/>
    <w:rsid w:val="00AE2634"/>
    <w:rsid w:val="00AE26FC"/>
    <w:rsid w:val="00AE2CEA"/>
    <w:rsid w:val="00AE2DE0"/>
    <w:rsid w:val="00AE33AE"/>
    <w:rsid w:val="00AE33C0"/>
    <w:rsid w:val="00AE3499"/>
    <w:rsid w:val="00AE36D0"/>
    <w:rsid w:val="00AE3924"/>
    <w:rsid w:val="00AE3D79"/>
    <w:rsid w:val="00AE52DC"/>
    <w:rsid w:val="00AE54CF"/>
    <w:rsid w:val="00AE54EB"/>
    <w:rsid w:val="00AE6A98"/>
    <w:rsid w:val="00AE6FB7"/>
    <w:rsid w:val="00AE731E"/>
    <w:rsid w:val="00AE7D48"/>
    <w:rsid w:val="00AE7EBC"/>
    <w:rsid w:val="00AF096D"/>
    <w:rsid w:val="00AF1D0A"/>
    <w:rsid w:val="00AF2108"/>
    <w:rsid w:val="00AF246E"/>
    <w:rsid w:val="00AF2C61"/>
    <w:rsid w:val="00AF2F7E"/>
    <w:rsid w:val="00AF30BD"/>
    <w:rsid w:val="00AF3710"/>
    <w:rsid w:val="00AF3A0F"/>
    <w:rsid w:val="00AF3D0C"/>
    <w:rsid w:val="00AF3E69"/>
    <w:rsid w:val="00AF3FF6"/>
    <w:rsid w:val="00AF43B7"/>
    <w:rsid w:val="00AF4562"/>
    <w:rsid w:val="00AF4761"/>
    <w:rsid w:val="00AF4A5A"/>
    <w:rsid w:val="00AF4EC4"/>
    <w:rsid w:val="00AF4F75"/>
    <w:rsid w:val="00AF5338"/>
    <w:rsid w:val="00AF5436"/>
    <w:rsid w:val="00AF5458"/>
    <w:rsid w:val="00AF553E"/>
    <w:rsid w:val="00AF5BCD"/>
    <w:rsid w:val="00AF5C5C"/>
    <w:rsid w:val="00AF614E"/>
    <w:rsid w:val="00AF6209"/>
    <w:rsid w:val="00AF648F"/>
    <w:rsid w:val="00AF655B"/>
    <w:rsid w:val="00AF6822"/>
    <w:rsid w:val="00AF6C24"/>
    <w:rsid w:val="00AF6EF8"/>
    <w:rsid w:val="00AF7209"/>
    <w:rsid w:val="00AF72BF"/>
    <w:rsid w:val="00AF788B"/>
    <w:rsid w:val="00AF7ABA"/>
    <w:rsid w:val="00AF7E2B"/>
    <w:rsid w:val="00B003EF"/>
    <w:rsid w:val="00B00462"/>
    <w:rsid w:val="00B00493"/>
    <w:rsid w:val="00B004B1"/>
    <w:rsid w:val="00B0060A"/>
    <w:rsid w:val="00B00C67"/>
    <w:rsid w:val="00B00CD7"/>
    <w:rsid w:val="00B00FFE"/>
    <w:rsid w:val="00B0184D"/>
    <w:rsid w:val="00B01AC6"/>
    <w:rsid w:val="00B021BE"/>
    <w:rsid w:val="00B027E4"/>
    <w:rsid w:val="00B02BAF"/>
    <w:rsid w:val="00B02EB0"/>
    <w:rsid w:val="00B0324D"/>
    <w:rsid w:val="00B03297"/>
    <w:rsid w:val="00B033EC"/>
    <w:rsid w:val="00B03EF2"/>
    <w:rsid w:val="00B04438"/>
    <w:rsid w:val="00B04D9E"/>
    <w:rsid w:val="00B056FE"/>
    <w:rsid w:val="00B06571"/>
    <w:rsid w:val="00B06824"/>
    <w:rsid w:val="00B0689F"/>
    <w:rsid w:val="00B06A5B"/>
    <w:rsid w:val="00B06CD7"/>
    <w:rsid w:val="00B07480"/>
    <w:rsid w:val="00B07637"/>
    <w:rsid w:val="00B07654"/>
    <w:rsid w:val="00B07C44"/>
    <w:rsid w:val="00B103C7"/>
    <w:rsid w:val="00B10B7F"/>
    <w:rsid w:val="00B10BEB"/>
    <w:rsid w:val="00B10E88"/>
    <w:rsid w:val="00B111BB"/>
    <w:rsid w:val="00B118C4"/>
    <w:rsid w:val="00B11E0F"/>
    <w:rsid w:val="00B11EAF"/>
    <w:rsid w:val="00B11F4A"/>
    <w:rsid w:val="00B121F2"/>
    <w:rsid w:val="00B124CE"/>
    <w:rsid w:val="00B12937"/>
    <w:rsid w:val="00B12963"/>
    <w:rsid w:val="00B12E07"/>
    <w:rsid w:val="00B12F54"/>
    <w:rsid w:val="00B13588"/>
    <w:rsid w:val="00B13603"/>
    <w:rsid w:val="00B13905"/>
    <w:rsid w:val="00B13C7C"/>
    <w:rsid w:val="00B144A4"/>
    <w:rsid w:val="00B14F07"/>
    <w:rsid w:val="00B15151"/>
    <w:rsid w:val="00B16131"/>
    <w:rsid w:val="00B161C4"/>
    <w:rsid w:val="00B165F0"/>
    <w:rsid w:val="00B166FA"/>
    <w:rsid w:val="00B16782"/>
    <w:rsid w:val="00B16EF4"/>
    <w:rsid w:val="00B172DF"/>
    <w:rsid w:val="00B17F22"/>
    <w:rsid w:val="00B20036"/>
    <w:rsid w:val="00B2026D"/>
    <w:rsid w:val="00B209BB"/>
    <w:rsid w:val="00B20B42"/>
    <w:rsid w:val="00B20C01"/>
    <w:rsid w:val="00B20DDC"/>
    <w:rsid w:val="00B20FA8"/>
    <w:rsid w:val="00B20FBE"/>
    <w:rsid w:val="00B211C6"/>
    <w:rsid w:val="00B213AF"/>
    <w:rsid w:val="00B213ED"/>
    <w:rsid w:val="00B21533"/>
    <w:rsid w:val="00B219EB"/>
    <w:rsid w:val="00B21A9B"/>
    <w:rsid w:val="00B21ABB"/>
    <w:rsid w:val="00B21D4A"/>
    <w:rsid w:val="00B223AF"/>
    <w:rsid w:val="00B223CC"/>
    <w:rsid w:val="00B22608"/>
    <w:rsid w:val="00B22AA0"/>
    <w:rsid w:val="00B23DD4"/>
    <w:rsid w:val="00B241BD"/>
    <w:rsid w:val="00B24561"/>
    <w:rsid w:val="00B2475C"/>
    <w:rsid w:val="00B24CF9"/>
    <w:rsid w:val="00B24D40"/>
    <w:rsid w:val="00B25891"/>
    <w:rsid w:val="00B2592B"/>
    <w:rsid w:val="00B2658D"/>
    <w:rsid w:val="00B265F2"/>
    <w:rsid w:val="00B26B8A"/>
    <w:rsid w:val="00B26BB8"/>
    <w:rsid w:val="00B26E75"/>
    <w:rsid w:val="00B2712F"/>
    <w:rsid w:val="00B2795A"/>
    <w:rsid w:val="00B279EA"/>
    <w:rsid w:val="00B27B0B"/>
    <w:rsid w:val="00B27C49"/>
    <w:rsid w:val="00B30251"/>
    <w:rsid w:val="00B30A40"/>
    <w:rsid w:val="00B30DA9"/>
    <w:rsid w:val="00B30F37"/>
    <w:rsid w:val="00B3157B"/>
    <w:rsid w:val="00B31D56"/>
    <w:rsid w:val="00B3203F"/>
    <w:rsid w:val="00B32278"/>
    <w:rsid w:val="00B327C1"/>
    <w:rsid w:val="00B32989"/>
    <w:rsid w:val="00B32DBE"/>
    <w:rsid w:val="00B32EFF"/>
    <w:rsid w:val="00B32F27"/>
    <w:rsid w:val="00B3314B"/>
    <w:rsid w:val="00B33150"/>
    <w:rsid w:val="00B33375"/>
    <w:rsid w:val="00B3378E"/>
    <w:rsid w:val="00B3388A"/>
    <w:rsid w:val="00B3415F"/>
    <w:rsid w:val="00B34330"/>
    <w:rsid w:val="00B346C0"/>
    <w:rsid w:val="00B34A04"/>
    <w:rsid w:val="00B3522B"/>
    <w:rsid w:val="00B353EF"/>
    <w:rsid w:val="00B355FE"/>
    <w:rsid w:val="00B35A75"/>
    <w:rsid w:val="00B35B66"/>
    <w:rsid w:val="00B35C61"/>
    <w:rsid w:val="00B36008"/>
    <w:rsid w:val="00B3649F"/>
    <w:rsid w:val="00B36564"/>
    <w:rsid w:val="00B36BF1"/>
    <w:rsid w:val="00B36C88"/>
    <w:rsid w:val="00B36F40"/>
    <w:rsid w:val="00B3742D"/>
    <w:rsid w:val="00B375EE"/>
    <w:rsid w:val="00B378D2"/>
    <w:rsid w:val="00B37BB4"/>
    <w:rsid w:val="00B400A2"/>
    <w:rsid w:val="00B401E9"/>
    <w:rsid w:val="00B4022F"/>
    <w:rsid w:val="00B40814"/>
    <w:rsid w:val="00B4098E"/>
    <w:rsid w:val="00B40A8E"/>
    <w:rsid w:val="00B4129B"/>
    <w:rsid w:val="00B4160C"/>
    <w:rsid w:val="00B4161E"/>
    <w:rsid w:val="00B41D50"/>
    <w:rsid w:val="00B4211B"/>
    <w:rsid w:val="00B42616"/>
    <w:rsid w:val="00B42B79"/>
    <w:rsid w:val="00B42E18"/>
    <w:rsid w:val="00B42F94"/>
    <w:rsid w:val="00B43040"/>
    <w:rsid w:val="00B43BA4"/>
    <w:rsid w:val="00B43DC0"/>
    <w:rsid w:val="00B444E6"/>
    <w:rsid w:val="00B44576"/>
    <w:rsid w:val="00B451A6"/>
    <w:rsid w:val="00B45730"/>
    <w:rsid w:val="00B459A3"/>
    <w:rsid w:val="00B45BDA"/>
    <w:rsid w:val="00B45C43"/>
    <w:rsid w:val="00B45D79"/>
    <w:rsid w:val="00B45DEC"/>
    <w:rsid w:val="00B46C46"/>
    <w:rsid w:val="00B46D0F"/>
    <w:rsid w:val="00B46D10"/>
    <w:rsid w:val="00B47139"/>
    <w:rsid w:val="00B4725B"/>
    <w:rsid w:val="00B47670"/>
    <w:rsid w:val="00B47C97"/>
    <w:rsid w:val="00B50733"/>
    <w:rsid w:val="00B507F0"/>
    <w:rsid w:val="00B509C4"/>
    <w:rsid w:val="00B511E4"/>
    <w:rsid w:val="00B513DF"/>
    <w:rsid w:val="00B519C2"/>
    <w:rsid w:val="00B51B1C"/>
    <w:rsid w:val="00B51D3F"/>
    <w:rsid w:val="00B51E8B"/>
    <w:rsid w:val="00B52144"/>
    <w:rsid w:val="00B524DF"/>
    <w:rsid w:val="00B524FA"/>
    <w:rsid w:val="00B52613"/>
    <w:rsid w:val="00B527F8"/>
    <w:rsid w:val="00B52960"/>
    <w:rsid w:val="00B52C5E"/>
    <w:rsid w:val="00B5343B"/>
    <w:rsid w:val="00B5346B"/>
    <w:rsid w:val="00B5359E"/>
    <w:rsid w:val="00B538F2"/>
    <w:rsid w:val="00B53D3A"/>
    <w:rsid w:val="00B5436B"/>
    <w:rsid w:val="00B54449"/>
    <w:rsid w:val="00B54771"/>
    <w:rsid w:val="00B54A54"/>
    <w:rsid w:val="00B54FB3"/>
    <w:rsid w:val="00B55243"/>
    <w:rsid w:val="00B55729"/>
    <w:rsid w:val="00B5574A"/>
    <w:rsid w:val="00B5587E"/>
    <w:rsid w:val="00B55F0E"/>
    <w:rsid w:val="00B5606C"/>
    <w:rsid w:val="00B562E5"/>
    <w:rsid w:val="00B56528"/>
    <w:rsid w:val="00B566FC"/>
    <w:rsid w:val="00B56713"/>
    <w:rsid w:val="00B56823"/>
    <w:rsid w:val="00B57109"/>
    <w:rsid w:val="00B57718"/>
    <w:rsid w:val="00B57853"/>
    <w:rsid w:val="00B57F5A"/>
    <w:rsid w:val="00B57F9E"/>
    <w:rsid w:val="00B603A2"/>
    <w:rsid w:val="00B607C7"/>
    <w:rsid w:val="00B607DA"/>
    <w:rsid w:val="00B60A29"/>
    <w:rsid w:val="00B6176D"/>
    <w:rsid w:val="00B61833"/>
    <w:rsid w:val="00B6239A"/>
    <w:rsid w:val="00B624A5"/>
    <w:rsid w:val="00B62508"/>
    <w:rsid w:val="00B62A3F"/>
    <w:rsid w:val="00B634A1"/>
    <w:rsid w:val="00B63814"/>
    <w:rsid w:val="00B63A8D"/>
    <w:rsid w:val="00B64257"/>
    <w:rsid w:val="00B642BC"/>
    <w:rsid w:val="00B64765"/>
    <w:rsid w:val="00B6490E"/>
    <w:rsid w:val="00B64AE9"/>
    <w:rsid w:val="00B64B23"/>
    <w:rsid w:val="00B64CBE"/>
    <w:rsid w:val="00B64CE0"/>
    <w:rsid w:val="00B65304"/>
    <w:rsid w:val="00B65417"/>
    <w:rsid w:val="00B65761"/>
    <w:rsid w:val="00B65900"/>
    <w:rsid w:val="00B65908"/>
    <w:rsid w:val="00B6597C"/>
    <w:rsid w:val="00B659CF"/>
    <w:rsid w:val="00B65F79"/>
    <w:rsid w:val="00B65FBB"/>
    <w:rsid w:val="00B665A0"/>
    <w:rsid w:val="00B67792"/>
    <w:rsid w:val="00B67CC3"/>
    <w:rsid w:val="00B67E11"/>
    <w:rsid w:val="00B67E1C"/>
    <w:rsid w:val="00B703BF"/>
    <w:rsid w:val="00B7054A"/>
    <w:rsid w:val="00B70556"/>
    <w:rsid w:val="00B70EBC"/>
    <w:rsid w:val="00B7163C"/>
    <w:rsid w:val="00B71B88"/>
    <w:rsid w:val="00B71EFD"/>
    <w:rsid w:val="00B725AE"/>
    <w:rsid w:val="00B725E1"/>
    <w:rsid w:val="00B726D3"/>
    <w:rsid w:val="00B728DE"/>
    <w:rsid w:val="00B72C1F"/>
    <w:rsid w:val="00B72D93"/>
    <w:rsid w:val="00B72FB8"/>
    <w:rsid w:val="00B730C1"/>
    <w:rsid w:val="00B73CA2"/>
    <w:rsid w:val="00B73FE1"/>
    <w:rsid w:val="00B741B3"/>
    <w:rsid w:val="00B74347"/>
    <w:rsid w:val="00B75582"/>
    <w:rsid w:val="00B756C5"/>
    <w:rsid w:val="00B756E5"/>
    <w:rsid w:val="00B756E8"/>
    <w:rsid w:val="00B756FF"/>
    <w:rsid w:val="00B757AB"/>
    <w:rsid w:val="00B757BE"/>
    <w:rsid w:val="00B75D9F"/>
    <w:rsid w:val="00B765FC"/>
    <w:rsid w:val="00B768CA"/>
    <w:rsid w:val="00B76B73"/>
    <w:rsid w:val="00B77A2A"/>
    <w:rsid w:val="00B803AA"/>
    <w:rsid w:val="00B803D2"/>
    <w:rsid w:val="00B80795"/>
    <w:rsid w:val="00B807DA"/>
    <w:rsid w:val="00B808AA"/>
    <w:rsid w:val="00B81331"/>
    <w:rsid w:val="00B81834"/>
    <w:rsid w:val="00B8193E"/>
    <w:rsid w:val="00B81EB9"/>
    <w:rsid w:val="00B823B6"/>
    <w:rsid w:val="00B8254F"/>
    <w:rsid w:val="00B82627"/>
    <w:rsid w:val="00B82720"/>
    <w:rsid w:val="00B8273E"/>
    <w:rsid w:val="00B82B19"/>
    <w:rsid w:val="00B83147"/>
    <w:rsid w:val="00B83487"/>
    <w:rsid w:val="00B835D0"/>
    <w:rsid w:val="00B83AA5"/>
    <w:rsid w:val="00B83BFB"/>
    <w:rsid w:val="00B83DB8"/>
    <w:rsid w:val="00B84601"/>
    <w:rsid w:val="00B84622"/>
    <w:rsid w:val="00B85094"/>
    <w:rsid w:val="00B85306"/>
    <w:rsid w:val="00B85450"/>
    <w:rsid w:val="00B856F2"/>
    <w:rsid w:val="00B857EC"/>
    <w:rsid w:val="00B858CC"/>
    <w:rsid w:val="00B85A08"/>
    <w:rsid w:val="00B85C12"/>
    <w:rsid w:val="00B85D55"/>
    <w:rsid w:val="00B85E7B"/>
    <w:rsid w:val="00B8629B"/>
    <w:rsid w:val="00B870DE"/>
    <w:rsid w:val="00B87A11"/>
    <w:rsid w:val="00B87D67"/>
    <w:rsid w:val="00B87D9C"/>
    <w:rsid w:val="00B87E5C"/>
    <w:rsid w:val="00B90A7C"/>
    <w:rsid w:val="00B910A4"/>
    <w:rsid w:val="00B910F9"/>
    <w:rsid w:val="00B912F8"/>
    <w:rsid w:val="00B91ED5"/>
    <w:rsid w:val="00B922EE"/>
    <w:rsid w:val="00B92583"/>
    <w:rsid w:val="00B92FB1"/>
    <w:rsid w:val="00B930B2"/>
    <w:rsid w:val="00B9319F"/>
    <w:rsid w:val="00B936B1"/>
    <w:rsid w:val="00B93891"/>
    <w:rsid w:val="00B94157"/>
    <w:rsid w:val="00B9452D"/>
    <w:rsid w:val="00B9456B"/>
    <w:rsid w:val="00B94CD3"/>
    <w:rsid w:val="00B94F5A"/>
    <w:rsid w:val="00B94F5D"/>
    <w:rsid w:val="00B953F2"/>
    <w:rsid w:val="00B95A38"/>
    <w:rsid w:val="00B95DC9"/>
    <w:rsid w:val="00B96300"/>
    <w:rsid w:val="00B96445"/>
    <w:rsid w:val="00B9697B"/>
    <w:rsid w:val="00B970CD"/>
    <w:rsid w:val="00B97C51"/>
    <w:rsid w:val="00B97E4B"/>
    <w:rsid w:val="00BA00EA"/>
    <w:rsid w:val="00BA01DB"/>
    <w:rsid w:val="00BA033E"/>
    <w:rsid w:val="00BA039B"/>
    <w:rsid w:val="00BA0729"/>
    <w:rsid w:val="00BA0A59"/>
    <w:rsid w:val="00BA0E0F"/>
    <w:rsid w:val="00BA1150"/>
    <w:rsid w:val="00BA1160"/>
    <w:rsid w:val="00BA1542"/>
    <w:rsid w:val="00BA1576"/>
    <w:rsid w:val="00BA157B"/>
    <w:rsid w:val="00BA1582"/>
    <w:rsid w:val="00BA1599"/>
    <w:rsid w:val="00BA19DA"/>
    <w:rsid w:val="00BA1A05"/>
    <w:rsid w:val="00BA1E8F"/>
    <w:rsid w:val="00BA2015"/>
    <w:rsid w:val="00BA2208"/>
    <w:rsid w:val="00BA282F"/>
    <w:rsid w:val="00BA287C"/>
    <w:rsid w:val="00BA2953"/>
    <w:rsid w:val="00BA2EDA"/>
    <w:rsid w:val="00BA3020"/>
    <w:rsid w:val="00BA3611"/>
    <w:rsid w:val="00BA38C9"/>
    <w:rsid w:val="00BA3FA5"/>
    <w:rsid w:val="00BA402B"/>
    <w:rsid w:val="00BA4754"/>
    <w:rsid w:val="00BA478C"/>
    <w:rsid w:val="00BA480C"/>
    <w:rsid w:val="00BA4AA4"/>
    <w:rsid w:val="00BA4D9D"/>
    <w:rsid w:val="00BA5471"/>
    <w:rsid w:val="00BA7350"/>
    <w:rsid w:val="00BA740A"/>
    <w:rsid w:val="00BA77A0"/>
    <w:rsid w:val="00BA786B"/>
    <w:rsid w:val="00BA7CE4"/>
    <w:rsid w:val="00BA7DE3"/>
    <w:rsid w:val="00BB081E"/>
    <w:rsid w:val="00BB0D17"/>
    <w:rsid w:val="00BB0DB7"/>
    <w:rsid w:val="00BB0E49"/>
    <w:rsid w:val="00BB1D31"/>
    <w:rsid w:val="00BB1D52"/>
    <w:rsid w:val="00BB213B"/>
    <w:rsid w:val="00BB2439"/>
    <w:rsid w:val="00BB2457"/>
    <w:rsid w:val="00BB2481"/>
    <w:rsid w:val="00BB280B"/>
    <w:rsid w:val="00BB2840"/>
    <w:rsid w:val="00BB2C29"/>
    <w:rsid w:val="00BB2D26"/>
    <w:rsid w:val="00BB2DC1"/>
    <w:rsid w:val="00BB2F62"/>
    <w:rsid w:val="00BB3542"/>
    <w:rsid w:val="00BB35C1"/>
    <w:rsid w:val="00BB3986"/>
    <w:rsid w:val="00BB4552"/>
    <w:rsid w:val="00BB47C7"/>
    <w:rsid w:val="00BB49AC"/>
    <w:rsid w:val="00BB4F95"/>
    <w:rsid w:val="00BB5775"/>
    <w:rsid w:val="00BB5CBD"/>
    <w:rsid w:val="00BB5E36"/>
    <w:rsid w:val="00BB64C7"/>
    <w:rsid w:val="00BB65E5"/>
    <w:rsid w:val="00BB6A3A"/>
    <w:rsid w:val="00BB6D1A"/>
    <w:rsid w:val="00BB719D"/>
    <w:rsid w:val="00BB79B3"/>
    <w:rsid w:val="00BB7B16"/>
    <w:rsid w:val="00BB7D00"/>
    <w:rsid w:val="00BC023B"/>
    <w:rsid w:val="00BC02EE"/>
    <w:rsid w:val="00BC03A6"/>
    <w:rsid w:val="00BC0640"/>
    <w:rsid w:val="00BC07F9"/>
    <w:rsid w:val="00BC0FDC"/>
    <w:rsid w:val="00BC106D"/>
    <w:rsid w:val="00BC129B"/>
    <w:rsid w:val="00BC18DB"/>
    <w:rsid w:val="00BC1D69"/>
    <w:rsid w:val="00BC28BE"/>
    <w:rsid w:val="00BC2924"/>
    <w:rsid w:val="00BC2A5C"/>
    <w:rsid w:val="00BC3247"/>
    <w:rsid w:val="00BC3463"/>
    <w:rsid w:val="00BC352C"/>
    <w:rsid w:val="00BC353C"/>
    <w:rsid w:val="00BC35A9"/>
    <w:rsid w:val="00BC35D8"/>
    <w:rsid w:val="00BC3D1F"/>
    <w:rsid w:val="00BC3D32"/>
    <w:rsid w:val="00BC40C5"/>
    <w:rsid w:val="00BC41F2"/>
    <w:rsid w:val="00BC457C"/>
    <w:rsid w:val="00BC45B9"/>
    <w:rsid w:val="00BC46E4"/>
    <w:rsid w:val="00BC47BF"/>
    <w:rsid w:val="00BC4D04"/>
    <w:rsid w:val="00BC5308"/>
    <w:rsid w:val="00BC58B9"/>
    <w:rsid w:val="00BC58BF"/>
    <w:rsid w:val="00BC5B05"/>
    <w:rsid w:val="00BC5E97"/>
    <w:rsid w:val="00BC5F6C"/>
    <w:rsid w:val="00BC6217"/>
    <w:rsid w:val="00BC62EA"/>
    <w:rsid w:val="00BC6925"/>
    <w:rsid w:val="00BC6CA3"/>
    <w:rsid w:val="00BC6E88"/>
    <w:rsid w:val="00BC7243"/>
    <w:rsid w:val="00BC7509"/>
    <w:rsid w:val="00BC794B"/>
    <w:rsid w:val="00BC7A55"/>
    <w:rsid w:val="00BC7DD9"/>
    <w:rsid w:val="00BD07DC"/>
    <w:rsid w:val="00BD07DE"/>
    <w:rsid w:val="00BD09EA"/>
    <w:rsid w:val="00BD2160"/>
    <w:rsid w:val="00BD234A"/>
    <w:rsid w:val="00BD2444"/>
    <w:rsid w:val="00BD2669"/>
    <w:rsid w:val="00BD278D"/>
    <w:rsid w:val="00BD2D16"/>
    <w:rsid w:val="00BD32CD"/>
    <w:rsid w:val="00BD3880"/>
    <w:rsid w:val="00BD38F7"/>
    <w:rsid w:val="00BD39CA"/>
    <w:rsid w:val="00BD3A82"/>
    <w:rsid w:val="00BD3FF5"/>
    <w:rsid w:val="00BD42BE"/>
    <w:rsid w:val="00BD463D"/>
    <w:rsid w:val="00BD476A"/>
    <w:rsid w:val="00BD490F"/>
    <w:rsid w:val="00BD4B4D"/>
    <w:rsid w:val="00BD4CD1"/>
    <w:rsid w:val="00BD4F69"/>
    <w:rsid w:val="00BD5100"/>
    <w:rsid w:val="00BD5D7B"/>
    <w:rsid w:val="00BD5FFB"/>
    <w:rsid w:val="00BD6180"/>
    <w:rsid w:val="00BD63CD"/>
    <w:rsid w:val="00BD6A22"/>
    <w:rsid w:val="00BD75C9"/>
    <w:rsid w:val="00BD76DC"/>
    <w:rsid w:val="00BD76EB"/>
    <w:rsid w:val="00BD7746"/>
    <w:rsid w:val="00BD782B"/>
    <w:rsid w:val="00BD7C4A"/>
    <w:rsid w:val="00BD7F3C"/>
    <w:rsid w:val="00BE0DF0"/>
    <w:rsid w:val="00BE113F"/>
    <w:rsid w:val="00BE199B"/>
    <w:rsid w:val="00BE1CA4"/>
    <w:rsid w:val="00BE1DF5"/>
    <w:rsid w:val="00BE1F44"/>
    <w:rsid w:val="00BE22E2"/>
    <w:rsid w:val="00BE2F08"/>
    <w:rsid w:val="00BE2F37"/>
    <w:rsid w:val="00BE32FE"/>
    <w:rsid w:val="00BE37A5"/>
    <w:rsid w:val="00BE3B0E"/>
    <w:rsid w:val="00BE3C0D"/>
    <w:rsid w:val="00BE41BE"/>
    <w:rsid w:val="00BE4659"/>
    <w:rsid w:val="00BE4804"/>
    <w:rsid w:val="00BE4F56"/>
    <w:rsid w:val="00BE54C3"/>
    <w:rsid w:val="00BE5907"/>
    <w:rsid w:val="00BE6065"/>
    <w:rsid w:val="00BE629D"/>
    <w:rsid w:val="00BE671C"/>
    <w:rsid w:val="00BE6F6B"/>
    <w:rsid w:val="00BE7006"/>
    <w:rsid w:val="00BE712C"/>
    <w:rsid w:val="00BE721A"/>
    <w:rsid w:val="00BE736B"/>
    <w:rsid w:val="00BE7772"/>
    <w:rsid w:val="00BE7C2A"/>
    <w:rsid w:val="00BF03CF"/>
    <w:rsid w:val="00BF086D"/>
    <w:rsid w:val="00BF09F2"/>
    <w:rsid w:val="00BF0F2F"/>
    <w:rsid w:val="00BF24DD"/>
    <w:rsid w:val="00BF265F"/>
    <w:rsid w:val="00BF291C"/>
    <w:rsid w:val="00BF29B7"/>
    <w:rsid w:val="00BF2C25"/>
    <w:rsid w:val="00BF3311"/>
    <w:rsid w:val="00BF3B09"/>
    <w:rsid w:val="00BF3E3C"/>
    <w:rsid w:val="00BF4173"/>
    <w:rsid w:val="00BF47BA"/>
    <w:rsid w:val="00BF51EB"/>
    <w:rsid w:val="00BF5263"/>
    <w:rsid w:val="00BF59C0"/>
    <w:rsid w:val="00BF5BE5"/>
    <w:rsid w:val="00BF62DB"/>
    <w:rsid w:val="00BF63F3"/>
    <w:rsid w:val="00BF6536"/>
    <w:rsid w:val="00BF65A2"/>
    <w:rsid w:val="00BF66E6"/>
    <w:rsid w:val="00BF6950"/>
    <w:rsid w:val="00BF6C38"/>
    <w:rsid w:val="00BF6FB5"/>
    <w:rsid w:val="00BF7A56"/>
    <w:rsid w:val="00C0028A"/>
    <w:rsid w:val="00C00885"/>
    <w:rsid w:val="00C00BCE"/>
    <w:rsid w:val="00C01102"/>
    <w:rsid w:val="00C0135E"/>
    <w:rsid w:val="00C015D4"/>
    <w:rsid w:val="00C01EBA"/>
    <w:rsid w:val="00C01F7A"/>
    <w:rsid w:val="00C0269B"/>
    <w:rsid w:val="00C0281C"/>
    <w:rsid w:val="00C02911"/>
    <w:rsid w:val="00C02D44"/>
    <w:rsid w:val="00C0348B"/>
    <w:rsid w:val="00C03B68"/>
    <w:rsid w:val="00C04A9D"/>
    <w:rsid w:val="00C04BDF"/>
    <w:rsid w:val="00C04DEA"/>
    <w:rsid w:val="00C04E0F"/>
    <w:rsid w:val="00C04F83"/>
    <w:rsid w:val="00C05850"/>
    <w:rsid w:val="00C05CBE"/>
    <w:rsid w:val="00C05E45"/>
    <w:rsid w:val="00C065C4"/>
    <w:rsid w:val="00C067F8"/>
    <w:rsid w:val="00C06B01"/>
    <w:rsid w:val="00C06FCB"/>
    <w:rsid w:val="00C06FED"/>
    <w:rsid w:val="00C073E3"/>
    <w:rsid w:val="00C077CE"/>
    <w:rsid w:val="00C07910"/>
    <w:rsid w:val="00C07D45"/>
    <w:rsid w:val="00C1001D"/>
    <w:rsid w:val="00C10700"/>
    <w:rsid w:val="00C10B9C"/>
    <w:rsid w:val="00C10C5C"/>
    <w:rsid w:val="00C11316"/>
    <w:rsid w:val="00C11423"/>
    <w:rsid w:val="00C11B61"/>
    <w:rsid w:val="00C11D22"/>
    <w:rsid w:val="00C11F68"/>
    <w:rsid w:val="00C123B2"/>
    <w:rsid w:val="00C12658"/>
    <w:rsid w:val="00C12BF0"/>
    <w:rsid w:val="00C12EA6"/>
    <w:rsid w:val="00C1311E"/>
    <w:rsid w:val="00C13A52"/>
    <w:rsid w:val="00C143AE"/>
    <w:rsid w:val="00C1490D"/>
    <w:rsid w:val="00C14CC2"/>
    <w:rsid w:val="00C14DE7"/>
    <w:rsid w:val="00C1529A"/>
    <w:rsid w:val="00C15795"/>
    <w:rsid w:val="00C15BF8"/>
    <w:rsid w:val="00C16158"/>
    <w:rsid w:val="00C16D88"/>
    <w:rsid w:val="00C17115"/>
    <w:rsid w:val="00C1749D"/>
    <w:rsid w:val="00C177FC"/>
    <w:rsid w:val="00C17AE9"/>
    <w:rsid w:val="00C17E3C"/>
    <w:rsid w:val="00C17EE9"/>
    <w:rsid w:val="00C205C1"/>
    <w:rsid w:val="00C205E1"/>
    <w:rsid w:val="00C20F3E"/>
    <w:rsid w:val="00C21269"/>
    <w:rsid w:val="00C21860"/>
    <w:rsid w:val="00C219D5"/>
    <w:rsid w:val="00C21D00"/>
    <w:rsid w:val="00C220A5"/>
    <w:rsid w:val="00C226E0"/>
    <w:rsid w:val="00C227ED"/>
    <w:rsid w:val="00C22A36"/>
    <w:rsid w:val="00C22AA0"/>
    <w:rsid w:val="00C2308E"/>
    <w:rsid w:val="00C2327D"/>
    <w:rsid w:val="00C23368"/>
    <w:rsid w:val="00C23799"/>
    <w:rsid w:val="00C23E84"/>
    <w:rsid w:val="00C24087"/>
    <w:rsid w:val="00C2409E"/>
    <w:rsid w:val="00C24445"/>
    <w:rsid w:val="00C24D9A"/>
    <w:rsid w:val="00C24F0C"/>
    <w:rsid w:val="00C25086"/>
    <w:rsid w:val="00C25154"/>
    <w:rsid w:val="00C25BE7"/>
    <w:rsid w:val="00C25EA6"/>
    <w:rsid w:val="00C2600B"/>
    <w:rsid w:val="00C26045"/>
    <w:rsid w:val="00C261AC"/>
    <w:rsid w:val="00C264D9"/>
    <w:rsid w:val="00C26702"/>
    <w:rsid w:val="00C26C08"/>
    <w:rsid w:val="00C26F91"/>
    <w:rsid w:val="00C27AE6"/>
    <w:rsid w:val="00C27B14"/>
    <w:rsid w:val="00C27EFF"/>
    <w:rsid w:val="00C30DB4"/>
    <w:rsid w:val="00C318C5"/>
    <w:rsid w:val="00C319A8"/>
    <w:rsid w:val="00C31C18"/>
    <w:rsid w:val="00C3207A"/>
    <w:rsid w:val="00C32F70"/>
    <w:rsid w:val="00C33395"/>
    <w:rsid w:val="00C334EF"/>
    <w:rsid w:val="00C33926"/>
    <w:rsid w:val="00C33B45"/>
    <w:rsid w:val="00C33C57"/>
    <w:rsid w:val="00C3400A"/>
    <w:rsid w:val="00C34334"/>
    <w:rsid w:val="00C346DC"/>
    <w:rsid w:val="00C34A00"/>
    <w:rsid w:val="00C34CFE"/>
    <w:rsid w:val="00C35538"/>
    <w:rsid w:val="00C35A56"/>
    <w:rsid w:val="00C35A89"/>
    <w:rsid w:val="00C35FDB"/>
    <w:rsid w:val="00C364A8"/>
    <w:rsid w:val="00C3699B"/>
    <w:rsid w:val="00C36F72"/>
    <w:rsid w:val="00C3710A"/>
    <w:rsid w:val="00C371C8"/>
    <w:rsid w:val="00C3784B"/>
    <w:rsid w:val="00C37ED6"/>
    <w:rsid w:val="00C40313"/>
    <w:rsid w:val="00C4064E"/>
    <w:rsid w:val="00C40B79"/>
    <w:rsid w:val="00C40BA4"/>
    <w:rsid w:val="00C419EC"/>
    <w:rsid w:val="00C41AE3"/>
    <w:rsid w:val="00C41F47"/>
    <w:rsid w:val="00C420A3"/>
    <w:rsid w:val="00C423E4"/>
    <w:rsid w:val="00C4248F"/>
    <w:rsid w:val="00C427E7"/>
    <w:rsid w:val="00C42804"/>
    <w:rsid w:val="00C43EBA"/>
    <w:rsid w:val="00C44263"/>
    <w:rsid w:val="00C444D8"/>
    <w:rsid w:val="00C45103"/>
    <w:rsid w:val="00C45C87"/>
    <w:rsid w:val="00C45F0C"/>
    <w:rsid w:val="00C46356"/>
    <w:rsid w:val="00C46724"/>
    <w:rsid w:val="00C46B45"/>
    <w:rsid w:val="00C47362"/>
    <w:rsid w:val="00C47AA8"/>
    <w:rsid w:val="00C47C79"/>
    <w:rsid w:val="00C47E2F"/>
    <w:rsid w:val="00C50258"/>
    <w:rsid w:val="00C502F7"/>
    <w:rsid w:val="00C50407"/>
    <w:rsid w:val="00C5071A"/>
    <w:rsid w:val="00C50C6C"/>
    <w:rsid w:val="00C50CF5"/>
    <w:rsid w:val="00C51184"/>
    <w:rsid w:val="00C51848"/>
    <w:rsid w:val="00C51BF8"/>
    <w:rsid w:val="00C51C9D"/>
    <w:rsid w:val="00C521F6"/>
    <w:rsid w:val="00C52359"/>
    <w:rsid w:val="00C528D6"/>
    <w:rsid w:val="00C52982"/>
    <w:rsid w:val="00C53019"/>
    <w:rsid w:val="00C5315D"/>
    <w:rsid w:val="00C5345B"/>
    <w:rsid w:val="00C53B39"/>
    <w:rsid w:val="00C53C78"/>
    <w:rsid w:val="00C53FAD"/>
    <w:rsid w:val="00C54AA0"/>
    <w:rsid w:val="00C5516D"/>
    <w:rsid w:val="00C552F1"/>
    <w:rsid w:val="00C55C13"/>
    <w:rsid w:val="00C5621D"/>
    <w:rsid w:val="00C56B5D"/>
    <w:rsid w:val="00C56D0A"/>
    <w:rsid w:val="00C571DA"/>
    <w:rsid w:val="00C576D6"/>
    <w:rsid w:val="00C5770E"/>
    <w:rsid w:val="00C578CA"/>
    <w:rsid w:val="00C60615"/>
    <w:rsid w:val="00C60BEA"/>
    <w:rsid w:val="00C60CAD"/>
    <w:rsid w:val="00C60CCD"/>
    <w:rsid w:val="00C60DC2"/>
    <w:rsid w:val="00C6143F"/>
    <w:rsid w:val="00C61B16"/>
    <w:rsid w:val="00C61F7A"/>
    <w:rsid w:val="00C6225D"/>
    <w:rsid w:val="00C62E72"/>
    <w:rsid w:val="00C63755"/>
    <w:rsid w:val="00C63785"/>
    <w:rsid w:val="00C63B6C"/>
    <w:rsid w:val="00C63F16"/>
    <w:rsid w:val="00C63F78"/>
    <w:rsid w:val="00C63FFF"/>
    <w:rsid w:val="00C645B9"/>
    <w:rsid w:val="00C65799"/>
    <w:rsid w:val="00C667B2"/>
    <w:rsid w:val="00C668F4"/>
    <w:rsid w:val="00C66EBA"/>
    <w:rsid w:val="00C66FDE"/>
    <w:rsid w:val="00C67369"/>
    <w:rsid w:val="00C677FD"/>
    <w:rsid w:val="00C700B6"/>
    <w:rsid w:val="00C7044E"/>
    <w:rsid w:val="00C70717"/>
    <w:rsid w:val="00C70939"/>
    <w:rsid w:val="00C71189"/>
    <w:rsid w:val="00C712A5"/>
    <w:rsid w:val="00C71336"/>
    <w:rsid w:val="00C71A46"/>
    <w:rsid w:val="00C71B00"/>
    <w:rsid w:val="00C71B1E"/>
    <w:rsid w:val="00C71B5B"/>
    <w:rsid w:val="00C72010"/>
    <w:rsid w:val="00C7213E"/>
    <w:rsid w:val="00C728E7"/>
    <w:rsid w:val="00C72E6A"/>
    <w:rsid w:val="00C739F9"/>
    <w:rsid w:val="00C74544"/>
    <w:rsid w:val="00C7477F"/>
    <w:rsid w:val="00C7555A"/>
    <w:rsid w:val="00C75965"/>
    <w:rsid w:val="00C759CB"/>
    <w:rsid w:val="00C75B2E"/>
    <w:rsid w:val="00C75ED2"/>
    <w:rsid w:val="00C76B36"/>
    <w:rsid w:val="00C7764A"/>
    <w:rsid w:val="00C776DE"/>
    <w:rsid w:val="00C7797E"/>
    <w:rsid w:val="00C779D1"/>
    <w:rsid w:val="00C77C3C"/>
    <w:rsid w:val="00C77E75"/>
    <w:rsid w:val="00C8012B"/>
    <w:rsid w:val="00C804FF"/>
    <w:rsid w:val="00C80809"/>
    <w:rsid w:val="00C80CDF"/>
    <w:rsid w:val="00C81C1E"/>
    <w:rsid w:val="00C81D3F"/>
    <w:rsid w:val="00C82028"/>
    <w:rsid w:val="00C8212F"/>
    <w:rsid w:val="00C82731"/>
    <w:rsid w:val="00C82B94"/>
    <w:rsid w:val="00C82F2E"/>
    <w:rsid w:val="00C82FDE"/>
    <w:rsid w:val="00C83283"/>
    <w:rsid w:val="00C83A43"/>
    <w:rsid w:val="00C83DE5"/>
    <w:rsid w:val="00C83E5E"/>
    <w:rsid w:val="00C83E9F"/>
    <w:rsid w:val="00C842AD"/>
    <w:rsid w:val="00C847E4"/>
    <w:rsid w:val="00C84B03"/>
    <w:rsid w:val="00C85038"/>
    <w:rsid w:val="00C852AD"/>
    <w:rsid w:val="00C852F0"/>
    <w:rsid w:val="00C85830"/>
    <w:rsid w:val="00C85FBB"/>
    <w:rsid w:val="00C86095"/>
    <w:rsid w:val="00C86349"/>
    <w:rsid w:val="00C864E7"/>
    <w:rsid w:val="00C8689F"/>
    <w:rsid w:val="00C8693F"/>
    <w:rsid w:val="00C86AD5"/>
    <w:rsid w:val="00C87139"/>
    <w:rsid w:val="00C87170"/>
    <w:rsid w:val="00C87C60"/>
    <w:rsid w:val="00C87DB6"/>
    <w:rsid w:val="00C909F2"/>
    <w:rsid w:val="00C91051"/>
    <w:rsid w:val="00C912DB"/>
    <w:rsid w:val="00C91FDF"/>
    <w:rsid w:val="00C9222A"/>
    <w:rsid w:val="00C922B9"/>
    <w:rsid w:val="00C925BA"/>
    <w:rsid w:val="00C925F5"/>
    <w:rsid w:val="00C9286B"/>
    <w:rsid w:val="00C92C00"/>
    <w:rsid w:val="00C9302F"/>
    <w:rsid w:val="00C934E4"/>
    <w:rsid w:val="00C934FA"/>
    <w:rsid w:val="00C93577"/>
    <w:rsid w:val="00C93826"/>
    <w:rsid w:val="00C93A95"/>
    <w:rsid w:val="00C93AC5"/>
    <w:rsid w:val="00C945A7"/>
    <w:rsid w:val="00C9481E"/>
    <w:rsid w:val="00C94CBB"/>
    <w:rsid w:val="00C94E09"/>
    <w:rsid w:val="00C95394"/>
    <w:rsid w:val="00C95D91"/>
    <w:rsid w:val="00C95D95"/>
    <w:rsid w:val="00C95EA5"/>
    <w:rsid w:val="00C95F41"/>
    <w:rsid w:val="00C96A02"/>
    <w:rsid w:val="00C96D42"/>
    <w:rsid w:val="00C9759F"/>
    <w:rsid w:val="00C976ED"/>
    <w:rsid w:val="00C978BF"/>
    <w:rsid w:val="00C9796D"/>
    <w:rsid w:val="00CA037F"/>
    <w:rsid w:val="00CA13BB"/>
    <w:rsid w:val="00CA17C2"/>
    <w:rsid w:val="00CA2038"/>
    <w:rsid w:val="00CA208E"/>
    <w:rsid w:val="00CA20FF"/>
    <w:rsid w:val="00CA21B9"/>
    <w:rsid w:val="00CA258A"/>
    <w:rsid w:val="00CA2C58"/>
    <w:rsid w:val="00CA35E2"/>
    <w:rsid w:val="00CA3943"/>
    <w:rsid w:val="00CA42BF"/>
    <w:rsid w:val="00CA4373"/>
    <w:rsid w:val="00CA4882"/>
    <w:rsid w:val="00CA4E7E"/>
    <w:rsid w:val="00CA4FF7"/>
    <w:rsid w:val="00CA594B"/>
    <w:rsid w:val="00CA5E3C"/>
    <w:rsid w:val="00CA6947"/>
    <w:rsid w:val="00CA6ED1"/>
    <w:rsid w:val="00CA6FC7"/>
    <w:rsid w:val="00CA7132"/>
    <w:rsid w:val="00CA71E6"/>
    <w:rsid w:val="00CA7205"/>
    <w:rsid w:val="00CA76FF"/>
    <w:rsid w:val="00CA7941"/>
    <w:rsid w:val="00CA7AFF"/>
    <w:rsid w:val="00CB07A3"/>
    <w:rsid w:val="00CB0D14"/>
    <w:rsid w:val="00CB141A"/>
    <w:rsid w:val="00CB1760"/>
    <w:rsid w:val="00CB19BC"/>
    <w:rsid w:val="00CB1A6D"/>
    <w:rsid w:val="00CB1E2D"/>
    <w:rsid w:val="00CB1F0A"/>
    <w:rsid w:val="00CB2691"/>
    <w:rsid w:val="00CB26CD"/>
    <w:rsid w:val="00CB2729"/>
    <w:rsid w:val="00CB2741"/>
    <w:rsid w:val="00CB28FB"/>
    <w:rsid w:val="00CB2C40"/>
    <w:rsid w:val="00CB2E53"/>
    <w:rsid w:val="00CB305F"/>
    <w:rsid w:val="00CB3972"/>
    <w:rsid w:val="00CB3F1E"/>
    <w:rsid w:val="00CB3F98"/>
    <w:rsid w:val="00CB4193"/>
    <w:rsid w:val="00CB4BD6"/>
    <w:rsid w:val="00CB4FB4"/>
    <w:rsid w:val="00CB5504"/>
    <w:rsid w:val="00CB5532"/>
    <w:rsid w:val="00CB5BE2"/>
    <w:rsid w:val="00CB5E56"/>
    <w:rsid w:val="00CB641F"/>
    <w:rsid w:val="00CB6B9A"/>
    <w:rsid w:val="00CB6C17"/>
    <w:rsid w:val="00CB7133"/>
    <w:rsid w:val="00CB71C8"/>
    <w:rsid w:val="00CB727A"/>
    <w:rsid w:val="00CB75E3"/>
    <w:rsid w:val="00CB7F14"/>
    <w:rsid w:val="00CB7F17"/>
    <w:rsid w:val="00CC0197"/>
    <w:rsid w:val="00CC0302"/>
    <w:rsid w:val="00CC0337"/>
    <w:rsid w:val="00CC097A"/>
    <w:rsid w:val="00CC0B2F"/>
    <w:rsid w:val="00CC1149"/>
    <w:rsid w:val="00CC1B65"/>
    <w:rsid w:val="00CC1DC7"/>
    <w:rsid w:val="00CC1EDC"/>
    <w:rsid w:val="00CC2151"/>
    <w:rsid w:val="00CC216C"/>
    <w:rsid w:val="00CC2703"/>
    <w:rsid w:val="00CC2BE3"/>
    <w:rsid w:val="00CC2DA9"/>
    <w:rsid w:val="00CC2E0B"/>
    <w:rsid w:val="00CC3371"/>
    <w:rsid w:val="00CC33ED"/>
    <w:rsid w:val="00CC40BA"/>
    <w:rsid w:val="00CC4967"/>
    <w:rsid w:val="00CC49DD"/>
    <w:rsid w:val="00CC5030"/>
    <w:rsid w:val="00CC539E"/>
    <w:rsid w:val="00CC55B3"/>
    <w:rsid w:val="00CC5A3D"/>
    <w:rsid w:val="00CC6183"/>
    <w:rsid w:val="00CC639B"/>
    <w:rsid w:val="00CC6851"/>
    <w:rsid w:val="00CC68F8"/>
    <w:rsid w:val="00CC69B5"/>
    <w:rsid w:val="00CC7137"/>
    <w:rsid w:val="00CC7151"/>
    <w:rsid w:val="00CC7D24"/>
    <w:rsid w:val="00CD05D3"/>
    <w:rsid w:val="00CD064C"/>
    <w:rsid w:val="00CD0B68"/>
    <w:rsid w:val="00CD0DEF"/>
    <w:rsid w:val="00CD1085"/>
    <w:rsid w:val="00CD192E"/>
    <w:rsid w:val="00CD1DA2"/>
    <w:rsid w:val="00CD1F68"/>
    <w:rsid w:val="00CD2257"/>
    <w:rsid w:val="00CD2456"/>
    <w:rsid w:val="00CD2479"/>
    <w:rsid w:val="00CD278D"/>
    <w:rsid w:val="00CD28D5"/>
    <w:rsid w:val="00CD2D02"/>
    <w:rsid w:val="00CD2DC7"/>
    <w:rsid w:val="00CD2ED8"/>
    <w:rsid w:val="00CD326F"/>
    <w:rsid w:val="00CD3A85"/>
    <w:rsid w:val="00CD3CA1"/>
    <w:rsid w:val="00CD41E5"/>
    <w:rsid w:val="00CD4366"/>
    <w:rsid w:val="00CD47B9"/>
    <w:rsid w:val="00CD49C3"/>
    <w:rsid w:val="00CD5799"/>
    <w:rsid w:val="00CD611F"/>
    <w:rsid w:val="00CD61E6"/>
    <w:rsid w:val="00CD632A"/>
    <w:rsid w:val="00CD64E8"/>
    <w:rsid w:val="00CD64EE"/>
    <w:rsid w:val="00CD64F8"/>
    <w:rsid w:val="00CD659E"/>
    <w:rsid w:val="00CD67B4"/>
    <w:rsid w:val="00CD6D90"/>
    <w:rsid w:val="00CD7135"/>
    <w:rsid w:val="00CD715C"/>
    <w:rsid w:val="00CD75D8"/>
    <w:rsid w:val="00CD7645"/>
    <w:rsid w:val="00CD778C"/>
    <w:rsid w:val="00CD7BF2"/>
    <w:rsid w:val="00CD7D0A"/>
    <w:rsid w:val="00CE0489"/>
    <w:rsid w:val="00CE124A"/>
    <w:rsid w:val="00CE133B"/>
    <w:rsid w:val="00CE153E"/>
    <w:rsid w:val="00CE165F"/>
    <w:rsid w:val="00CE168C"/>
    <w:rsid w:val="00CE1ADD"/>
    <w:rsid w:val="00CE1B68"/>
    <w:rsid w:val="00CE2046"/>
    <w:rsid w:val="00CE3435"/>
    <w:rsid w:val="00CE349D"/>
    <w:rsid w:val="00CE354F"/>
    <w:rsid w:val="00CE372A"/>
    <w:rsid w:val="00CE3F2D"/>
    <w:rsid w:val="00CE4CCD"/>
    <w:rsid w:val="00CE57E7"/>
    <w:rsid w:val="00CE5B36"/>
    <w:rsid w:val="00CE6034"/>
    <w:rsid w:val="00CE66B6"/>
    <w:rsid w:val="00CE6742"/>
    <w:rsid w:val="00CE6929"/>
    <w:rsid w:val="00CE69CD"/>
    <w:rsid w:val="00CE69F2"/>
    <w:rsid w:val="00CE6EF9"/>
    <w:rsid w:val="00CE733E"/>
    <w:rsid w:val="00CF00A5"/>
    <w:rsid w:val="00CF1011"/>
    <w:rsid w:val="00CF145D"/>
    <w:rsid w:val="00CF166A"/>
    <w:rsid w:val="00CF1739"/>
    <w:rsid w:val="00CF18E3"/>
    <w:rsid w:val="00CF1E4C"/>
    <w:rsid w:val="00CF24DE"/>
    <w:rsid w:val="00CF25C5"/>
    <w:rsid w:val="00CF25CD"/>
    <w:rsid w:val="00CF2A46"/>
    <w:rsid w:val="00CF2CA4"/>
    <w:rsid w:val="00CF2DB9"/>
    <w:rsid w:val="00CF32B6"/>
    <w:rsid w:val="00CF387A"/>
    <w:rsid w:val="00CF3908"/>
    <w:rsid w:val="00CF3A16"/>
    <w:rsid w:val="00CF412B"/>
    <w:rsid w:val="00CF44B3"/>
    <w:rsid w:val="00CF4BEF"/>
    <w:rsid w:val="00CF4F13"/>
    <w:rsid w:val="00CF52FF"/>
    <w:rsid w:val="00CF531B"/>
    <w:rsid w:val="00CF57BE"/>
    <w:rsid w:val="00CF59FD"/>
    <w:rsid w:val="00CF6150"/>
    <w:rsid w:val="00CF65CA"/>
    <w:rsid w:val="00CF68B4"/>
    <w:rsid w:val="00CF697F"/>
    <w:rsid w:val="00CF6A0D"/>
    <w:rsid w:val="00CF6ACB"/>
    <w:rsid w:val="00CF6F66"/>
    <w:rsid w:val="00CF739C"/>
    <w:rsid w:val="00CF7D4D"/>
    <w:rsid w:val="00CF7DB6"/>
    <w:rsid w:val="00CF7E80"/>
    <w:rsid w:val="00D002AF"/>
    <w:rsid w:val="00D007A2"/>
    <w:rsid w:val="00D008DD"/>
    <w:rsid w:val="00D026D6"/>
    <w:rsid w:val="00D02866"/>
    <w:rsid w:val="00D02898"/>
    <w:rsid w:val="00D02AD3"/>
    <w:rsid w:val="00D03736"/>
    <w:rsid w:val="00D038A9"/>
    <w:rsid w:val="00D0431A"/>
    <w:rsid w:val="00D043B2"/>
    <w:rsid w:val="00D0466B"/>
    <w:rsid w:val="00D046C0"/>
    <w:rsid w:val="00D04DC6"/>
    <w:rsid w:val="00D04E86"/>
    <w:rsid w:val="00D0571E"/>
    <w:rsid w:val="00D05FF7"/>
    <w:rsid w:val="00D060E2"/>
    <w:rsid w:val="00D0675C"/>
    <w:rsid w:val="00D06990"/>
    <w:rsid w:val="00D06BD5"/>
    <w:rsid w:val="00D06D05"/>
    <w:rsid w:val="00D07097"/>
    <w:rsid w:val="00D075ED"/>
    <w:rsid w:val="00D076E0"/>
    <w:rsid w:val="00D07E2A"/>
    <w:rsid w:val="00D104C6"/>
    <w:rsid w:val="00D11307"/>
    <w:rsid w:val="00D11319"/>
    <w:rsid w:val="00D1135C"/>
    <w:rsid w:val="00D12886"/>
    <w:rsid w:val="00D12A81"/>
    <w:rsid w:val="00D12AD8"/>
    <w:rsid w:val="00D13523"/>
    <w:rsid w:val="00D13D84"/>
    <w:rsid w:val="00D15001"/>
    <w:rsid w:val="00D1502A"/>
    <w:rsid w:val="00D1542C"/>
    <w:rsid w:val="00D15D6A"/>
    <w:rsid w:val="00D15DA7"/>
    <w:rsid w:val="00D15E4C"/>
    <w:rsid w:val="00D15F14"/>
    <w:rsid w:val="00D15F1E"/>
    <w:rsid w:val="00D16728"/>
    <w:rsid w:val="00D17AF9"/>
    <w:rsid w:val="00D17BB4"/>
    <w:rsid w:val="00D17FDF"/>
    <w:rsid w:val="00D20960"/>
    <w:rsid w:val="00D209FF"/>
    <w:rsid w:val="00D20A83"/>
    <w:rsid w:val="00D20BEC"/>
    <w:rsid w:val="00D20CBE"/>
    <w:rsid w:val="00D21613"/>
    <w:rsid w:val="00D21687"/>
    <w:rsid w:val="00D21C8B"/>
    <w:rsid w:val="00D21CF5"/>
    <w:rsid w:val="00D22370"/>
    <w:rsid w:val="00D223FF"/>
    <w:rsid w:val="00D225CF"/>
    <w:rsid w:val="00D22956"/>
    <w:rsid w:val="00D22C00"/>
    <w:rsid w:val="00D23075"/>
    <w:rsid w:val="00D23F94"/>
    <w:rsid w:val="00D24054"/>
    <w:rsid w:val="00D24433"/>
    <w:rsid w:val="00D246CA"/>
    <w:rsid w:val="00D24C6D"/>
    <w:rsid w:val="00D25169"/>
    <w:rsid w:val="00D25548"/>
    <w:rsid w:val="00D25A0A"/>
    <w:rsid w:val="00D25B51"/>
    <w:rsid w:val="00D25F03"/>
    <w:rsid w:val="00D25F4D"/>
    <w:rsid w:val="00D261C0"/>
    <w:rsid w:val="00D266BA"/>
    <w:rsid w:val="00D270B5"/>
    <w:rsid w:val="00D270EE"/>
    <w:rsid w:val="00D2712C"/>
    <w:rsid w:val="00D27633"/>
    <w:rsid w:val="00D27B9F"/>
    <w:rsid w:val="00D3000C"/>
    <w:rsid w:val="00D3016A"/>
    <w:rsid w:val="00D3027B"/>
    <w:rsid w:val="00D304BC"/>
    <w:rsid w:val="00D313DC"/>
    <w:rsid w:val="00D31411"/>
    <w:rsid w:val="00D315C9"/>
    <w:rsid w:val="00D31671"/>
    <w:rsid w:val="00D31E26"/>
    <w:rsid w:val="00D321F8"/>
    <w:rsid w:val="00D32869"/>
    <w:rsid w:val="00D32BAF"/>
    <w:rsid w:val="00D330D6"/>
    <w:rsid w:val="00D334A9"/>
    <w:rsid w:val="00D337A1"/>
    <w:rsid w:val="00D339CE"/>
    <w:rsid w:val="00D33CE8"/>
    <w:rsid w:val="00D33D64"/>
    <w:rsid w:val="00D33E6A"/>
    <w:rsid w:val="00D340D0"/>
    <w:rsid w:val="00D3470F"/>
    <w:rsid w:val="00D34A1E"/>
    <w:rsid w:val="00D34CE7"/>
    <w:rsid w:val="00D3542E"/>
    <w:rsid w:val="00D354F5"/>
    <w:rsid w:val="00D35E56"/>
    <w:rsid w:val="00D36193"/>
    <w:rsid w:val="00D36310"/>
    <w:rsid w:val="00D36AF0"/>
    <w:rsid w:val="00D37523"/>
    <w:rsid w:val="00D375C0"/>
    <w:rsid w:val="00D37EA7"/>
    <w:rsid w:val="00D37F63"/>
    <w:rsid w:val="00D402D1"/>
    <w:rsid w:val="00D40668"/>
    <w:rsid w:val="00D40CCA"/>
    <w:rsid w:val="00D41255"/>
    <w:rsid w:val="00D416E0"/>
    <w:rsid w:val="00D417F1"/>
    <w:rsid w:val="00D419EE"/>
    <w:rsid w:val="00D42011"/>
    <w:rsid w:val="00D42611"/>
    <w:rsid w:val="00D4286A"/>
    <w:rsid w:val="00D428B7"/>
    <w:rsid w:val="00D42F91"/>
    <w:rsid w:val="00D43456"/>
    <w:rsid w:val="00D43756"/>
    <w:rsid w:val="00D44157"/>
    <w:rsid w:val="00D445B6"/>
    <w:rsid w:val="00D454F1"/>
    <w:rsid w:val="00D455C8"/>
    <w:rsid w:val="00D45C47"/>
    <w:rsid w:val="00D45E4C"/>
    <w:rsid w:val="00D45F81"/>
    <w:rsid w:val="00D465C5"/>
    <w:rsid w:val="00D47343"/>
    <w:rsid w:val="00D476AB"/>
    <w:rsid w:val="00D47AA1"/>
    <w:rsid w:val="00D47DBA"/>
    <w:rsid w:val="00D47DEB"/>
    <w:rsid w:val="00D47FDF"/>
    <w:rsid w:val="00D50056"/>
    <w:rsid w:val="00D503DB"/>
    <w:rsid w:val="00D5044B"/>
    <w:rsid w:val="00D50EBE"/>
    <w:rsid w:val="00D512DE"/>
    <w:rsid w:val="00D51997"/>
    <w:rsid w:val="00D51B0A"/>
    <w:rsid w:val="00D5219D"/>
    <w:rsid w:val="00D52710"/>
    <w:rsid w:val="00D528EA"/>
    <w:rsid w:val="00D52A86"/>
    <w:rsid w:val="00D52AC7"/>
    <w:rsid w:val="00D52EAC"/>
    <w:rsid w:val="00D531F5"/>
    <w:rsid w:val="00D53AAC"/>
    <w:rsid w:val="00D53C59"/>
    <w:rsid w:val="00D53D44"/>
    <w:rsid w:val="00D53ED4"/>
    <w:rsid w:val="00D542F7"/>
    <w:rsid w:val="00D54656"/>
    <w:rsid w:val="00D548A6"/>
    <w:rsid w:val="00D54C70"/>
    <w:rsid w:val="00D54C75"/>
    <w:rsid w:val="00D54D27"/>
    <w:rsid w:val="00D551E1"/>
    <w:rsid w:val="00D55607"/>
    <w:rsid w:val="00D55D08"/>
    <w:rsid w:val="00D55FF7"/>
    <w:rsid w:val="00D564ED"/>
    <w:rsid w:val="00D569EC"/>
    <w:rsid w:val="00D573A1"/>
    <w:rsid w:val="00D57DB0"/>
    <w:rsid w:val="00D57EBC"/>
    <w:rsid w:val="00D60317"/>
    <w:rsid w:val="00D6065B"/>
    <w:rsid w:val="00D608B3"/>
    <w:rsid w:val="00D613B6"/>
    <w:rsid w:val="00D61C9E"/>
    <w:rsid w:val="00D61E01"/>
    <w:rsid w:val="00D61FB3"/>
    <w:rsid w:val="00D62034"/>
    <w:rsid w:val="00D62433"/>
    <w:rsid w:val="00D6267E"/>
    <w:rsid w:val="00D626E2"/>
    <w:rsid w:val="00D6279B"/>
    <w:rsid w:val="00D62F4A"/>
    <w:rsid w:val="00D62F9C"/>
    <w:rsid w:val="00D63416"/>
    <w:rsid w:val="00D63949"/>
    <w:rsid w:val="00D63AAF"/>
    <w:rsid w:val="00D63BF0"/>
    <w:rsid w:val="00D63F21"/>
    <w:rsid w:val="00D64240"/>
    <w:rsid w:val="00D64C17"/>
    <w:rsid w:val="00D64F37"/>
    <w:rsid w:val="00D65345"/>
    <w:rsid w:val="00D65433"/>
    <w:rsid w:val="00D66338"/>
    <w:rsid w:val="00D665C8"/>
    <w:rsid w:val="00D66B1E"/>
    <w:rsid w:val="00D66E7D"/>
    <w:rsid w:val="00D674C0"/>
    <w:rsid w:val="00D674E9"/>
    <w:rsid w:val="00D6762A"/>
    <w:rsid w:val="00D67B15"/>
    <w:rsid w:val="00D703BA"/>
    <w:rsid w:val="00D70550"/>
    <w:rsid w:val="00D70643"/>
    <w:rsid w:val="00D71592"/>
    <w:rsid w:val="00D721B1"/>
    <w:rsid w:val="00D72907"/>
    <w:rsid w:val="00D72BF2"/>
    <w:rsid w:val="00D7378A"/>
    <w:rsid w:val="00D7389D"/>
    <w:rsid w:val="00D738EE"/>
    <w:rsid w:val="00D73C4A"/>
    <w:rsid w:val="00D74607"/>
    <w:rsid w:val="00D74691"/>
    <w:rsid w:val="00D74F42"/>
    <w:rsid w:val="00D758E2"/>
    <w:rsid w:val="00D75CB0"/>
    <w:rsid w:val="00D75EAD"/>
    <w:rsid w:val="00D761A6"/>
    <w:rsid w:val="00D763F0"/>
    <w:rsid w:val="00D7672B"/>
    <w:rsid w:val="00D769F4"/>
    <w:rsid w:val="00D76E37"/>
    <w:rsid w:val="00D772F8"/>
    <w:rsid w:val="00D77352"/>
    <w:rsid w:val="00D7735B"/>
    <w:rsid w:val="00D7765F"/>
    <w:rsid w:val="00D77723"/>
    <w:rsid w:val="00D77A8D"/>
    <w:rsid w:val="00D77E54"/>
    <w:rsid w:val="00D8038B"/>
    <w:rsid w:val="00D80A89"/>
    <w:rsid w:val="00D80B48"/>
    <w:rsid w:val="00D80C00"/>
    <w:rsid w:val="00D81651"/>
    <w:rsid w:val="00D81677"/>
    <w:rsid w:val="00D817AA"/>
    <w:rsid w:val="00D819D4"/>
    <w:rsid w:val="00D81A3B"/>
    <w:rsid w:val="00D821DD"/>
    <w:rsid w:val="00D824C5"/>
    <w:rsid w:val="00D825BE"/>
    <w:rsid w:val="00D825E8"/>
    <w:rsid w:val="00D82881"/>
    <w:rsid w:val="00D83794"/>
    <w:rsid w:val="00D83807"/>
    <w:rsid w:val="00D8399D"/>
    <w:rsid w:val="00D83BDA"/>
    <w:rsid w:val="00D844BB"/>
    <w:rsid w:val="00D844C0"/>
    <w:rsid w:val="00D84A4F"/>
    <w:rsid w:val="00D84EEA"/>
    <w:rsid w:val="00D84F1A"/>
    <w:rsid w:val="00D8520C"/>
    <w:rsid w:val="00D85565"/>
    <w:rsid w:val="00D856BC"/>
    <w:rsid w:val="00D8582D"/>
    <w:rsid w:val="00D85AF8"/>
    <w:rsid w:val="00D85AFE"/>
    <w:rsid w:val="00D85B30"/>
    <w:rsid w:val="00D8662C"/>
    <w:rsid w:val="00D866C4"/>
    <w:rsid w:val="00D86BF7"/>
    <w:rsid w:val="00D86DE6"/>
    <w:rsid w:val="00D86FA7"/>
    <w:rsid w:val="00D871D2"/>
    <w:rsid w:val="00D8757E"/>
    <w:rsid w:val="00D8763A"/>
    <w:rsid w:val="00D90423"/>
    <w:rsid w:val="00D908CF"/>
    <w:rsid w:val="00D90C45"/>
    <w:rsid w:val="00D9103D"/>
    <w:rsid w:val="00D910AC"/>
    <w:rsid w:val="00D9112F"/>
    <w:rsid w:val="00D91308"/>
    <w:rsid w:val="00D91454"/>
    <w:rsid w:val="00D9164C"/>
    <w:rsid w:val="00D91E96"/>
    <w:rsid w:val="00D91FF6"/>
    <w:rsid w:val="00D92388"/>
    <w:rsid w:val="00D92942"/>
    <w:rsid w:val="00D929D1"/>
    <w:rsid w:val="00D93152"/>
    <w:rsid w:val="00D93372"/>
    <w:rsid w:val="00D93586"/>
    <w:rsid w:val="00D9359B"/>
    <w:rsid w:val="00D93D6D"/>
    <w:rsid w:val="00D9418F"/>
    <w:rsid w:val="00D94DD3"/>
    <w:rsid w:val="00D95855"/>
    <w:rsid w:val="00D95BBC"/>
    <w:rsid w:val="00D9684F"/>
    <w:rsid w:val="00D96A49"/>
    <w:rsid w:val="00D97351"/>
    <w:rsid w:val="00D9769E"/>
    <w:rsid w:val="00D97A41"/>
    <w:rsid w:val="00D97C3B"/>
    <w:rsid w:val="00DA0463"/>
    <w:rsid w:val="00DA0F5D"/>
    <w:rsid w:val="00DA11D3"/>
    <w:rsid w:val="00DA17B9"/>
    <w:rsid w:val="00DA182C"/>
    <w:rsid w:val="00DA1E4D"/>
    <w:rsid w:val="00DA25F7"/>
    <w:rsid w:val="00DA265C"/>
    <w:rsid w:val="00DA2CE7"/>
    <w:rsid w:val="00DA2D59"/>
    <w:rsid w:val="00DA34B6"/>
    <w:rsid w:val="00DA34EE"/>
    <w:rsid w:val="00DA38B4"/>
    <w:rsid w:val="00DA3C64"/>
    <w:rsid w:val="00DA3EDC"/>
    <w:rsid w:val="00DA48DD"/>
    <w:rsid w:val="00DA49C8"/>
    <w:rsid w:val="00DA50C2"/>
    <w:rsid w:val="00DA50FC"/>
    <w:rsid w:val="00DA5208"/>
    <w:rsid w:val="00DA56A3"/>
    <w:rsid w:val="00DA573B"/>
    <w:rsid w:val="00DA66ED"/>
    <w:rsid w:val="00DA68D6"/>
    <w:rsid w:val="00DA6A36"/>
    <w:rsid w:val="00DA6A5C"/>
    <w:rsid w:val="00DA6FEB"/>
    <w:rsid w:val="00DA7153"/>
    <w:rsid w:val="00DA7198"/>
    <w:rsid w:val="00DA7B4A"/>
    <w:rsid w:val="00DA7DA5"/>
    <w:rsid w:val="00DB0C45"/>
    <w:rsid w:val="00DB0D0E"/>
    <w:rsid w:val="00DB1483"/>
    <w:rsid w:val="00DB1A26"/>
    <w:rsid w:val="00DB1A3F"/>
    <w:rsid w:val="00DB1E01"/>
    <w:rsid w:val="00DB1FD7"/>
    <w:rsid w:val="00DB231E"/>
    <w:rsid w:val="00DB258B"/>
    <w:rsid w:val="00DB2A52"/>
    <w:rsid w:val="00DB36C1"/>
    <w:rsid w:val="00DB3707"/>
    <w:rsid w:val="00DB396D"/>
    <w:rsid w:val="00DB492E"/>
    <w:rsid w:val="00DB5427"/>
    <w:rsid w:val="00DB56A0"/>
    <w:rsid w:val="00DB56B0"/>
    <w:rsid w:val="00DB5799"/>
    <w:rsid w:val="00DB5AC2"/>
    <w:rsid w:val="00DB5BA8"/>
    <w:rsid w:val="00DB5C80"/>
    <w:rsid w:val="00DB5D8D"/>
    <w:rsid w:val="00DB5DC5"/>
    <w:rsid w:val="00DB5F0C"/>
    <w:rsid w:val="00DB612B"/>
    <w:rsid w:val="00DB6386"/>
    <w:rsid w:val="00DB6761"/>
    <w:rsid w:val="00DB6C16"/>
    <w:rsid w:val="00DB6D64"/>
    <w:rsid w:val="00DB706D"/>
    <w:rsid w:val="00DB70DB"/>
    <w:rsid w:val="00DB7927"/>
    <w:rsid w:val="00DB7954"/>
    <w:rsid w:val="00DB7B1F"/>
    <w:rsid w:val="00DC06F7"/>
    <w:rsid w:val="00DC07E5"/>
    <w:rsid w:val="00DC0EC4"/>
    <w:rsid w:val="00DC19FF"/>
    <w:rsid w:val="00DC1A47"/>
    <w:rsid w:val="00DC1D93"/>
    <w:rsid w:val="00DC2829"/>
    <w:rsid w:val="00DC2930"/>
    <w:rsid w:val="00DC3478"/>
    <w:rsid w:val="00DC3507"/>
    <w:rsid w:val="00DC3544"/>
    <w:rsid w:val="00DC36B3"/>
    <w:rsid w:val="00DC4082"/>
    <w:rsid w:val="00DC468C"/>
    <w:rsid w:val="00DC481F"/>
    <w:rsid w:val="00DC4BA5"/>
    <w:rsid w:val="00DC4C6C"/>
    <w:rsid w:val="00DC5724"/>
    <w:rsid w:val="00DC5801"/>
    <w:rsid w:val="00DC58BB"/>
    <w:rsid w:val="00DC58CD"/>
    <w:rsid w:val="00DC6095"/>
    <w:rsid w:val="00DC6758"/>
    <w:rsid w:val="00DC694F"/>
    <w:rsid w:val="00DC6DE3"/>
    <w:rsid w:val="00DC7365"/>
    <w:rsid w:val="00DC746C"/>
    <w:rsid w:val="00DC7A82"/>
    <w:rsid w:val="00DC7A84"/>
    <w:rsid w:val="00DC7B5E"/>
    <w:rsid w:val="00DC7E4B"/>
    <w:rsid w:val="00DD0345"/>
    <w:rsid w:val="00DD093D"/>
    <w:rsid w:val="00DD106A"/>
    <w:rsid w:val="00DD114A"/>
    <w:rsid w:val="00DD1717"/>
    <w:rsid w:val="00DD1890"/>
    <w:rsid w:val="00DD1A44"/>
    <w:rsid w:val="00DD1D0C"/>
    <w:rsid w:val="00DD1EE4"/>
    <w:rsid w:val="00DD2256"/>
    <w:rsid w:val="00DD25C9"/>
    <w:rsid w:val="00DD25EE"/>
    <w:rsid w:val="00DD29A9"/>
    <w:rsid w:val="00DD35D7"/>
    <w:rsid w:val="00DD363E"/>
    <w:rsid w:val="00DD394D"/>
    <w:rsid w:val="00DD44D3"/>
    <w:rsid w:val="00DD480D"/>
    <w:rsid w:val="00DD4C7A"/>
    <w:rsid w:val="00DD506B"/>
    <w:rsid w:val="00DD54A0"/>
    <w:rsid w:val="00DD5749"/>
    <w:rsid w:val="00DD6328"/>
    <w:rsid w:val="00DD69E3"/>
    <w:rsid w:val="00DD7215"/>
    <w:rsid w:val="00DD721B"/>
    <w:rsid w:val="00DD74FE"/>
    <w:rsid w:val="00DD75E5"/>
    <w:rsid w:val="00DD781F"/>
    <w:rsid w:val="00DE0780"/>
    <w:rsid w:val="00DE0810"/>
    <w:rsid w:val="00DE0925"/>
    <w:rsid w:val="00DE0CB8"/>
    <w:rsid w:val="00DE1718"/>
    <w:rsid w:val="00DE1A20"/>
    <w:rsid w:val="00DE1E6F"/>
    <w:rsid w:val="00DE2DE2"/>
    <w:rsid w:val="00DE2EC2"/>
    <w:rsid w:val="00DE2F57"/>
    <w:rsid w:val="00DE304C"/>
    <w:rsid w:val="00DE3466"/>
    <w:rsid w:val="00DE3C6C"/>
    <w:rsid w:val="00DE3DD0"/>
    <w:rsid w:val="00DE3ED9"/>
    <w:rsid w:val="00DE4114"/>
    <w:rsid w:val="00DE480A"/>
    <w:rsid w:val="00DE4B08"/>
    <w:rsid w:val="00DE5163"/>
    <w:rsid w:val="00DE5BEA"/>
    <w:rsid w:val="00DE5CF2"/>
    <w:rsid w:val="00DE721A"/>
    <w:rsid w:val="00DE7ACA"/>
    <w:rsid w:val="00DE7BAD"/>
    <w:rsid w:val="00DE7C5D"/>
    <w:rsid w:val="00DE7CE0"/>
    <w:rsid w:val="00DF074D"/>
    <w:rsid w:val="00DF07B9"/>
    <w:rsid w:val="00DF0BA1"/>
    <w:rsid w:val="00DF0E3E"/>
    <w:rsid w:val="00DF0F21"/>
    <w:rsid w:val="00DF191A"/>
    <w:rsid w:val="00DF1B1D"/>
    <w:rsid w:val="00DF1EF9"/>
    <w:rsid w:val="00DF266B"/>
    <w:rsid w:val="00DF2EAF"/>
    <w:rsid w:val="00DF3A30"/>
    <w:rsid w:val="00DF3A86"/>
    <w:rsid w:val="00DF4637"/>
    <w:rsid w:val="00DF4825"/>
    <w:rsid w:val="00DF482F"/>
    <w:rsid w:val="00DF4ABF"/>
    <w:rsid w:val="00DF5323"/>
    <w:rsid w:val="00DF537E"/>
    <w:rsid w:val="00DF5428"/>
    <w:rsid w:val="00DF598C"/>
    <w:rsid w:val="00DF5AB9"/>
    <w:rsid w:val="00DF5F03"/>
    <w:rsid w:val="00DF61C3"/>
    <w:rsid w:val="00DF63E1"/>
    <w:rsid w:val="00DF65F8"/>
    <w:rsid w:val="00DF6785"/>
    <w:rsid w:val="00DF680F"/>
    <w:rsid w:val="00DF69DE"/>
    <w:rsid w:val="00DF6A61"/>
    <w:rsid w:val="00DF6FEB"/>
    <w:rsid w:val="00DF727B"/>
    <w:rsid w:val="00DF7B2C"/>
    <w:rsid w:val="00DF7F26"/>
    <w:rsid w:val="00E0049C"/>
    <w:rsid w:val="00E00CA4"/>
    <w:rsid w:val="00E00E58"/>
    <w:rsid w:val="00E00F6B"/>
    <w:rsid w:val="00E01055"/>
    <w:rsid w:val="00E018ED"/>
    <w:rsid w:val="00E024EE"/>
    <w:rsid w:val="00E026F2"/>
    <w:rsid w:val="00E02D29"/>
    <w:rsid w:val="00E033D1"/>
    <w:rsid w:val="00E03CE8"/>
    <w:rsid w:val="00E03F06"/>
    <w:rsid w:val="00E0405E"/>
    <w:rsid w:val="00E04225"/>
    <w:rsid w:val="00E04487"/>
    <w:rsid w:val="00E04687"/>
    <w:rsid w:val="00E04D55"/>
    <w:rsid w:val="00E04F69"/>
    <w:rsid w:val="00E051CE"/>
    <w:rsid w:val="00E05849"/>
    <w:rsid w:val="00E05CDF"/>
    <w:rsid w:val="00E063DF"/>
    <w:rsid w:val="00E06444"/>
    <w:rsid w:val="00E0660C"/>
    <w:rsid w:val="00E06E64"/>
    <w:rsid w:val="00E072B4"/>
    <w:rsid w:val="00E078E3"/>
    <w:rsid w:val="00E07A71"/>
    <w:rsid w:val="00E1019D"/>
    <w:rsid w:val="00E10960"/>
    <w:rsid w:val="00E10C81"/>
    <w:rsid w:val="00E10E0B"/>
    <w:rsid w:val="00E1107C"/>
    <w:rsid w:val="00E11200"/>
    <w:rsid w:val="00E112CC"/>
    <w:rsid w:val="00E116C4"/>
    <w:rsid w:val="00E117BE"/>
    <w:rsid w:val="00E117C3"/>
    <w:rsid w:val="00E118FE"/>
    <w:rsid w:val="00E12512"/>
    <w:rsid w:val="00E12726"/>
    <w:rsid w:val="00E12A73"/>
    <w:rsid w:val="00E12BD8"/>
    <w:rsid w:val="00E12BEA"/>
    <w:rsid w:val="00E13028"/>
    <w:rsid w:val="00E131F4"/>
    <w:rsid w:val="00E1378F"/>
    <w:rsid w:val="00E1379F"/>
    <w:rsid w:val="00E138EE"/>
    <w:rsid w:val="00E14046"/>
    <w:rsid w:val="00E1407A"/>
    <w:rsid w:val="00E1439C"/>
    <w:rsid w:val="00E143FF"/>
    <w:rsid w:val="00E149B3"/>
    <w:rsid w:val="00E14DBB"/>
    <w:rsid w:val="00E14F1D"/>
    <w:rsid w:val="00E155E9"/>
    <w:rsid w:val="00E15793"/>
    <w:rsid w:val="00E15A2A"/>
    <w:rsid w:val="00E15B4F"/>
    <w:rsid w:val="00E164F2"/>
    <w:rsid w:val="00E167C6"/>
    <w:rsid w:val="00E17235"/>
    <w:rsid w:val="00E172D5"/>
    <w:rsid w:val="00E1752B"/>
    <w:rsid w:val="00E176AC"/>
    <w:rsid w:val="00E17AA4"/>
    <w:rsid w:val="00E20AFA"/>
    <w:rsid w:val="00E2141C"/>
    <w:rsid w:val="00E21B84"/>
    <w:rsid w:val="00E21BCE"/>
    <w:rsid w:val="00E21E47"/>
    <w:rsid w:val="00E22180"/>
    <w:rsid w:val="00E2220B"/>
    <w:rsid w:val="00E22575"/>
    <w:rsid w:val="00E236E1"/>
    <w:rsid w:val="00E24198"/>
    <w:rsid w:val="00E249E6"/>
    <w:rsid w:val="00E24BF3"/>
    <w:rsid w:val="00E24F1D"/>
    <w:rsid w:val="00E2507D"/>
    <w:rsid w:val="00E251D0"/>
    <w:rsid w:val="00E25806"/>
    <w:rsid w:val="00E2581F"/>
    <w:rsid w:val="00E2599D"/>
    <w:rsid w:val="00E25F87"/>
    <w:rsid w:val="00E26346"/>
    <w:rsid w:val="00E26435"/>
    <w:rsid w:val="00E26A88"/>
    <w:rsid w:val="00E26CD2"/>
    <w:rsid w:val="00E26EA8"/>
    <w:rsid w:val="00E30097"/>
    <w:rsid w:val="00E303AE"/>
    <w:rsid w:val="00E30A15"/>
    <w:rsid w:val="00E30CCC"/>
    <w:rsid w:val="00E30EC3"/>
    <w:rsid w:val="00E30F42"/>
    <w:rsid w:val="00E30FF7"/>
    <w:rsid w:val="00E3125A"/>
    <w:rsid w:val="00E31308"/>
    <w:rsid w:val="00E315A4"/>
    <w:rsid w:val="00E315E4"/>
    <w:rsid w:val="00E3172A"/>
    <w:rsid w:val="00E31C8C"/>
    <w:rsid w:val="00E3211D"/>
    <w:rsid w:val="00E325D1"/>
    <w:rsid w:val="00E3270C"/>
    <w:rsid w:val="00E32C8B"/>
    <w:rsid w:val="00E330C9"/>
    <w:rsid w:val="00E333B6"/>
    <w:rsid w:val="00E33BB3"/>
    <w:rsid w:val="00E33EC9"/>
    <w:rsid w:val="00E34D90"/>
    <w:rsid w:val="00E34E4A"/>
    <w:rsid w:val="00E34FFD"/>
    <w:rsid w:val="00E359B3"/>
    <w:rsid w:val="00E36240"/>
    <w:rsid w:val="00E36295"/>
    <w:rsid w:val="00E36901"/>
    <w:rsid w:val="00E36F72"/>
    <w:rsid w:val="00E36F88"/>
    <w:rsid w:val="00E37940"/>
    <w:rsid w:val="00E37966"/>
    <w:rsid w:val="00E37A3F"/>
    <w:rsid w:val="00E37D85"/>
    <w:rsid w:val="00E4032B"/>
    <w:rsid w:val="00E40A3C"/>
    <w:rsid w:val="00E40FFD"/>
    <w:rsid w:val="00E41BE3"/>
    <w:rsid w:val="00E41DBF"/>
    <w:rsid w:val="00E427B1"/>
    <w:rsid w:val="00E42D07"/>
    <w:rsid w:val="00E433AF"/>
    <w:rsid w:val="00E435FD"/>
    <w:rsid w:val="00E438C0"/>
    <w:rsid w:val="00E4434F"/>
    <w:rsid w:val="00E446AF"/>
    <w:rsid w:val="00E44915"/>
    <w:rsid w:val="00E4539C"/>
    <w:rsid w:val="00E454AD"/>
    <w:rsid w:val="00E4555C"/>
    <w:rsid w:val="00E4575F"/>
    <w:rsid w:val="00E45857"/>
    <w:rsid w:val="00E45885"/>
    <w:rsid w:val="00E458E1"/>
    <w:rsid w:val="00E45922"/>
    <w:rsid w:val="00E460D7"/>
    <w:rsid w:val="00E464AC"/>
    <w:rsid w:val="00E46D95"/>
    <w:rsid w:val="00E471E9"/>
    <w:rsid w:val="00E4724A"/>
    <w:rsid w:val="00E472FC"/>
    <w:rsid w:val="00E47532"/>
    <w:rsid w:val="00E50385"/>
    <w:rsid w:val="00E50445"/>
    <w:rsid w:val="00E50462"/>
    <w:rsid w:val="00E506DE"/>
    <w:rsid w:val="00E51193"/>
    <w:rsid w:val="00E5224A"/>
    <w:rsid w:val="00E52492"/>
    <w:rsid w:val="00E52EEB"/>
    <w:rsid w:val="00E53265"/>
    <w:rsid w:val="00E533E3"/>
    <w:rsid w:val="00E534CB"/>
    <w:rsid w:val="00E53AFF"/>
    <w:rsid w:val="00E53B99"/>
    <w:rsid w:val="00E53F2C"/>
    <w:rsid w:val="00E540E4"/>
    <w:rsid w:val="00E546EE"/>
    <w:rsid w:val="00E547CC"/>
    <w:rsid w:val="00E54ACF"/>
    <w:rsid w:val="00E55098"/>
    <w:rsid w:val="00E553B7"/>
    <w:rsid w:val="00E554C9"/>
    <w:rsid w:val="00E55703"/>
    <w:rsid w:val="00E55FAD"/>
    <w:rsid w:val="00E56BDE"/>
    <w:rsid w:val="00E5797D"/>
    <w:rsid w:val="00E57A05"/>
    <w:rsid w:val="00E60116"/>
    <w:rsid w:val="00E6080B"/>
    <w:rsid w:val="00E6095C"/>
    <w:rsid w:val="00E60EB8"/>
    <w:rsid w:val="00E60FEA"/>
    <w:rsid w:val="00E6121D"/>
    <w:rsid w:val="00E61600"/>
    <w:rsid w:val="00E61623"/>
    <w:rsid w:val="00E6168B"/>
    <w:rsid w:val="00E619BC"/>
    <w:rsid w:val="00E61A20"/>
    <w:rsid w:val="00E61C58"/>
    <w:rsid w:val="00E61DF1"/>
    <w:rsid w:val="00E61F9A"/>
    <w:rsid w:val="00E622E9"/>
    <w:rsid w:val="00E626A8"/>
    <w:rsid w:val="00E62CAF"/>
    <w:rsid w:val="00E6331C"/>
    <w:rsid w:val="00E6334B"/>
    <w:rsid w:val="00E64602"/>
    <w:rsid w:val="00E64B5D"/>
    <w:rsid w:val="00E64D00"/>
    <w:rsid w:val="00E65090"/>
    <w:rsid w:val="00E65BB2"/>
    <w:rsid w:val="00E66079"/>
    <w:rsid w:val="00E6631B"/>
    <w:rsid w:val="00E66583"/>
    <w:rsid w:val="00E6675B"/>
    <w:rsid w:val="00E679DE"/>
    <w:rsid w:val="00E701C6"/>
    <w:rsid w:val="00E706C4"/>
    <w:rsid w:val="00E70B2C"/>
    <w:rsid w:val="00E70DA5"/>
    <w:rsid w:val="00E71601"/>
    <w:rsid w:val="00E71AEF"/>
    <w:rsid w:val="00E71B6F"/>
    <w:rsid w:val="00E71DF8"/>
    <w:rsid w:val="00E720AD"/>
    <w:rsid w:val="00E721A3"/>
    <w:rsid w:val="00E729B5"/>
    <w:rsid w:val="00E72AB7"/>
    <w:rsid w:val="00E72FF1"/>
    <w:rsid w:val="00E733B0"/>
    <w:rsid w:val="00E73A3A"/>
    <w:rsid w:val="00E73AFC"/>
    <w:rsid w:val="00E73E2F"/>
    <w:rsid w:val="00E74373"/>
    <w:rsid w:val="00E743AD"/>
    <w:rsid w:val="00E7468A"/>
    <w:rsid w:val="00E74822"/>
    <w:rsid w:val="00E74893"/>
    <w:rsid w:val="00E7491D"/>
    <w:rsid w:val="00E74DFB"/>
    <w:rsid w:val="00E750CB"/>
    <w:rsid w:val="00E75B9A"/>
    <w:rsid w:val="00E75BD8"/>
    <w:rsid w:val="00E75C6D"/>
    <w:rsid w:val="00E76A58"/>
    <w:rsid w:val="00E76CB2"/>
    <w:rsid w:val="00E76FB3"/>
    <w:rsid w:val="00E7746E"/>
    <w:rsid w:val="00E77699"/>
    <w:rsid w:val="00E77CE5"/>
    <w:rsid w:val="00E801E0"/>
    <w:rsid w:val="00E8076B"/>
    <w:rsid w:val="00E80AE2"/>
    <w:rsid w:val="00E80FEE"/>
    <w:rsid w:val="00E8147A"/>
    <w:rsid w:val="00E81B18"/>
    <w:rsid w:val="00E822DC"/>
    <w:rsid w:val="00E823F4"/>
    <w:rsid w:val="00E824EB"/>
    <w:rsid w:val="00E82CC1"/>
    <w:rsid w:val="00E82F72"/>
    <w:rsid w:val="00E8392B"/>
    <w:rsid w:val="00E83E6B"/>
    <w:rsid w:val="00E840B4"/>
    <w:rsid w:val="00E84257"/>
    <w:rsid w:val="00E84348"/>
    <w:rsid w:val="00E846E4"/>
    <w:rsid w:val="00E8524A"/>
    <w:rsid w:val="00E8542A"/>
    <w:rsid w:val="00E859AE"/>
    <w:rsid w:val="00E85D8F"/>
    <w:rsid w:val="00E8604F"/>
    <w:rsid w:val="00E86137"/>
    <w:rsid w:val="00E86E33"/>
    <w:rsid w:val="00E87141"/>
    <w:rsid w:val="00E8741F"/>
    <w:rsid w:val="00E877E7"/>
    <w:rsid w:val="00E877FB"/>
    <w:rsid w:val="00E87CFC"/>
    <w:rsid w:val="00E90AB8"/>
    <w:rsid w:val="00E90B8C"/>
    <w:rsid w:val="00E91057"/>
    <w:rsid w:val="00E91473"/>
    <w:rsid w:val="00E91F64"/>
    <w:rsid w:val="00E91F75"/>
    <w:rsid w:val="00E91FD1"/>
    <w:rsid w:val="00E92058"/>
    <w:rsid w:val="00E9283D"/>
    <w:rsid w:val="00E92A0D"/>
    <w:rsid w:val="00E934DC"/>
    <w:rsid w:val="00E9353E"/>
    <w:rsid w:val="00E93652"/>
    <w:rsid w:val="00E93C4A"/>
    <w:rsid w:val="00E93DEA"/>
    <w:rsid w:val="00E94AD9"/>
    <w:rsid w:val="00E95012"/>
    <w:rsid w:val="00E956DF"/>
    <w:rsid w:val="00E959F3"/>
    <w:rsid w:val="00E95DBC"/>
    <w:rsid w:val="00E967C7"/>
    <w:rsid w:val="00E96CC9"/>
    <w:rsid w:val="00E96F1F"/>
    <w:rsid w:val="00E97AF1"/>
    <w:rsid w:val="00EA0965"/>
    <w:rsid w:val="00EA0B73"/>
    <w:rsid w:val="00EA0FFE"/>
    <w:rsid w:val="00EA1284"/>
    <w:rsid w:val="00EA1675"/>
    <w:rsid w:val="00EA16D6"/>
    <w:rsid w:val="00EA1995"/>
    <w:rsid w:val="00EA1F38"/>
    <w:rsid w:val="00EA1F5B"/>
    <w:rsid w:val="00EA20EF"/>
    <w:rsid w:val="00EA230E"/>
    <w:rsid w:val="00EA26EF"/>
    <w:rsid w:val="00EA2E5A"/>
    <w:rsid w:val="00EA2E9A"/>
    <w:rsid w:val="00EA2FFC"/>
    <w:rsid w:val="00EA3A53"/>
    <w:rsid w:val="00EA3B26"/>
    <w:rsid w:val="00EA3FC6"/>
    <w:rsid w:val="00EA43A7"/>
    <w:rsid w:val="00EA49DE"/>
    <w:rsid w:val="00EA4BA7"/>
    <w:rsid w:val="00EA4D81"/>
    <w:rsid w:val="00EA4DF0"/>
    <w:rsid w:val="00EA4FE9"/>
    <w:rsid w:val="00EA5414"/>
    <w:rsid w:val="00EA61E2"/>
    <w:rsid w:val="00EA63AA"/>
    <w:rsid w:val="00EA6CA3"/>
    <w:rsid w:val="00EA6CAC"/>
    <w:rsid w:val="00EA6D37"/>
    <w:rsid w:val="00EA7887"/>
    <w:rsid w:val="00EA78BA"/>
    <w:rsid w:val="00EA7B2B"/>
    <w:rsid w:val="00EA7C2D"/>
    <w:rsid w:val="00EA7C74"/>
    <w:rsid w:val="00EA7CF4"/>
    <w:rsid w:val="00EA7E09"/>
    <w:rsid w:val="00EA7E5F"/>
    <w:rsid w:val="00EB0187"/>
    <w:rsid w:val="00EB046A"/>
    <w:rsid w:val="00EB05B2"/>
    <w:rsid w:val="00EB05DD"/>
    <w:rsid w:val="00EB06B3"/>
    <w:rsid w:val="00EB07A4"/>
    <w:rsid w:val="00EB1528"/>
    <w:rsid w:val="00EB18D2"/>
    <w:rsid w:val="00EB1CD0"/>
    <w:rsid w:val="00EB1F42"/>
    <w:rsid w:val="00EB24DE"/>
    <w:rsid w:val="00EB2530"/>
    <w:rsid w:val="00EB3443"/>
    <w:rsid w:val="00EB37BF"/>
    <w:rsid w:val="00EB3892"/>
    <w:rsid w:val="00EB39F6"/>
    <w:rsid w:val="00EB3ACD"/>
    <w:rsid w:val="00EB3E1F"/>
    <w:rsid w:val="00EB414A"/>
    <w:rsid w:val="00EB449B"/>
    <w:rsid w:val="00EB4819"/>
    <w:rsid w:val="00EB5452"/>
    <w:rsid w:val="00EB5488"/>
    <w:rsid w:val="00EB54AC"/>
    <w:rsid w:val="00EB5D0F"/>
    <w:rsid w:val="00EB630A"/>
    <w:rsid w:val="00EB6501"/>
    <w:rsid w:val="00EB6A4D"/>
    <w:rsid w:val="00EB6F5F"/>
    <w:rsid w:val="00EB728E"/>
    <w:rsid w:val="00EB78D3"/>
    <w:rsid w:val="00EB78D4"/>
    <w:rsid w:val="00EB7BAC"/>
    <w:rsid w:val="00EB7F90"/>
    <w:rsid w:val="00EB7FE2"/>
    <w:rsid w:val="00EC004C"/>
    <w:rsid w:val="00EC0D71"/>
    <w:rsid w:val="00EC1201"/>
    <w:rsid w:val="00EC13BC"/>
    <w:rsid w:val="00EC16A3"/>
    <w:rsid w:val="00EC1741"/>
    <w:rsid w:val="00EC1950"/>
    <w:rsid w:val="00EC1F6B"/>
    <w:rsid w:val="00EC3E5B"/>
    <w:rsid w:val="00EC43E2"/>
    <w:rsid w:val="00EC46D4"/>
    <w:rsid w:val="00EC473A"/>
    <w:rsid w:val="00EC4B40"/>
    <w:rsid w:val="00EC4CBE"/>
    <w:rsid w:val="00EC4DD8"/>
    <w:rsid w:val="00EC4F3A"/>
    <w:rsid w:val="00EC53B5"/>
    <w:rsid w:val="00EC54F2"/>
    <w:rsid w:val="00EC57D6"/>
    <w:rsid w:val="00EC5970"/>
    <w:rsid w:val="00EC5CE6"/>
    <w:rsid w:val="00EC611C"/>
    <w:rsid w:val="00EC656A"/>
    <w:rsid w:val="00EC6845"/>
    <w:rsid w:val="00EC6B69"/>
    <w:rsid w:val="00EC6B9C"/>
    <w:rsid w:val="00EC6E7A"/>
    <w:rsid w:val="00EC79EF"/>
    <w:rsid w:val="00EC7BDF"/>
    <w:rsid w:val="00EC7CD5"/>
    <w:rsid w:val="00EC7F89"/>
    <w:rsid w:val="00ED078D"/>
    <w:rsid w:val="00ED08FB"/>
    <w:rsid w:val="00ED0908"/>
    <w:rsid w:val="00ED0910"/>
    <w:rsid w:val="00ED096E"/>
    <w:rsid w:val="00ED0A91"/>
    <w:rsid w:val="00ED0CEF"/>
    <w:rsid w:val="00ED0F25"/>
    <w:rsid w:val="00ED0FC4"/>
    <w:rsid w:val="00ED139F"/>
    <w:rsid w:val="00ED1875"/>
    <w:rsid w:val="00ED25DC"/>
    <w:rsid w:val="00ED2718"/>
    <w:rsid w:val="00ED2773"/>
    <w:rsid w:val="00ED2855"/>
    <w:rsid w:val="00ED2A83"/>
    <w:rsid w:val="00ED2C48"/>
    <w:rsid w:val="00ED2CAC"/>
    <w:rsid w:val="00ED3029"/>
    <w:rsid w:val="00ED32BC"/>
    <w:rsid w:val="00ED345F"/>
    <w:rsid w:val="00ED3555"/>
    <w:rsid w:val="00ED36CB"/>
    <w:rsid w:val="00ED3993"/>
    <w:rsid w:val="00ED3B4E"/>
    <w:rsid w:val="00ED3E67"/>
    <w:rsid w:val="00ED3FAA"/>
    <w:rsid w:val="00ED4209"/>
    <w:rsid w:val="00ED4607"/>
    <w:rsid w:val="00ED49B0"/>
    <w:rsid w:val="00ED4BE0"/>
    <w:rsid w:val="00ED511F"/>
    <w:rsid w:val="00ED5455"/>
    <w:rsid w:val="00ED54A5"/>
    <w:rsid w:val="00ED6134"/>
    <w:rsid w:val="00ED61E0"/>
    <w:rsid w:val="00ED68DA"/>
    <w:rsid w:val="00ED6D7E"/>
    <w:rsid w:val="00ED6E76"/>
    <w:rsid w:val="00ED70AD"/>
    <w:rsid w:val="00ED75C6"/>
    <w:rsid w:val="00ED7C1C"/>
    <w:rsid w:val="00EE0301"/>
    <w:rsid w:val="00EE0566"/>
    <w:rsid w:val="00EE0651"/>
    <w:rsid w:val="00EE1532"/>
    <w:rsid w:val="00EE1559"/>
    <w:rsid w:val="00EE174F"/>
    <w:rsid w:val="00EE21B9"/>
    <w:rsid w:val="00EE22DF"/>
    <w:rsid w:val="00EE2745"/>
    <w:rsid w:val="00EE2C6C"/>
    <w:rsid w:val="00EE2F8B"/>
    <w:rsid w:val="00EE35A2"/>
    <w:rsid w:val="00EE3A19"/>
    <w:rsid w:val="00EE3F8F"/>
    <w:rsid w:val="00EE427D"/>
    <w:rsid w:val="00EE43A8"/>
    <w:rsid w:val="00EE455A"/>
    <w:rsid w:val="00EE501B"/>
    <w:rsid w:val="00EE5114"/>
    <w:rsid w:val="00EE515D"/>
    <w:rsid w:val="00EE5488"/>
    <w:rsid w:val="00EE5643"/>
    <w:rsid w:val="00EE5763"/>
    <w:rsid w:val="00EE596E"/>
    <w:rsid w:val="00EE5C18"/>
    <w:rsid w:val="00EE5C78"/>
    <w:rsid w:val="00EE646F"/>
    <w:rsid w:val="00EE7396"/>
    <w:rsid w:val="00EE7428"/>
    <w:rsid w:val="00EE7440"/>
    <w:rsid w:val="00EE74D1"/>
    <w:rsid w:val="00EE78EC"/>
    <w:rsid w:val="00EE7AB0"/>
    <w:rsid w:val="00EE7BA2"/>
    <w:rsid w:val="00EE7F40"/>
    <w:rsid w:val="00EF0278"/>
    <w:rsid w:val="00EF0447"/>
    <w:rsid w:val="00EF0F58"/>
    <w:rsid w:val="00EF13DE"/>
    <w:rsid w:val="00EF1B2A"/>
    <w:rsid w:val="00EF1C81"/>
    <w:rsid w:val="00EF1CF5"/>
    <w:rsid w:val="00EF2796"/>
    <w:rsid w:val="00EF28CB"/>
    <w:rsid w:val="00EF2B17"/>
    <w:rsid w:val="00EF3251"/>
    <w:rsid w:val="00EF36AA"/>
    <w:rsid w:val="00EF38F3"/>
    <w:rsid w:val="00EF3910"/>
    <w:rsid w:val="00EF3EF4"/>
    <w:rsid w:val="00EF4867"/>
    <w:rsid w:val="00EF4AD2"/>
    <w:rsid w:val="00EF4CB5"/>
    <w:rsid w:val="00EF4D36"/>
    <w:rsid w:val="00EF4E1A"/>
    <w:rsid w:val="00EF4FBE"/>
    <w:rsid w:val="00EF5250"/>
    <w:rsid w:val="00EF5304"/>
    <w:rsid w:val="00EF5334"/>
    <w:rsid w:val="00EF5499"/>
    <w:rsid w:val="00EF551A"/>
    <w:rsid w:val="00EF57ED"/>
    <w:rsid w:val="00EF6BBF"/>
    <w:rsid w:val="00EF773F"/>
    <w:rsid w:val="00EF7AB1"/>
    <w:rsid w:val="00EF7C50"/>
    <w:rsid w:val="00EF7FBD"/>
    <w:rsid w:val="00F00071"/>
    <w:rsid w:val="00F003DC"/>
    <w:rsid w:val="00F00E45"/>
    <w:rsid w:val="00F012BB"/>
    <w:rsid w:val="00F01B22"/>
    <w:rsid w:val="00F023E7"/>
    <w:rsid w:val="00F029C7"/>
    <w:rsid w:val="00F029CE"/>
    <w:rsid w:val="00F03734"/>
    <w:rsid w:val="00F0411A"/>
    <w:rsid w:val="00F04199"/>
    <w:rsid w:val="00F0449D"/>
    <w:rsid w:val="00F04F41"/>
    <w:rsid w:val="00F04FC9"/>
    <w:rsid w:val="00F05834"/>
    <w:rsid w:val="00F06193"/>
    <w:rsid w:val="00F06595"/>
    <w:rsid w:val="00F0680E"/>
    <w:rsid w:val="00F06F48"/>
    <w:rsid w:val="00F07085"/>
    <w:rsid w:val="00F0750A"/>
    <w:rsid w:val="00F075E5"/>
    <w:rsid w:val="00F078A6"/>
    <w:rsid w:val="00F07936"/>
    <w:rsid w:val="00F07E9E"/>
    <w:rsid w:val="00F07F3B"/>
    <w:rsid w:val="00F07FE7"/>
    <w:rsid w:val="00F10021"/>
    <w:rsid w:val="00F104EB"/>
    <w:rsid w:val="00F1087A"/>
    <w:rsid w:val="00F10A6E"/>
    <w:rsid w:val="00F10BE0"/>
    <w:rsid w:val="00F11694"/>
    <w:rsid w:val="00F11946"/>
    <w:rsid w:val="00F11B25"/>
    <w:rsid w:val="00F12118"/>
    <w:rsid w:val="00F12AC2"/>
    <w:rsid w:val="00F1380A"/>
    <w:rsid w:val="00F13BFF"/>
    <w:rsid w:val="00F13DF3"/>
    <w:rsid w:val="00F13F71"/>
    <w:rsid w:val="00F13FE4"/>
    <w:rsid w:val="00F1471C"/>
    <w:rsid w:val="00F14A11"/>
    <w:rsid w:val="00F1517A"/>
    <w:rsid w:val="00F15494"/>
    <w:rsid w:val="00F15C6F"/>
    <w:rsid w:val="00F15CBF"/>
    <w:rsid w:val="00F161B4"/>
    <w:rsid w:val="00F16B26"/>
    <w:rsid w:val="00F17706"/>
    <w:rsid w:val="00F179D5"/>
    <w:rsid w:val="00F17F6E"/>
    <w:rsid w:val="00F20341"/>
    <w:rsid w:val="00F20BDE"/>
    <w:rsid w:val="00F21383"/>
    <w:rsid w:val="00F2167D"/>
    <w:rsid w:val="00F21C26"/>
    <w:rsid w:val="00F21E0B"/>
    <w:rsid w:val="00F21E11"/>
    <w:rsid w:val="00F2217F"/>
    <w:rsid w:val="00F2247A"/>
    <w:rsid w:val="00F227A7"/>
    <w:rsid w:val="00F22A64"/>
    <w:rsid w:val="00F2346F"/>
    <w:rsid w:val="00F236D0"/>
    <w:rsid w:val="00F24BFD"/>
    <w:rsid w:val="00F24CA2"/>
    <w:rsid w:val="00F253FF"/>
    <w:rsid w:val="00F262B6"/>
    <w:rsid w:val="00F27010"/>
    <w:rsid w:val="00F279D3"/>
    <w:rsid w:val="00F27C26"/>
    <w:rsid w:val="00F27C71"/>
    <w:rsid w:val="00F27EFA"/>
    <w:rsid w:val="00F30942"/>
    <w:rsid w:val="00F3133E"/>
    <w:rsid w:val="00F31430"/>
    <w:rsid w:val="00F314FB"/>
    <w:rsid w:val="00F31545"/>
    <w:rsid w:val="00F320D6"/>
    <w:rsid w:val="00F327B5"/>
    <w:rsid w:val="00F328D0"/>
    <w:rsid w:val="00F328D1"/>
    <w:rsid w:val="00F3293B"/>
    <w:rsid w:val="00F32B5B"/>
    <w:rsid w:val="00F32C06"/>
    <w:rsid w:val="00F32D02"/>
    <w:rsid w:val="00F332FD"/>
    <w:rsid w:val="00F338C3"/>
    <w:rsid w:val="00F3393F"/>
    <w:rsid w:val="00F3398A"/>
    <w:rsid w:val="00F33BF1"/>
    <w:rsid w:val="00F33EB9"/>
    <w:rsid w:val="00F34847"/>
    <w:rsid w:val="00F34B13"/>
    <w:rsid w:val="00F34D07"/>
    <w:rsid w:val="00F35100"/>
    <w:rsid w:val="00F35369"/>
    <w:rsid w:val="00F3576F"/>
    <w:rsid w:val="00F35C13"/>
    <w:rsid w:val="00F35DC5"/>
    <w:rsid w:val="00F363B1"/>
    <w:rsid w:val="00F36C43"/>
    <w:rsid w:val="00F36D36"/>
    <w:rsid w:val="00F3711D"/>
    <w:rsid w:val="00F374B4"/>
    <w:rsid w:val="00F37BF8"/>
    <w:rsid w:val="00F40120"/>
    <w:rsid w:val="00F40A6A"/>
    <w:rsid w:val="00F40F4E"/>
    <w:rsid w:val="00F4126A"/>
    <w:rsid w:val="00F41645"/>
    <w:rsid w:val="00F417B6"/>
    <w:rsid w:val="00F41A39"/>
    <w:rsid w:val="00F41CB1"/>
    <w:rsid w:val="00F420F8"/>
    <w:rsid w:val="00F423F7"/>
    <w:rsid w:val="00F424C1"/>
    <w:rsid w:val="00F42A39"/>
    <w:rsid w:val="00F43058"/>
    <w:rsid w:val="00F43675"/>
    <w:rsid w:val="00F43698"/>
    <w:rsid w:val="00F43937"/>
    <w:rsid w:val="00F440AD"/>
    <w:rsid w:val="00F443DF"/>
    <w:rsid w:val="00F447D5"/>
    <w:rsid w:val="00F44AEF"/>
    <w:rsid w:val="00F44D87"/>
    <w:rsid w:val="00F451C0"/>
    <w:rsid w:val="00F4522C"/>
    <w:rsid w:val="00F454CE"/>
    <w:rsid w:val="00F45B1B"/>
    <w:rsid w:val="00F45C4F"/>
    <w:rsid w:val="00F45EBF"/>
    <w:rsid w:val="00F4611C"/>
    <w:rsid w:val="00F4636C"/>
    <w:rsid w:val="00F46378"/>
    <w:rsid w:val="00F4699A"/>
    <w:rsid w:val="00F46B92"/>
    <w:rsid w:val="00F46BF0"/>
    <w:rsid w:val="00F46E73"/>
    <w:rsid w:val="00F46EB0"/>
    <w:rsid w:val="00F46F14"/>
    <w:rsid w:val="00F46F1A"/>
    <w:rsid w:val="00F47538"/>
    <w:rsid w:val="00F47631"/>
    <w:rsid w:val="00F477AC"/>
    <w:rsid w:val="00F47D0B"/>
    <w:rsid w:val="00F502F8"/>
    <w:rsid w:val="00F50362"/>
    <w:rsid w:val="00F50591"/>
    <w:rsid w:val="00F509D7"/>
    <w:rsid w:val="00F509F2"/>
    <w:rsid w:val="00F50AA4"/>
    <w:rsid w:val="00F5111B"/>
    <w:rsid w:val="00F51739"/>
    <w:rsid w:val="00F51977"/>
    <w:rsid w:val="00F5203A"/>
    <w:rsid w:val="00F52114"/>
    <w:rsid w:val="00F523F2"/>
    <w:rsid w:val="00F52648"/>
    <w:rsid w:val="00F52B0C"/>
    <w:rsid w:val="00F532F8"/>
    <w:rsid w:val="00F5359B"/>
    <w:rsid w:val="00F539A4"/>
    <w:rsid w:val="00F53A91"/>
    <w:rsid w:val="00F54541"/>
    <w:rsid w:val="00F54CD0"/>
    <w:rsid w:val="00F554B8"/>
    <w:rsid w:val="00F55662"/>
    <w:rsid w:val="00F55E7C"/>
    <w:rsid w:val="00F56273"/>
    <w:rsid w:val="00F563FB"/>
    <w:rsid w:val="00F56F41"/>
    <w:rsid w:val="00F575C7"/>
    <w:rsid w:val="00F578E8"/>
    <w:rsid w:val="00F57A58"/>
    <w:rsid w:val="00F57DA2"/>
    <w:rsid w:val="00F604F4"/>
    <w:rsid w:val="00F60EF4"/>
    <w:rsid w:val="00F61344"/>
    <w:rsid w:val="00F6136E"/>
    <w:rsid w:val="00F61FE5"/>
    <w:rsid w:val="00F6228A"/>
    <w:rsid w:val="00F62541"/>
    <w:rsid w:val="00F6273D"/>
    <w:rsid w:val="00F627C6"/>
    <w:rsid w:val="00F632E5"/>
    <w:rsid w:val="00F63879"/>
    <w:rsid w:val="00F64081"/>
    <w:rsid w:val="00F6414B"/>
    <w:rsid w:val="00F646CE"/>
    <w:rsid w:val="00F64FB2"/>
    <w:rsid w:val="00F65613"/>
    <w:rsid w:val="00F658A6"/>
    <w:rsid w:val="00F65BF0"/>
    <w:rsid w:val="00F65FE8"/>
    <w:rsid w:val="00F664F3"/>
    <w:rsid w:val="00F665F5"/>
    <w:rsid w:val="00F67317"/>
    <w:rsid w:val="00F6761A"/>
    <w:rsid w:val="00F67C51"/>
    <w:rsid w:val="00F67E86"/>
    <w:rsid w:val="00F70145"/>
    <w:rsid w:val="00F7089E"/>
    <w:rsid w:val="00F7137D"/>
    <w:rsid w:val="00F717C7"/>
    <w:rsid w:val="00F71B5A"/>
    <w:rsid w:val="00F72BE0"/>
    <w:rsid w:val="00F72C14"/>
    <w:rsid w:val="00F72C83"/>
    <w:rsid w:val="00F7337A"/>
    <w:rsid w:val="00F735C5"/>
    <w:rsid w:val="00F74016"/>
    <w:rsid w:val="00F740DE"/>
    <w:rsid w:val="00F74149"/>
    <w:rsid w:val="00F744EA"/>
    <w:rsid w:val="00F745AD"/>
    <w:rsid w:val="00F74F5D"/>
    <w:rsid w:val="00F752BD"/>
    <w:rsid w:val="00F75DE8"/>
    <w:rsid w:val="00F764C0"/>
    <w:rsid w:val="00F77596"/>
    <w:rsid w:val="00F777ED"/>
    <w:rsid w:val="00F77B8E"/>
    <w:rsid w:val="00F80606"/>
    <w:rsid w:val="00F80923"/>
    <w:rsid w:val="00F80930"/>
    <w:rsid w:val="00F80A5C"/>
    <w:rsid w:val="00F80DF4"/>
    <w:rsid w:val="00F80F13"/>
    <w:rsid w:val="00F81322"/>
    <w:rsid w:val="00F81509"/>
    <w:rsid w:val="00F81537"/>
    <w:rsid w:val="00F81D0E"/>
    <w:rsid w:val="00F81D9B"/>
    <w:rsid w:val="00F821E5"/>
    <w:rsid w:val="00F823E0"/>
    <w:rsid w:val="00F82767"/>
    <w:rsid w:val="00F82DBA"/>
    <w:rsid w:val="00F83163"/>
    <w:rsid w:val="00F832E4"/>
    <w:rsid w:val="00F83660"/>
    <w:rsid w:val="00F83C92"/>
    <w:rsid w:val="00F83E12"/>
    <w:rsid w:val="00F847AA"/>
    <w:rsid w:val="00F8483F"/>
    <w:rsid w:val="00F8492E"/>
    <w:rsid w:val="00F8495C"/>
    <w:rsid w:val="00F84A90"/>
    <w:rsid w:val="00F84A97"/>
    <w:rsid w:val="00F84ACC"/>
    <w:rsid w:val="00F84D8A"/>
    <w:rsid w:val="00F84E3C"/>
    <w:rsid w:val="00F851E9"/>
    <w:rsid w:val="00F8529B"/>
    <w:rsid w:val="00F85B46"/>
    <w:rsid w:val="00F86A4D"/>
    <w:rsid w:val="00F8707B"/>
    <w:rsid w:val="00F87492"/>
    <w:rsid w:val="00F87747"/>
    <w:rsid w:val="00F87A39"/>
    <w:rsid w:val="00F87C0B"/>
    <w:rsid w:val="00F87C32"/>
    <w:rsid w:val="00F87EFA"/>
    <w:rsid w:val="00F90024"/>
    <w:rsid w:val="00F9010F"/>
    <w:rsid w:val="00F90391"/>
    <w:rsid w:val="00F9129B"/>
    <w:rsid w:val="00F91862"/>
    <w:rsid w:val="00F91D59"/>
    <w:rsid w:val="00F922B3"/>
    <w:rsid w:val="00F925C4"/>
    <w:rsid w:val="00F92676"/>
    <w:rsid w:val="00F92FAD"/>
    <w:rsid w:val="00F93AF7"/>
    <w:rsid w:val="00F93C68"/>
    <w:rsid w:val="00F93FBA"/>
    <w:rsid w:val="00F94194"/>
    <w:rsid w:val="00F947CE"/>
    <w:rsid w:val="00F949DD"/>
    <w:rsid w:val="00F94A09"/>
    <w:rsid w:val="00F94D05"/>
    <w:rsid w:val="00F94ECD"/>
    <w:rsid w:val="00F951DA"/>
    <w:rsid w:val="00F95464"/>
    <w:rsid w:val="00F95928"/>
    <w:rsid w:val="00F95B8F"/>
    <w:rsid w:val="00F95F7E"/>
    <w:rsid w:val="00F963F7"/>
    <w:rsid w:val="00F965D3"/>
    <w:rsid w:val="00F96ED4"/>
    <w:rsid w:val="00F97289"/>
    <w:rsid w:val="00F97429"/>
    <w:rsid w:val="00F977CD"/>
    <w:rsid w:val="00F97BBC"/>
    <w:rsid w:val="00F97DAD"/>
    <w:rsid w:val="00F97FF4"/>
    <w:rsid w:val="00FA042C"/>
    <w:rsid w:val="00FA07B4"/>
    <w:rsid w:val="00FA07D0"/>
    <w:rsid w:val="00FA0DDE"/>
    <w:rsid w:val="00FA12E6"/>
    <w:rsid w:val="00FA14BA"/>
    <w:rsid w:val="00FA159B"/>
    <w:rsid w:val="00FA1681"/>
    <w:rsid w:val="00FA21B9"/>
    <w:rsid w:val="00FA21C2"/>
    <w:rsid w:val="00FA2484"/>
    <w:rsid w:val="00FA261D"/>
    <w:rsid w:val="00FA2640"/>
    <w:rsid w:val="00FA26D7"/>
    <w:rsid w:val="00FA2B8C"/>
    <w:rsid w:val="00FA2F8E"/>
    <w:rsid w:val="00FA3CDE"/>
    <w:rsid w:val="00FA43C8"/>
    <w:rsid w:val="00FA475B"/>
    <w:rsid w:val="00FA47B3"/>
    <w:rsid w:val="00FA4A65"/>
    <w:rsid w:val="00FA4EDC"/>
    <w:rsid w:val="00FA51B4"/>
    <w:rsid w:val="00FA5412"/>
    <w:rsid w:val="00FA55BB"/>
    <w:rsid w:val="00FA5622"/>
    <w:rsid w:val="00FA587F"/>
    <w:rsid w:val="00FA6166"/>
    <w:rsid w:val="00FA6204"/>
    <w:rsid w:val="00FA7167"/>
    <w:rsid w:val="00FA73B9"/>
    <w:rsid w:val="00FA7960"/>
    <w:rsid w:val="00FA7E88"/>
    <w:rsid w:val="00FA7FCA"/>
    <w:rsid w:val="00FB0F1D"/>
    <w:rsid w:val="00FB18B3"/>
    <w:rsid w:val="00FB1FEE"/>
    <w:rsid w:val="00FB20D3"/>
    <w:rsid w:val="00FB2526"/>
    <w:rsid w:val="00FB27E9"/>
    <w:rsid w:val="00FB2BC5"/>
    <w:rsid w:val="00FB2C9F"/>
    <w:rsid w:val="00FB300E"/>
    <w:rsid w:val="00FB3466"/>
    <w:rsid w:val="00FB3468"/>
    <w:rsid w:val="00FB3AA6"/>
    <w:rsid w:val="00FB3C54"/>
    <w:rsid w:val="00FB447D"/>
    <w:rsid w:val="00FB4B1F"/>
    <w:rsid w:val="00FB4D80"/>
    <w:rsid w:val="00FB5846"/>
    <w:rsid w:val="00FB5DE0"/>
    <w:rsid w:val="00FB61B2"/>
    <w:rsid w:val="00FB624E"/>
    <w:rsid w:val="00FB6315"/>
    <w:rsid w:val="00FB6693"/>
    <w:rsid w:val="00FB6900"/>
    <w:rsid w:val="00FB69FA"/>
    <w:rsid w:val="00FB739A"/>
    <w:rsid w:val="00FB76AA"/>
    <w:rsid w:val="00FB7852"/>
    <w:rsid w:val="00FB7E30"/>
    <w:rsid w:val="00FC013A"/>
    <w:rsid w:val="00FC03E4"/>
    <w:rsid w:val="00FC08AD"/>
    <w:rsid w:val="00FC0F77"/>
    <w:rsid w:val="00FC1168"/>
    <w:rsid w:val="00FC20FB"/>
    <w:rsid w:val="00FC23CD"/>
    <w:rsid w:val="00FC2AC0"/>
    <w:rsid w:val="00FC2B2B"/>
    <w:rsid w:val="00FC2DEF"/>
    <w:rsid w:val="00FC2E89"/>
    <w:rsid w:val="00FC2F67"/>
    <w:rsid w:val="00FC3038"/>
    <w:rsid w:val="00FC3126"/>
    <w:rsid w:val="00FC3372"/>
    <w:rsid w:val="00FC36D7"/>
    <w:rsid w:val="00FC4495"/>
    <w:rsid w:val="00FC4779"/>
    <w:rsid w:val="00FC56ED"/>
    <w:rsid w:val="00FC59AA"/>
    <w:rsid w:val="00FC6077"/>
    <w:rsid w:val="00FC63F0"/>
    <w:rsid w:val="00FC69C5"/>
    <w:rsid w:val="00FC6E26"/>
    <w:rsid w:val="00FC7050"/>
    <w:rsid w:val="00FC73F8"/>
    <w:rsid w:val="00FC764A"/>
    <w:rsid w:val="00FC7EA6"/>
    <w:rsid w:val="00FD00AD"/>
    <w:rsid w:val="00FD06A2"/>
    <w:rsid w:val="00FD0DA3"/>
    <w:rsid w:val="00FD0E05"/>
    <w:rsid w:val="00FD125B"/>
    <w:rsid w:val="00FD1646"/>
    <w:rsid w:val="00FD1739"/>
    <w:rsid w:val="00FD192F"/>
    <w:rsid w:val="00FD2488"/>
    <w:rsid w:val="00FD24E1"/>
    <w:rsid w:val="00FD30DB"/>
    <w:rsid w:val="00FD33F2"/>
    <w:rsid w:val="00FD3630"/>
    <w:rsid w:val="00FD3964"/>
    <w:rsid w:val="00FD3CFE"/>
    <w:rsid w:val="00FD4307"/>
    <w:rsid w:val="00FD4862"/>
    <w:rsid w:val="00FD48A6"/>
    <w:rsid w:val="00FD4A9A"/>
    <w:rsid w:val="00FD4F6D"/>
    <w:rsid w:val="00FD5F80"/>
    <w:rsid w:val="00FD6234"/>
    <w:rsid w:val="00FD7020"/>
    <w:rsid w:val="00FD7044"/>
    <w:rsid w:val="00FD7441"/>
    <w:rsid w:val="00FD75B8"/>
    <w:rsid w:val="00FD7727"/>
    <w:rsid w:val="00FD7880"/>
    <w:rsid w:val="00FD78E1"/>
    <w:rsid w:val="00FD7AC1"/>
    <w:rsid w:val="00FD7CDA"/>
    <w:rsid w:val="00FE0357"/>
    <w:rsid w:val="00FE0551"/>
    <w:rsid w:val="00FE0E9A"/>
    <w:rsid w:val="00FE0EDF"/>
    <w:rsid w:val="00FE109F"/>
    <w:rsid w:val="00FE10C1"/>
    <w:rsid w:val="00FE1185"/>
    <w:rsid w:val="00FE156A"/>
    <w:rsid w:val="00FE1B53"/>
    <w:rsid w:val="00FE2949"/>
    <w:rsid w:val="00FE2969"/>
    <w:rsid w:val="00FE2C7C"/>
    <w:rsid w:val="00FE351A"/>
    <w:rsid w:val="00FE3565"/>
    <w:rsid w:val="00FE3725"/>
    <w:rsid w:val="00FE3830"/>
    <w:rsid w:val="00FE3C1C"/>
    <w:rsid w:val="00FE4D34"/>
    <w:rsid w:val="00FE5360"/>
    <w:rsid w:val="00FE5430"/>
    <w:rsid w:val="00FE5A99"/>
    <w:rsid w:val="00FE5C52"/>
    <w:rsid w:val="00FE5F8C"/>
    <w:rsid w:val="00FE613C"/>
    <w:rsid w:val="00FE617A"/>
    <w:rsid w:val="00FE6BED"/>
    <w:rsid w:val="00FE6BFD"/>
    <w:rsid w:val="00FE74DF"/>
    <w:rsid w:val="00FE7E9F"/>
    <w:rsid w:val="00FE7ECE"/>
    <w:rsid w:val="00FF109F"/>
    <w:rsid w:val="00FF1DEB"/>
    <w:rsid w:val="00FF1F6D"/>
    <w:rsid w:val="00FF1FB6"/>
    <w:rsid w:val="00FF2062"/>
    <w:rsid w:val="00FF2154"/>
    <w:rsid w:val="00FF2479"/>
    <w:rsid w:val="00FF2C09"/>
    <w:rsid w:val="00FF2E28"/>
    <w:rsid w:val="00FF354F"/>
    <w:rsid w:val="00FF3604"/>
    <w:rsid w:val="00FF37E7"/>
    <w:rsid w:val="00FF3941"/>
    <w:rsid w:val="00FF48BD"/>
    <w:rsid w:val="00FF53A5"/>
    <w:rsid w:val="00FF53BD"/>
    <w:rsid w:val="00FF541F"/>
    <w:rsid w:val="00FF55CE"/>
    <w:rsid w:val="00FF58BD"/>
    <w:rsid w:val="00FF5911"/>
    <w:rsid w:val="00FF5FD9"/>
    <w:rsid w:val="00FF62CF"/>
    <w:rsid w:val="00FF6695"/>
    <w:rsid w:val="00FF66E8"/>
    <w:rsid w:val="00FF6722"/>
    <w:rsid w:val="00FF682A"/>
    <w:rsid w:val="00FF70FC"/>
    <w:rsid w:val="00FF75DE"/>
    <w:rsid w:val="00FF7F02"/>
    <w:rsid w:val="00FF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65BE4D6A-5071-4A3A-8D0A-CDC2E71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37"/>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iPriority w:val="9"/>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iPriority w:val="9"/>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iPriority w:val="9"/>
    <w:semiHidden/>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iPriority w:val="9"/>
    <w:semiHidden/>
    <w:unhideWhenUsed/>
    <w:qFormat/>
    <w:rsid w:val="00B42B79"/>
    <w:pPr>
      <w:keepNext/>
      <w:spacing w:before="120"/>
      <w:ind w:left="720" w:hanging="720"/>
      <w:outlineLvl w:val="4"/>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宋体" w:hAnsi="Times New Roman" w:cs="Times New Roman"/>
      <w:b/>
      <w:bCs/>
      <w:kern w:val="0"/>
      <w:sz w:val="28"/>
      <w:szCs w:val="28"/>
      <w:lang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rsid w:val="003D6D37"/>
    <w:pPr>
      <w:numPr>
        <w:numId w:val="2"/>
      </w:numPr>
      <w:adjustRightInd/>
      <w:spacing w:after="60"/>
      <w:ind w:left="0" w:firstLine="0"/>
    </w:pPr>
    <w:rPr>
      <w:sz w:val="20"/>
      <w:szCs w:val="16"/>
    </w:rPr>
  </w:style>
  <w:style w:type="paragraph" w:styleId="ListParagraph">
    <w:name w:val="List Paragraph"/>
    <w:aliases w:val="- Bullets,목록 단락,リスト段落,?? ??,?????,????,Lista1,¥ê¥¹¥È¶ÎÂä,列出段落1,中等深浅网格 1 - 着色 21,列表段落,¥¡¡¡¡ì¬º¥¹¥È¶ÎÂä,ÁÐ³ö¶ÎÂä,列表段落1,—ño’i—Ž,1st level - Bullet List Paragraph,Lettre d'introduction,Paragrafo elenco,Normal bullet 2,Bullet list,목록단락,列表段落11"/>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ê¥¹¥È¶ÎÂä Char,列出段落1 Char,中等深浅网格 1 - 着色 21 Char,列表段落 Char,¥¡¡¡¡ì¬º¥¹¥È¶ÎÂä Char,ÁÐ³ö¶ÎÂä Char,列表段落1 Char,—ño’i—Ž Char,Lettre d'introduction Char"/>
    <w:link w:val="ListParagraph"/>
    <w:uiPriority w:val="34"/>
    <w:qFormat/>
    <w:rsid w:val="003D6D37"/>
    <w:rPr>
      <w:rFonts w:ascii="Calibri" w:eastAsia="宋体" w:hAnsi="Calibri" w:cs="Calibri"/>
      <w:kern w:val="0"/>
      <w:szCs w:val="21"/>
    </w:rPr>
  </w:style>
  <w:style w:type="paragraph" w:styleId="Header">
    <w:name w:val="header"/>
    <w:basedOn w:val="Normal"/>
    <w:link w:val="HeaderChar"/>
    <w:uiPriority w:val="99"/>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宋体" w:hAnsi="Times New Roman" w:cs="Times New Roman"/>
      <w:kern w:val="0"/>
      <w:sz w:val="18"/>
      <w:szCs w:val="18"/>
      <w:lang w:eastAsia="en-US"/>
    </w:rPr>
  </w:style>
  <w:style w:type="paragraph" w:styleId="Footer">
    <w:name w:val="footer"/>
    <w:basedOn w:val="Normal"/>
    <w:link w:val="FooterChar"/>
    <w:uiPriority w:val="99"/>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宋体" w:hAnsi="Times New Roman" w:cs="Times New Roman"/>
      <w:kern w:val="0"/>
      <w:sz w:val="18"/>
      <w:szCs w:val="18"/>
      <w:lang w:eastAsia="en-US"/>
    </w:rPr>
  </w:style>
  <w:style w:type="paragraph" w:styleId="BalloonText">
    <w:name w:val="Balloon Text"/>
    <w:basedOn w:val="Normal"/>
    <w:link w:val="BalloonTextChar"/>
    <w:uiPriority w:val="99"/>
    <w:semiHidden/>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FB3"/>
    <w:rPr>
      <w:rFonts w:ascii="Segoe UI" w:eastAsia="宋体"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basedOn w:val="TableNormal"/>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40313"/>
    <w:rPr>
      <w:rFonts w:ascii="Times New Roman" w:eastAsia="MS Mincho" w:hAnsi="Times New Roman" w:cs="Times New Roman"/>
      <w:kern w:val="0"/>
      <w:sz w:val="20"/>
      <w:szCs w:val="20"/>
      <w:lang w:val="en-GB" w:eastAsia="en-GB"/>
    </w:rPr>
  </w:style>
  <w:style w:type="character" w:customStyle="1" w:styleId="TAHCar">
    <w:name w:val="TAH Car"/>
    <w:link w:val="TAH"/>
    <w:locked/>
    <w:rsid w:val="00C40313"/>
    <w:rPr>
      <w:rFonts w:ascii="Arial" w:eastAsia="Times New Roman" w:hAnsi="Arial" w:cs="Times New Roman"/>
      <w:b/>
      <w:kern w:val="0"/>
      <w:sz w:val="18"/>
      <w:szCs w:val="20"/>
      <w:lang w:val="en-GB" w:eastAsia="en-GB"/>
    </w:rPr>
  </w:style>
  <w:style w:type="paragraph" w:customStyle="1" w:styleId="TAC">
    <w:name w:val="TAC"/>
    <w:basedOn w:val="Normal"/>
    <w:link w:val="TACChar"/>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semiHidden/>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宋体"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0F2380"/>
    <w:rPr>
      <w:b/>
      <w:bCs/>
    </w:rPr>
  </w:style>
  <w:style w:type="character" w:customStyle="1" w:styleId="CommentSubjectChar">
    <w:name w:val="Comment Subject Char"/>
    <w:basedOn w:val="CommentTextChar"/>
    <w:link w:val="CommentSubject"/>
    <w:uiPriority w:val="99"/>
    <w:semiHidden/>
    <w:rsid w:val="000F2380"/>
    <w:rPr>
      <w:rFonts w:ascii="Times New Roman" w:eastAsia="宋体" w:hAnsi="Times New Roman" w:cs="Times New Roman"/>
      <w:b/>
      <w:bCs/>
      <w:kern w:val="0"/>
      <w:sz w:val="20"/>
      <w:szCs w:val="20"/>
      <w:lang w:eastAsia="en-US"/>
    </w:rPr>
  </w:style>
  <w:style w:type="paragraph" w:styleId="Revision">
    <w:name w:val="Revision"/>
    <w:hidden/>
    <w:uiPriority w:val="99"/>
    <w:semiHidden/>
    <w:rsid w:val="006F632F"/>
    <w:rPr>
      <w:rFonts w:ascii="Times New Roman" w:eastAsia="宋体" w:hAnsi="Times New Roman" w:cs="Times New Roman"/>
      <w:kern w:val="0"/>
      <w:sz w:val="22"/>
      <w:lang w:eastAsia="en-US"/>
    </w:rPr>
  </w:style>
  <w:style w:type="character" w:customStyle="1" w:styleId="Heading2Char">
    <w:name w:val="Heading 2 Char"/>
    <w:basedOn w:val="DefaultParagraphFont"/>
    <w:link w:val="Heading2"/>
    <w:uiPriority w:val="9"/>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uiPriority w:val="9"/>
    <w:semiHidden/>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semiHidden/>
    <w:rsid w:val="00B42B79"/>
    <w:rPr>
      <w:rFonts w:ascii="Times New Roman" w:eastAsiaTheme="majorEastAsia" w:hAnsi="Times New Roman" w:cs="Times New Roman"/>
      <w:b/>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qFormat/>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qFormat/>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paragraph" w:customStyle="1" w:styleId="B1">
    <w:name w:val="B1"/>
    <w:basedOn w:val="List"/>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97DAA"/>
    <w:pPr>
      <w:ind w:left="200" w:hangingChars="200" w:hanging="200"/>
      <w:contextualSpacing/>
    </w:p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B2">
    <w:name w:val="B2"/>
    <w:basedOn w:val="List2"/>
    <w:link w:val="B2Char"/>
    <w:rsid w:val="00531DF2"/>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2Char">
    <w:name w:val="B2 Char"/>
    <w:link w:val="B2"/>
    <w:rsid w:val="00531DF2"/>
    <w:rPr>
      <w:rFonts w:ascii="Times New Roman" w:eastAsia="MS Mincho" w:hAnsi="Times New Roman" w:cs="Times New Roman"/>
      <w:kern w:val="0"/>
      <w:sz w:val="20"/>
      <w:szCs w:val="20"/>
      <w:lang w:val="en-GB" w:eastAsia="en-US"/>
    </w:rPr>
  </w:style>
  <w:style w:type="paragraph" w:styleId="List2">
    <w:name w:val="List 2"/>
    <w:basedOn w:val="Normal"/>
    <w:uiPriority w:val="99"/>
    <w:semiHidden/>
    <w:unhideWhenUsed/>
    <w:rsid w:val="00531DF2"/>
    <w:pPr>
      <w:ind w:leftChars="200" w:left="100" w:hangingChars="200" w:hanging="200"/>
      <w:contextualSpacing/>
    </w:pPr>
  </w:style>
  <w:style w:type="paragraph" w:customStyle="1" w:styleId="TAL">
    <w:name w:val="TAL"/>
    <w:basedOn w:val="Normal"/>
    <w:link w:val="TALCar"/>
    <w:rsid w:val="00A3110E"/>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A3110E"/>
    <w:rPr>
      <w:rFonts w:ascii="Arial" w:eastAsia="Times New Roman" w:hAnsi="Arial" w:cs="Times New Roman"/>
      <w:kern w:val="0"/>
      <w:sz w:val="18"/>
      <w:szCs w:val="20"/>
      <w:lang w:val="x-none" w:eastAsia="x-none"/>
    </w:rPr>
  </w:style>
  <w:style w:type="paragraph" w:customStyle="1" w:styleId="PL">
    <w:name w:val="PL"/>
    <w:link w:val="PLChar"/>
    <w:rsid w:val="00A311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eastAsia="en-US"/>
    </w:rPr>
  </w:style>
  <w:style w:type="character" w:customStyle="1" w:styleId="PLChar">
    <w:name w:val="PL Char"/>
    <w:link w:val="PL"/>
    <w:rsid w:val="00A3110E"/>
    <w:rPr>
      <w:rFonts w:ascii="Courier New" w:eastAsia="Times New Roman" w:hAnsi="Courier New" w:cs="Times New Roman"/>
      <w:noProof/>
      <w:kern w:val="0"/>
      <w:sz w:val="16"/>
      <w:szCs w:val="20"/>
      <w:lang w:eastAsia="en-US"/>
    </w:rPr>
  </w:style>
  <w:style w:type="character" w:styleId="Hyperlink">
    <w:name w:val="Hyperlink"/>
    <w:uiPriority w:val="99"/>
    <w:qFormat/>
    <w:rsid w:val="00E8542A"/>
    <w:rPr>
      <w:color w:val="0000FF"/>
      <w:u w:val="single"/>
    </w:rPr>
  </w:style>
  <w:style w:type="paragraph" w:customStyle="1" w:styleId="Proposal">
    <w:name w:val="Proposal"/>
    <w:basedOn w:val="Normal"/>
    <w:link w:val="ProposalChar"/>
    <w:qFormat/>
    <w:rsid w:val="00E8542A"/>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E8542A"/>
    <w:rPr>
      <w:rFonts w:ascii="Times New Roman" w:eastAsia="Times New Roman" w:hAnsi="Times New Roman" w:cs="Times New Roman"/>
      <w:b/>
      <w:bCs/>
      <w:kern w:val="0"/>
      <w:sz w:val="20"/>
      <w:szCs w:val="20"/>
      <w:lang w:val="en-GB"/>
    </w:rPr>
  </w:style>
  <w:style w:type="character" w:customStyle="1" w:styleId="B1Char">
    <w:name w:val="B1 Char"/>
    <w:rsid w:val="00AF72BF"/>
    <w:rPr>
      <w:rFonts w:eastAsia="MS Mincho"/>
      <w:lang w:val="en-GB" w:eastAsia="en-US" w:bidi="ar-SA"/>
    </w:rPr>
  </w:style>
  <w:style w:type="table" w:customStyle="1" w:styleId="TableGrid1">
    <w:name w:val="Table Grid1"/>
    <w:basedOn w:val="TableNormal"/>
    <w:next w:val="TableGrid"/>
    <w:uiPriority w:val="59"/>
    <w:rsid w:val="00940D54"/>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Normal"/>
    <w:link w:val="THChar"/>
    <w:rsid w:val="00940D54"/>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940D54"/>
    <w:rPr>
      <w:rFonts w:ascii="Arial" w:eastAsia="Times New Roman" w:hAnsi="Arial" w:cs="Times New Roman"/>
      <w:b/>
      <w:kern w:val="0"/>
      <w:sz w:val="20"/>
      <w:szCs w:val="20"/>
      <w:lang w:val="en-GB" w:eastAsia="en-GB"/>
    </w:rPr>
  </w:style>
  <w:style w:type="paragraph" w:styleId="FootnoteText">
    <w:name w:val="footnote text"/>
    <w:basedOn w:val="Normal"/>
    <w:link w:val="FootnoteTextChar"/>
    <w:uiPriority w:val="99"/>
    <w:semiHidden/>
    <w:unhideWhenUsed/>
    <w:rsid w:val="00E2507D"/>
    <w:pPr>
      <w:jc w:val="left"/>
    </w:pPr>
    <w:rPr>
      <w:sz w:val="18"/>
      <w:szCs w:val="18"/>
    </w:rPr>
  </w:style>
  <w:style w:type="character" w:customStyle="1" w:styleId="FootnoteTextChar">
    <w:name w:val="Footnote Text Char"/>
    <w:basedOn w:val="DefaultParagraphFont"/>
    <w:link w:val="FootnoteText"/>
    <w:uiPriority w:val="99"/>
    <w:semiHidden/>
    <w:rsid w:val="00E2507D"/>
    <w:rPr>
      <w:rFonts w:ascii="Times New Roman" w:eastAsia="宋体" w:hAnsi="Times New Roman" w:cs="Times New Roman"/>
      <w:kern w:val="0"/>
      <w:sz w:val="18"/>
      <w:szCs w:val="18"/>
      <w:lang w:eastAsia="en-US"/>
    </w:rPr>
  </w:style>
  <w:style w:type="character" w:styleId="FootnoteReference">
    <w:name w:val="footnote reference"/>
    <w:basedOn w:val="DefaultParagraphFont"/>
    <w:uiPriority w:val="99"/>
    <w:semiHidden/>
    <w:unhideWhenUsed/>
    <w:rsid w:val="00E2507D"/>
    <w:rPr>
      <w:vertAlign w:val="superscript"/>
    </w:rPr>
  </w:style>
  <w:style w:type="table" w:customStyle="1" w:styleId="1">
    <w:name w:val="网格型1"/>
    <w:basedOn w:val="TableNormal"/>
    <w:next w:val="TableGrid"/>
    <w:uiPriority w:val="59"/>
    <w:rsid w:val="00AE6A98"/>
    <w:pPr>
      <w:widowControl w:val="0"/>
      <w:autoSpaceDE w:val="0"/>
      <w:autoSpaceDN w:val="0"/>
      <w:adjustRightInd w:val="0"/>
      <w:spacing w:line="36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1300CF"/>
    <w:rPr>
      <w:rFonts w:eastAsia="Times New Roman"/>
    </w:rPr>
  </w:style>
  <w:style w:type="paragraph" w:customStyle="1" w:styleId="Doc-text2">
    <w:name w:val="Doc-text2"/>
    <w:basedOn w:val="Normal"/>
    <w:link w:val="Doc-text2Char"/>
    <w:qFormat/>
    <w:rsid w:val="005F179D"/>
    <w:pPr>
      <w:tabs>
        <w:tab w:val="left" w:pos="1622"/>
      </w:tabs>
      <w:overflowPunct w:val="0"/>
      <w:snapToGrid/>
      <w:spacing w:after="0"/>
      <w:ind w:left="1622" w:hanging="363"/>
      <w:jc w:val="left"/>
      <w:textAlignment w:val="baseline"/>
    </w:pPr>
    <w:rPr>
      <w:rFonts w:ascii="Arial" w:eastAsia="MS Mincho" w:hAnsi="Arial"/>
      <w:sz w:val="20"/>
      <w:szCs w:val="24"/>
      <w:lang w:val="x-none" w:eastAsia="x-none"/>
    </w:rPr>
  </w:style>
  <w:style w:type="character" w:customStyle="1" w:styleId="Doc-text2Char">
    <w:name w:val="Doc-text2 Char"/>
    <w:link w:val="Doc-text2"/>
    <w:locked/>
    <w:rsid w:val="005F179D"/>
    <w:rPr>
      <w:rFonts w:ascii="Arial" w:eastAsia="MS Mincho" w:hAnsi="Arial" w:cs="Times New Roman"/>
      <w:kern w:val="0"/>
      <w:sz w:val="20"/>
      <w:szCs w:val="24"/>
      <w:lang w:val="x-none" w:eastAsia="x-none"/>
    </w:rPr>
  </w:style>
  <w:style w:type="table" w:customStyle="1" w:styleId="TableGrid2">
    <w:name w:val="Table Grid2"/>
    <w:basedOn w:val="TableNormal"/>
    <w:next w:val="TableGrid"/>
    <w:uiPriority w:val="39"/>
    <w:rsid w:val="00920BD0"/>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809">
      <w:bodyDiv w:val="1"/>
      <w:marLeft w:val="0"/>
      <w:marRight w:val="0"/>
      <w:marTop w:val="0"/>
      <w:marBottom w:val="0"/>
      <w:divBdr>
        <w:top w:val="none" w:sz="0" w:space="0" w:color="auto"/>
        <w:left w:val="none" w:sz="0" w:space="0" w:color="auto"/>
        <w:bottom w:val="none" w:sz="0" w:space="0" w:color="auto"/>
        <w:right w:val="none" w:sz="0" w:space="0" w:color="auto"/>
      </w:divBdr>
    </w:div>
    <w:div w:id="45953336">
      <w:bodyDiv w:val="1"/>
      <w:marLeft w:val="0"/>
      <w:marRight w:val="0"/>
      <w:marTop w:val="0"/>
      <w:marBottom w:val="0"/>
      <w:divBdr>
        <w:top w:val="none" w:sz="0" w:space="0" w:color="auto"/>
        <w:left w:val="none" w:sz="0" w:space="0" w:color="auto"/>
        <w:bottom w:val="none" w:sz="0" w:space="0" w:color="auto"/>
        <w:right w:val="none" w:sz="0" w:space="0" w:color="auto"/>
      </w:divBdr>
    </w:div>
    <w:div w:id="81875392">
      <w:bodyDiv w:val="1"/>
      <w:marLeft w:val="0"/>
      <w:marRight w:val="0"/>
      <w:marTop w:val="0"/>
      <w:marBottom w:val="0"/>
      <w:divBdr>
        <w:top w:val="none" w:sz="0" w:space="0" w:color="auto"/>
        <w:left w:val="none" w:sz="0" w:space="0" w:color="auto"/>
        <w:bottom w:val="none" w:sz="0" w:space="0" w:color="auto"/>
        <w:right w:val="none" w:sz="0" w:space="0" w:color="auto"/>
      </w:divBdr>
    </w:div>
    <w:div w:id="85462557">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42819693">
      <w:bodyDiv w:val="1"/>
      <w:marLeft w:val="0"/>
      <w:marRight w:val="0"/>
      <w:marTop w:val="0"/>
      <w:marBottom w:val="0"/>
      <w:divBdr>
        <w:top w:val="none" w:sz="0" w:space="0" w:color="auto"/>
        <w:left w:val="none" w:sz="0" w:space="0" w:color="auto"/>
        <w:bottom w:val="none" w:sz="0" w:space="0" w:color="auto"/>
        <w:right w:val="none" w:sz="0" w:space="0" w:color="auto"/>
      </w:divBdr>
      <w:divsChild>
        <w:div w:id="509833027">
          <w:marLeft w:val="1166"/>
          <w:marRight w:val="0"/>
          <w:marTop w:val="96"/>
          <w:marBottom w:val="0"/>
          <w:divBdr>
            <w:top w:val="none" w:sz="0" w:space="0" w:color="auto"/>
            <w:left w:val="none" w:sz="0" w:space="0" w:color="auto"/>
            <w:bottom w:val="none" w:sz="0" w:space="0" w:color="auto"/>
            <w:right w:val="none" w:sz="0" w:space="0" w:color="auto"/>
          </w:divBdr>
        </w:div>
        <w:div w:id="2089495341">
          <w:marLeft w:val="1800"/>
          <w:marRight w:val="0"/>
          <w:marTop w:val="77"/>
          <w:marBottom w:val="0"/>
          <w:divBdr>
            <w:top w:val="none" w:sz="0" w:space="0" w:color="auto"/>
            <w:left w:val="none" w:sz="0" w:space="0" w:color="auto"/>
            <w:bottom w:val="none" w:sz="0" w:space="0" w:color="auto"/>
            <w:right w:val="none" w:sz="0" w:space="0" w:color="auto"/>
          </w:divBdr>
        </w:div>
        <w:div w:id="141390429">
          <w:marLeft w:val="1800"/>
          <w:marRight w:val="0"/>
          <w:marTop w:val="77"/>
          <w:marBottom w:val="0"/>
          <w:divBdr>
            <w:top w:val="none" w:sz="0" w:space="0" w:color="auto"/>
            <w:left w:val="none" w:sz="0" w:space="0" w:color="auto"/>
            <w:bottom w:val="none" w:sz="0" w:space="0" w:color="auto"/>
            <w:right w:val="none" w:sz="0" w:space="0" w:color="auto"/>
          </w:divBdr>
        </w:div>
      </w:divsChild>
    </w:div>
    <w:div w:id="166361043">
      <w:bodyDiv w:val="1"/>
      <w:marLeft w:val="0"/>
      <w:marRight w:val="0"/>
      <w:marTop w:val="0"/>
      <w:marBottom w:val="0"/>
      <w:divBdr>
        <w:top w:val="none" w:sz="0" w:space="0" w:color="auto"/>
        <w:left w:val="none" w:sz="0" w:space="0" w:color="auto"/>
        <w:bottom w:val="none" w:sz="0" w:space="0" w:color="auto"/>
        <w:right w:val="none" w:sz="0" w:space="0" w:color="auto"/>
      </w:divBdr>
    </w:div>
    <w:div w:id="192815876">
      <w:bodyDiv w:val="1"/>
      <w:marLeft w:val="0"/>
      <w:marRight w:val="0"/>
      <w:marTop w:val="0"/>
      <w:marBottom w:val="0"/>
      <w:divBdr>
        <w:top w:val="none" w:sz="0" w:space="0" w:color="auto"/>
        <w:left w:val="none" w:sz="0" w:space="0" w:color="auto"/>
        <w:bottom w:val="none" w:sz="0" w:space="0" w:color="auto"/>
        <w:right w:val="none" w:sz="0" w:space="0" w:color="auto"/>
      </w:divBdr>
    </w:div>
    <w:div w:id="207912845">
      <w:bodyDiv w:val="1"/>
      <w:marLeft w:val="0"/>
      <w:marRight w:val="0"/>
      <w:marTop w:val="0"/>
      <w:marBottom w:val="0"/>
      <w:divBdr>
        <w:top w:val="none" w:sz="0" w:space="0" w:color="auto"/>
        <w:left w:val="none" w:sz="0" w:space="0" w:color="auto"/>
        <w:bottom w:val="none" w:sz="0" w:space="0" w:color="auto"/>
        <w:right w:val="none" w:sz="0" w:space="0" w:color="auto"/>
      </w:divBdr>
    </w:div>
    <w:div w:id="242884694">
      <w:bodyDiv w:val="1"/>
      <w:marLeft w:val="0"/>
      <w:marRight w:val="0"/>
      <w:marTop w:val="0"/>
      <w:marBottom w:val="0"/>
      <w:divBdr>
        <w:top w:val="none" w:sz="0" w:space="0" w:color="auto"/>
        <w:left w:val="none" w:sz="0" w:space="0" w:color="auto"/>
        <w:bottom w:val="none" w:sz="0" w:space="0" w:color="auto"/>
        <w:right w:val="none" w:sz="0" w:space="0" w:color="auto"/>
      </w:divBdr>
    </w:div>
    <w:div w:id="244462284">
      <w:bodyDiv w:val="1"/>
      <w:marLeft w:val="0"/>
      <w:marRight w:val="0"/>
      <w:marTop w:val="0"/>
      <w:marBottom w:val="0"/>
      <w:divBdr>
        <w:top w:val="none" w:sz="0" w:space="0" w:color="auto"/>
        <w:left w:val="none" w:sz="0" w:space="0" w:color="auto"/>
        <w:bottom w:val="none" w:sz="0" w:space="0" w:color="auto"/>
        <w:right w:val="none" w:sz="0" w:space="0" w:color="auto"/>
      </w:divBdr>
    </w:div>
    <w:div w:id="248656667">
      <w:bodyDiv w:val="1"/>
      <w:marLeft w:val="0"/>
      <w:marRight w:val="0"/>
      <w:marTop w:val="0"/>
      <w:marBottom w:val="0"/>
      <w:divBdr>
        <w:top w:val="none" w:sz="0" w:space="0" w:color="auto"/>
        <w:left w:val="none" w:sz="0" w:space="0" w:color="auto"/>
        <w:bottom w:val="none" w:sz="0" w:space="0" w:color="auto"/>
        <w:right w:val="none" w:sz="0" w:space="0" w:color="auto"/>
      </w:divBdr>
    </w:div>
    <w:div w:id="256136819">
      <w:bodyDiv w:val="1"/>
      <w:marLeft w:val="0"/>
      <w:marRight w:val="0"/>
      <w:marTop w:val="0"/>
      <w:marBottom w:val="0"/>
      <w:divBdr>
        <w:top w:val="none" w:sz="0" w:space="0" w:color="auto"/>
        <w:left w:val="none" w:sz="0" w:space="0" w:color="auto"/>
        <w:bottom w:val="none" w:sz="0" w:space="0" w:color="auto"/>
        <w:right w:val="none" w:sz="0" w:space="0" w:color="auto"/>
      </w:divBdr>
    </w:div>
    <w:div w:id="296033669">
      <w:bodyDiv w:val="1"/>
      <w:marLeft w:val="0"/>
      <w:marRight w:val="0"/>
      <w:marTop w:val="0"/>
      <w:marBottom w:val="0"/>
      <w:divBdr>
        <w:top w:val="none" w:sz="0" w:space="0" w:color="auto"/>
        <w:left w:val="none" w:sz="0" w:space="0" w:color="auto"/>
        <w:bottom w:val="none" w:sz="0" w:space="0" w:color="auto"/>
        <w:right w:val="none" w:sz="0" w:space="0" w:color="auto"/>
      </w:divBdr>
    </w:div>
    <w:div w:id="311298577">
      <w:bodyDiv w:val="1"/>
      <w:marLeft w:val="0"/>
      <w:marRight w:val="0"/>
      <w:marTop w:val="0"/>
      <w:marBottom w:val="0"/>
      <w:divBdr>
        <w:top w:val="none" w:sz="0" w:space="0" w:color="auto"/>
        <w:left w:val="none" w:sz="0" w:space="0" w:color="auto"/>
        <w:bottom w:val="none" w:sz="0" w:space="0" w:color="auto"/>
        <w:right w:val="none" w:sz="0" w:space="0" w:color="auto"/>
      </w:divBdr>
    </w:div>
    <w:div w:id="328336219">
      <w:bodyDiv w:val="1"/>
      <w:marLeft w:val="0"/>
      <w:marRight w:val="0"/>
      <w:marTop w:val="0"/>
      <w:marBottom w:val="0"/>
      <w:divBdr>
        <w:top w:val="none" w:sz="0" w:space="0" w:color="auto"/>
        <w:left w:val="none" w:sz="0" w:space="0" w:color="auto"/>
        <w:bottom w:val="none" w:sz="0" w:space="0" w:color="auto"/>
        <w:right w:val="none" w:sz="0" w:space="0" w:color="auto"/>
      </w:divBdr>
    </w:div>
    <w:div w:id="351957871">
      <w:bodyDiv w:val="1"/>
      <w:marLeft w:val="0"/>
      <w:marRight w:val="0"/>
      <w:marTop w:val="0"/>
      <w:marBottom w:val="0"/>
      <w:divBdr>
        <w:top w:val="none" w:sz="0" w:space="0" w:color="auto"/>
        <w:left w:val="none" w:sz="0" w:space="0" w:color="auto"/>
        <w:bottom w:val="none" w:sz="0" w:space="0" w:color="auto"/>
        <w:right w:val="none" w:sz="0" w:space="0" w:color="auto"/>
      </w:divBdr>
    </w:div>
    <w:div w:id="492991419">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15651398">
      <w:bodyDiv w:val="1"/>
      <w:marLeft w:val="0"/>
      <w:marRight w:val="0"/>
      <w:marTop w:val="0"/>
      <w:marBottom w:val="0"/>
      <w:divBdr>
        <w:top w:val="none" w:sz="0" w:space="0" w:color="auto"/>
        <w:left w:val="none" w:sz="0" w:space="0" w:color="auto"/>
        <w:bottom w:val="none" w:sz="0" w:space="0" w:color="auto"/>
        <w:right w:val="none" w:sz="0" w:space="0" w:color="auto"/>
      </w:divBdr>
    </w:div>
    <w:div w:id="536089667">
      <w:bodyDiv w:val="1"/>
      <w:marLeft w:val="0"/>
      <w:marRight w:val="0"/>
      <w:marTop w:val="0"/>
      <w:marBottom w:val="0"/>
      <w:divBdr>
        <w:top w:val="none" w:sz="0" w:space="0" w:color="auto"/>
        <w:left w:val="none" w:sz="0" w:space="0" w:color="auto"/>
        <w:bottom w:val="none" w:sz="0" w:space="0" w:color="auto"/>
        <w:right w:val="none" w:sz="0" w:space="0" w:color="auto"/>
      </w:divBdr>
    </w:div>
    <w:div w:id="538782707">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1992630852">
          <w:marLeft w:val="1166"/>
          <w:marRight w:val="0"/>
          <w:marTop w:val="96"/>
          <w:marBottom w:val="0"/>
          <w:divBdr>
            <w:top w:val="none" w:sz="0" w:space="0" w:color="auto"/>
            <w:left w:val="none" w:sz="0" w:space="0" w:color="auto"/>
            <w:bottom w:val="none" w:sz="0" w:space="0" w:color="auto"/>
            <w:right w:val="none" w:sz="0" w:space="0" w:color="auto"/>
          </w:divBdr>
        </w:div>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sChild>
    </w:div>
    <w:div w:id="550307066">
      <w:bodyDiv w:val="1"/>
      <w:marLeft w:val="0"/>
      <w:marRight w:val="0"/>
      <w:marTop w:val="0"/>
      <w:marBottom w:val="0"/>
      <w:divBdr>
        <w:top w:val="none" w:sz="0" w:space="0" w:color="auto"/>
        <w:left w:val="none" w:sz="0" w:space="0" w:color="auto"/>
        <w:bottom w:val="none" w:sz="0" w:space="0" w:color="auto"/>
        <w:right w:val="none" w:sz="0" w:space="0" w:color="auto"/>
      </w:divBdr>
    </w:div>
    <w:div w:id="572931914">
      <w:bodyDiv w:val="1"/>
      <w:marLeft w:val="0"/>
      <w:marRight w:val="0"/>
      <w:marTop w:val="0"/>
      <w:marBottom w:val="0"/>
      <w:divBdr>
        <w:top w:val="none" w:sz="0" w:space="0" w:color="auto"/>
        <w:left w:val="none" w:sz="0" w:space="0" w:color="auto"/>
        <w:bottom w:val="none" w:sz="0" w:space="0" w:color="auto"/>
        <w:right w:val="none" w:sz="0" w:space="0" w:color="auto"/>
      </w:divBdr>
    </w:div>
    <w:div w:id="602569457">
      <w:bodyDiv w:val="1"/>
      <w:marLeft w:val="0"/>
      <w:marRight w:val="0"/>
      <w:marTop w:val="0"/>
      <w:marBottom w:val="0"/>
      <w:divBdr>
        <w:top w:val="none" w:sz="0" w:space="0" w:color="auto"/>
        <w:left w:val="none" w:sz="0" w:space="0" w:color="auto"/>
        <w:bottom w:val="none" w:sz="0" w:space="0" w:color="auto"/>
        <w:right w:val="none" w:sz="0" w:space="0" w:color="auto"/>
      </w:divBdr>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25040177">
      <w:bodyDiv w:val="1"/>
      <w:marLeft w:val="0"/>
      <w:marRight w:val="0"/>
      <w:marTop w:val="0"/>
      <w:marBottom w:val="0"/>
      <w:divBdr>
        <w:top w:val="none" w:sz="0" w:space="0" w:color="auto"/>
        <w:left w:val="none" w:sz="0" w:space="0" w:color="auto"/>
        <w:bottom w:val="none" w:sz="0" w:space="0" w:color="auto"/>
        <w:right w:val="none" w:sz="0" w:space="0" w:color="auto"/>
      </w:divBdr>
    </w:div>
    <w:div w:id="680087688">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16394117">
      <w:bodyDiv w:val="1"/>
      <w:marLeft w:val="0"/>
      <w:marRight w:val="0"/>
      <w:marTop w:val="0"/>
      <w:marBottom w:val="0"/>
      <w:divBdr>
        <w:top w:val="none" w:sz="0" w:space="0" w:color="auto"/>
        <w:left w:val="none" w:sz="0" w:space="0" w:color="auto"/>
        <w:bottom w:val="none" w:sz="0" w:space="0" w:color="auto"/>
        <w:right w:val="none" w:sz="0" w:space="0" w:color="auto"/>
      </w:divBdr>
    </w:div>
    <w:div w:id="798301107">
      <w:bodyDiv w:val="1"/>
      <w:marLeft w:val="0"/>
      <w:marRight w:val="0"/>
      <w:marTop w:val="0"/>
      <w:marBottom w:val="0"/>
      <w:divBdr>
        <w:top w:val="none" w:sz="0" w:space="0" w:color="auto"/>
        <w:left w:val="none" w:sz="0" w:space="0" w:color="auto"/>
        <w:bottom w:val="none" w:sz="0" w:space="0" w:color="auto"/>
        <w:right w:val="none" w:sz="0" w:space="0" w:color="auto"/>
      </w:divBdr>
      <w:divsChild>
        <w:div w:id="405031282">
          <w:marLeft w:val="1800"/>
          <w:marRight w:val="0"/>
          <w:marTop w:val="96"/>
          <w:marBottom w:val="0"/>
          <w:divBdr>
            <w:top w:val="none" w:sz="0" w:space="0" w:color="auto"/>
            <w:left w:val="none" w:sz="0" w:space="0" w:color="auto"/>
            <w:bottom w:val="none" w:sz="0" w:space="0" w:color="auto"/>
            <w:right w:val="none" w:sz="0" w:space="0" w:color="auto"/>
          </w:divBdr>
        </w:div>
      </w:divsChild>
    </w:div>
    <w:div w:id="810361949">
      <w:bodyDiv w:val="1"/>
      <w:marLeft w:val="0"/>
      <w:marRight w:val="0"/>
      <w:marTop w:val="0"/>
      <w:marBottom w:val="0"/>
      <w:divBdr>
        <w:top w:val="none" w:sz="0" w:space="0" w:color="auto"/>
        <w:left w:val="none" w:sz="0" w:space="0" w:color="auto"/>
        <w:bottom w:val="none" w:sz="0" w:space="0" w:color="auto"/>
        <w:right w:val="none" w:sz="0" w:space="0" w:color="auto"/>
      </w:divBdr>
    </w:div>
    <w:div w:id="810632687">
      <w:bodyDiv w:val="1"/>
      <w:marLeft w:val="0"/>
      <w:marRight w:val="0"/>
      <w:marTop w:val="0"/>
      <w:marBottom w:val="0"/>
      <w:divBdr>
        <w:top w:val="none" w:sz="0" w:space="0" w:color="auto"/>
        <w:left w:val="none" w:sz="0" w:space="0" w:color="auto"/>
        <w:bottom w:val="none" w:sz="0" w:space="0" w:color="auto"/>
        <w:right w:val="none" w:sz="0" w:space="0" w:color="auto"/>
      </w:divBdr>
    </w:div>
    <w:div w:id="897013740">
      <w:bodyDiv w:val="1"/>
      <w:marLeft w:val="0"/>
      <w:marRight w:val="0"/>
      <w:marTop w:val="0"/>
      <w:marBottom w:val="0"/>
      <w:divBdr>
        <w:top w:val="none" w:sz="0" w:space="0" w:color="auto"/>
        <w:left w:val="none" w:sz="0" w:space="0" w:color="auto"/>
        <w:bottom w:val="none" w:sz="0" w:space="0" w:color="auto"/>
        <w:right w:val="none" w:sz="0" w:space="0" w:color="auto"/>
      </w:divBdr>
    </w:div>
    <w:div w:id="934900166">
      <w:bodyDiv w:val="1"/>
      <w:marLeft w:val="0"/>
      <w:marRight w:val="0"/>
      <w:marTop w:val="0"/>
      <w:marBottom w:val="0"/>
      <w:divBdr>
        <w:top w:val="none" w:sz="0" w:space="0" w:color="auto"/>
        <w:left w:val="none" w:sz="0" w:space="0" w:color="auto"/>
        <w:bottom w:val="none" w:sz="0" w:space="0" w:color="auto"/>
        <w:right w:val="none" w:sz="0" w:space="0" w:color="auto"/>
      </w:divBdr>
    </w:div>
    <w:div w:id="970286238">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33916759">
      <w:bodyDiv w:val="1"/>
      <w:marLeft w:val="0"/>
      <w:marRight w:val="0"/>
      <w:marTop w:val="0"/>
      <w:marBottom w:val="0"/>
      <w:divBdr>
        <w:top w:val="none" w:sz="0" w:space="0" w:color="auto"/>
        <w:left w:val="none" w:sz="0" w:space="0" w:color="auto"/>
        <w:bottom w:val="none" w:sz="0" w:space="0" w:color="auto"/>
        <w:right w:val="none" w:sz="0" w:space="0" w:color="auto"/>
      </w:divBdr>
    </w:div>
    <w:div w:id="1063143771">
      <w:bodyDiv w:val="1"/>
      <w:marLeft w:val="0"/>
      <w:marRight w:val="0"/>
      <w:marTop w:val="0"/>
      <w:marBottom w:val="0"/>
      <w:divBdr>
        <w:top w:val="none" w:sz="0" w:space="0" w:color="auto"/>
        <w:left w:val="none" w:sz="0" w:space="0" w:color="auto"/>
        <w:bottom w:val="none" w:sz="0" w:space="0" w:color="auto"/>
        <w:right w:val="none" w:sz="0" w:space="0" w:color="auto"/>
      </w:divBdr>
    </w:div>
    <w:div w:id="1064598476">
      <w:bodyDiv w:val="1"/>
      <w:marLeft w:val="0"/>
      <w:marRight w:val="0"/>
      <w:marTop w:val="0"/>
      <w:marBottom w:val="0"/>
      <w:divBdr>
        <w:top w:val="none" w:sz="0" w:space="0" w:color="auto"/>
        <w:left w:val="none" w:sz="0" w:space="0" w:color="auto"/>
        <w:bottom w:val="none" w:sz="0" w:space="0" w:color="auto"/>
        <w:right w:val="none" w:sz="0" w:space="0" w:color="auto"/>
      </w:divBdr>
    </w:div>
    <w:div w:id="1127431812">
      <w:bodyDiv w:val="1"/>
      <w:marLeft w:val="0"/>
      <w:marRight w:val="0"/>
      <w:marTop w:val="0"/>
      <w:marBottom w:val="0"/>
      <w:divBdr>
        <w:top w:val="none" w:sz="0" w:space="0" w:color="auto"/>
        <w:left w:val="none" w:sz="0" w:space="0" w:color="auto"/>
        <w:bottom w:val="none" w:sz="0" w:space="0" w:color="auto"/>
        <w:right w:val="none" w:sz="0" w:space="0" w:color="auto"/>
      </w:divBdr>
    </w:div>
    <w:div w:id="1164005830">
      <w:bodyDiv w:val="1"/>
      <w:marLeft w:val="0"/>
      <w:marRight w:val="0"/>
      <w:marTop w:val="0"/>
      <w:marBottom w:val="0"/>
      <w:divBdr>
        <w:top w:val="none" w:sz="0" w:space="0" w:color="auto"/>
        <w:left w:val="none" w:sz="0" w:space="0" w:color="auto"/>
        <w:bottom w:val="none" w:sz="0" w:space="0" w:color="auto"/>
        <w:right w:val="none" w:sz="0" w:space="0" w:color="auto"/>
      </w:divBdr>
    </w:div>
    <w:div w:id="1167356160">
      <w:bodyDiv w:val="1"/>
      <w:marLeft w:val="0"/>
      <w:marRight w:val="0"/>
      <w:marTop w:val="0"/>
      <w:marBottom w:val="0"/>
      <w:divBdr>
        <w:top w:val="none" w:sz="0" w:space="0" w:color="auto"/>
        <w:left w:val="none" w:sz="0" w:space="0" w:color="auto"/>
        <w:bottom w:val="none" w:sz="0" w:space="0" w:color="auto"/>
        <w:right w:val="none" w:sz="0" w:space="0" w:color="auto"/>
      </w:divBdr>
    </w:div>
    <w:div w:id="1200777126">
      <w:bodyDiv w:val="1"/>
      <w:marLeft w:val="0"/>
      <w:marRight w:val="0"/>
      <w:marTop w:val="0"/>
      <w:marBottom w:val="0"/>
      <w:divBdr>
        <w:top w:val="none" w:sz="0" w:space="0" w:color="auto"/>
        <w:left w:val="none" w:sz="0" w:space="0" w:color="auto"/>
        <w:bottom w:val="none" w:sz="0" w:space="0" w:color="auto"/>
        <w:right w:val="none" w:sz="0" w:space="0" w:color="auto"/>
      </w:divBdr>
    </w:div>
    <w:div w:id="1214853448">
      <w:bodyDiv w:val="1"/>
      <w:marLeft w:val="0"/>
      <w:marRight w:val="0"/>
      <w:marTop w:val="0"/>
      <w:marBottom w:val="0"/>
      <w:divBdr>
        <w:top w:val="none" w:sz="0" w:space="0" w:color="auto"/>
        <w:left w:val="none" w:sz="0" w:space="0" w:color="auto"/>
        <w:bottom w:val="none" w:sz="0" w:space="0" w:color="auto"/>
        <w:right w:val="none" w:sz="0" w:space="0" w:color="auto"/>
      </w:divBdr>
    </w:div>
    <w:div w:id="1220021571">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1821313402">
          <w:marLeft w:val="1166"/>
          <w:marRight w:val="0"/>
          <w:marTop w:val="9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215316620">
          <w:marLeft w:val="1800"/>
          <w:marRight w:val="0"/>
          <w:marTop w:val="86"/>
          <w:marBottom w:val="0"/>
          <w:divBdr>
            <w:top w:val="none" w:sz="0" w:space="0" w:color="auto"/>
            <w:left w:val="none" w:sz="0" w:space="0" w:color="auto"/>
            <w:bottom w:val="none" w:sz="0" w:space="0" w:color="auto"/>
            <w:right w:val="none" w:sz="0" w:space="0" w:color="auto"/>
          </w:divBdr>
        </w:div>
      </w:divsChild>
    </w:div>
    <w:div w:id="1335496064">
      <w:bodyDiv w:val="1"/>
      <w:marLeft w:val="0"/>
      <w:marRight w:val="0"/>
      <w:marTop w:val="0"/>
      <w:marBottom w:val="0"/>
      <w:divBdr>
        <w:top w:val="none" w:sz="0" w:space="0" w:color="auto"/>
        <w:left w:val="none" w:sz="0" w:space="0" w:color="auto"/>
        <w:bottom w:val="none" w:sz="0" w:space="0" w:color="auto"/>
        <w:right w:val="none" w:sz="0" w:space="0" w:color="auto"/>
      </w:divBdr>
    </w:div>
    <w:div w:id="1362363010">
      <w:bodyDiv w:val="1"/>
      <w:marLeft w:val="0"/>
      <w:marRight w:val="0"/>
      <w:marTop w:val="0"/>
      <w:marBottom w:val="0"/>
      <w:divBdr>
        <w:top w:val="none" w:sz="0" w:space="0" w:color="auto"/>
        <w:left w:val="none" w:sz="0" w:space="0" w:color="auto"/>
        <w:bottom w:val="none" w:sz="0" w:space="0" w:color="auto"/>
        <w:right w:val="none" w:sz="0" w:space="0" w:color="auto"/>
      </w:divBdr>
    </w:div>
    <w:div w:id="1420442638">
      <w:bodyDiv w:val="1"/>
      <w:marLeft w:val="0"/>
      <w:marRight w:val="0"/>
      <w:marTop w:val="0"/>
      <w:marBottom w:val="0"/>
      <w:divBdr>
        <w:top w:val="none" w:sz="0" w:space="0" w:color="auto"/>
        <w:left w:val="none" w:sz="0" w:space="0" w:color="auto"/>
        <w:bottom w:val="none" w:sz="0" w:space="0" w:color="auto"/>
        <w:right w:val="none" w:sz="0" w:space="0" w:color="auto"/>
      </w:divBdr>
    </w:div>
    <w:div w:id="1452287523">
      <w:bodyDiv w:val="1"/>
      <w:marLeft w:val="0"/>
      <w:marRight w:val="0"/>
      <w:marTop w:val="0"/>
      <w:marBottom w:val="0"/>
      <w:divBdr>
        <w:top w:val="none" w:sz="0" w:space="0" w:color="auto"/>
        <w:left w:val="none" w:sz="0" w:space="0" w:color="auto"/>
        <w:bottom w:val="none" w:sz="0" w:space="0" w:color="auto"/>
        <w:right w:val="none" w:sz="0" w:space="0" w:color="auto"/>
      </w:divBdr>
    </w:div>
    <w:div w:id="1457719396">
      <w:bodyDiv w:val="1"/>
      <w:marLeft w:val="0"/>
      <w:marRight w:val="0"/>
      <w:marTop w:val="0"/>
      <w:marBottom w:val="0"/>
      <w:divBdr>
        <w:top w:val="none" w:sz="0" w:space="0" w:color="auto"/>
        <w:left w:val="none" w:sz="0" w:space="0" w:color="auto"/>
        <w:bottom w:val="none" w:sz="0" w:space="0" w:color="auto"/>
        <w:right w:val="none" w:sz="0" w:space="0" w:color="auto"/>
      </w:divBdr>
      <w:divsChild>
        <w:div w:id="730926408">
          <w:marLeft w:val="1166"/>
          <w:marRight w:val="0"/>
          <w:marTop w:val="86"/>
          <w:marBottom w:val="0"/>
          <w:divBdr>
            <w:top w:val="none" w:sz="0" w:space="0" w:color="auto"/>
            <w:left w:val="none" w:sz="0" w:space="0" w:color="auto"/>
            <w:bottom w:val="none" w:sz="0" w:space="0" w:color="auto"/>
            <w:right w:val="none" w:sz="0" w:space="0" w:color="auto"/>
          </w:divBdr>
        </w:div>
        <w:div w:id="249117953">
          <w:marLeft w:val="1800"/>
          <w:marRight w:val="0"/>
          <w:marTop w:val="77"/>
          <w:marBottom w:val="0"/>
          <w:divBdr>
            <w:top w:val="none" w:sz="0" w:space="0" w:color="auto"/>
            <w:left w:val="none" w:sz="0" w:space="0" w:color="auto"/>
            <w:bottom w:val="none" w:sz="0" w:space="0" w:color="auto"/>
            <w:right w:val="none" w:sz="0" w:space="0" w:color="auto"/>
          </w:divBdr>
        </w:div>
        <w:div w:id="1384594795">
          <w:marLeft w:val="1800"/>
          <w:marRight w:val="0"/>
          <w:marTop w:val="77"/>
          <w:marBottom w:val="0"/>
          <w:divBdr>
            <w:top w:val="none" w:sz="0" w:space="0" w:color="auto"/>
            <w:left w:val="none" w:sz="0" w:space="0" w:color="auto"/>
            <w:bottom w:val="none" w:sz="0" w:space="0" w:color="auto"/>
            <w:right w:val="none" w:sz="0" w:space="0" w:color="auto"/>
          </w:divBdr>
        </w:div>
      </w:divsChild>
    </w:div>
    <w:div w:id="1503399179">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49760785">
      <w:bodyDiv w:val="1"/>
      <w:marLeft w:val="0"/>
      <w:marRight w:val="0"/>
      <w:marTop w:val="0"/>
      <w:marBottom w:val="0"/>
      <w:divBdr>
        <w:top w:val="none" w:sz="0" w:space="0" w:color="auto"/>
        <w:left w:val="none" w:sz="0" w:space="0" w:color="auto"/>
        <w:bottom w:val="none" w:sz="0" w:space="0" w:color="auto"/>
        <w:right w:val="none" w:sz="0" w:space="0" w:color="auto"/>
      </w:divBdr>
    </w:div>
    <w:div w:id="1552351499">
      <w:bodyDiv w:val="1"/>
      <w:marLeft w:val="0"/>
      <w:marRight w:val="0"/>
      <w:marTop w:val="0"/>
      <w:marBottom w:val="0"/>
      <w:divBdr>
        <w:top w:val="none" w:sz="0" w:space="0" w:color="auto"/>
        <w:left w:val="none" w:sz="0" w:space="0" w:color="auto"/>
        <w:bottom w:val="none" w:sz="0" w:space="0" w:color="auto"/>
        <w:right w:val="none" w:sz="0" w:space="0" w:color="auto"/>
      </w:divBdr>
    </w:div>
    <w:div w:id="1563903942">
      <w:bodyDiv w:val="1"/>
      <w:marLeft w:val="0"/>
      <w:marRight w:val="0"/>
      <w:marTop w:val="0"/>
      <w:marBottom w:val="0"/>
      <w:divBdr>
        <w:top w:val="none" w:sz="0" w:space="0" w:color="auto"/>
        <w:left w:val="none" w:sz="0" w:space="0" w:color="auto"/>
        <w:bottom w:val="none" w:sz="0" w:space="0" w:color="auto"/>
        <w:right w:val="none" w:sz="0" w:space="0" w:color="auto"/>
      </w:divBdr>
    </w:div>
    <w:div w:id="1590654106">
      <w:bodyDiv w:val="1"/>
      <w:marLeft w:val="0"/>
      <w:marRight w:val="0"/>
      <w:marTop w:val="0"/>
      <w:marBottom w:val="0"/>
      <w:divBdr>
        <w:top w:val="none" w:sz="0" w:space="0" w:color="auto"/>
        <w:left w:val="none" w:sz="0" w:space="0" w:color="auto"/>
        <w:bottom w:val="none" w:sz="0" w:space="0" w:color="auto"/>
        <w:right w:val="none" w:sz="0" w:space="0" w:color="auto"/>
      </w:divBdr>
    </w:div>
    <w:div w:id="1607234143">
      <w:bodyDiv w:val="1"/>
      <w:marLeft w:val="0"/>
      <w:marRight w:val="0"/>
      <w:marTop w:val="0"/>
      <w:marBottom w:val="0"/>
      <w:divBdr>
        <w:top w:val="none" w:sz="0" w:space="0" w:color="auto"/>
        <w:left w:val="none" w:sz="0" w:space="0" w:color="auto"/>
        <w:bottom w:val="none" w:sz="0" w:space="0" w:color="auto"/>
        <w:right w:val="none" w:sz="0" w:space="0" w:color="auto"/>
      </w:divBdr>
    </w:div>
    <w:div w:id="1623071947">
      <w:bodyDiv w:val="1"/>
      <w:marLeft w:val="0"/>
      <w:marRight w:val="0"/>
      <w:marTop w:val="0"/>
      <w:marBottom w:val="0"/>
      <w:divBdr>
        <w:top w:val="none" w:sz="0" w:space="0" w:color="auto"/>
        <w:left w:val="none" w:sz="0" w:space="0" w:color="auto"/>
        <w:bottom w:val="none" w:sz="0" w:space="0" w:color="auto"/>
        <w:right w:val="none" w:sz="0" w:space="0" w:color="auto"/>
      </w:divBdr>
    </w:div>
    <w:div w:id="1635136958">
      <w:bodyDiv w:val="1"/>
      <w:marLeft w:val="0"/>
      <w:marRight w:val="0"/>
      <w:marTop w:val="0"/>
      <w:marBottom w:val="0"/>
      <w:divBdr>
        <w:top w:val="none" w:sz="0" w:space="0" w:color="auto"/>
        <w:left w:val="none" w:sz="0" w:space="0" w:color="auto"/>
        <w:bottom w:val="none" w:sz="0" w:space="0" w:color="auto"/>
        <w:right w:val="none" w:sz="0" w:space="0" w:color="auto"/>
      </w:divBdr>
    </w:div>
    <w:div w:id="1673871896">
      <w:bodyDiv w:val="1"/>
      <w:marLeft w:val="0"/>
      <w:marRight w:val="0"/>
      <w:marTop w:val="0"/>
      <w:marBottom w:val="0"/>
      <w:divBdr>
        <w:top w:val="none" w:sz="0" w:space="0" w:color="auto"/>
        <w:left w:val="none" w:sz="0" w:space="0" w:color="auto"/>
        <w:bottom w:val="none" w:sz="0" w:space="0" w:color="auto"/>
        <w:right w:val="none" w:sz="0" w:space="0" w:color="auto"/>
      </w:divBdr>
    </w:div>
    <w:div w:id="1715036269">
      <w:bodyDiv w:val="1"/>
      <w:marLeft w:val="0"/>
      <w:marRight w:val="0"/>
      <w:marTop w:val="0"/>
      <w:marBottom w:val="0"/>
      <w:divBdr>
        <w:top w:val="none" w:sz="0" w:space="0" w:color="auto"/>
        <w:left w:val="none" w:sz="0" w:space="0" w:color="auto"/>
        <w:bottom w:val="none" w:sz="0" w:space="0" w:color="auto"/>
        <w:right w:val="none" w:sz="0" w:space="0" w:color="auto"/>
      </w:divBdr>
      <w:divsChild>
        <w:div w:id="104734211">
          <w:marLeft w:val="1166"/>
          <w:marRight w:val="0"/>
          <w:marTop w:val="96"/>
          <w:marBottom w:val="0"/>
          <w:divBdr>
            <w:top w:val="none" w:sz="0" w:space="0" w:color="auto"/>
            <w:left w:val="none" w:sz="0" w:space="0" w:color="auto"/>
            <w:bottom w:val="none" w:sz="0" w:space="0" w:color="auto"/>
            <w:right w:val="none" w:sz="0" w:space="0" w:color="auto"/>
          </w:divBdr>
        </w:div>
        <w:div w:id="215358689">
          <w:marLeft w:val="1800"/>
          <w:marRight w:val="0"/>
          <w:marTop w:val="86"/>
          <w:marBottom w:val="0"/>
          <w:divBdr>
            <w:top w:val="none" w:sz="0" w:space="0" w:color="auto"/>
            <w:left w:val="none" w:sz="0" w:space="0" w:color="auto"/>
            <w:bottom w:val="none" w:sz="0" w:space="0" w:color="auto"/>
            <w:right w:val="none" w:sz="0" w:space="0" w:color="auto"/>
          </w:divBdr>
        </w:div>
        <w:div w:id="1673533277">
          <w:marLeft w:val="1800"/>
          <w:marRight w:val="0"/>
          <w:marTop w:val="86"/>
          <w:marBottom w:val="0"/>
          <w:divBdr>
            <w:top w:val="none" w:sz="0" w:space="0" w:color="auto"/>
            <w:left w:val="none" w:sz="0" w:space="0" w:color="auto"/>
            <w:bottom w:val="none" w:sz="0" w:space="0" w:color="auto"/>
            <w:right w:val="none" w:sz="0" w:space="0" w:color="auto"/>
          </w:divBdr>
        </w:div>
      </w:divsChild>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33305674">
      <w:bodyDiv w:val="1"/>
      <w:marLeft w:val="0"/>
      <w:marRight w:val="0"/>
      <w:marTop w:val="0"/>
      <w:marBottom w:val="0"/>
      <w:divBdr>
        <w:top w:val="none" w:sz="0" w:space="0" w:color="auto"/>
        <w:left w:val="none" w:sz="0" w:space="0" w:color="auto"/>
        <w:bottom w:val="none" w:sz="0" w:space="0" w:color="auto"/>
        <w:right w:val="none" w:sz="0" w:space="0" w:color="auto"/>
      </w:divBdr>
    </w:div>
    <w:div w:id="1749035366">
      <w:bodyDiv w:val="1"/>
      <w:marLeft w:val="0"/>
      <w:marRight w:val="0"/>
      <w:marTop w:val="0"/>
      <w:marBottom w:val="0"/>
      <w:divBdr>
        <w:top w:val="none" w:sz="0" w:space="0" w:color="auto"/>
        <w:left w:val="none" w:sz="0" w:space="0" w:color="auto"/>
        <w:bottom w:val="none" w:sz="0" w:space="0" w:color="auto"/>
        <w:right w:val="none" w:sz="0" w:space="0" w:color="auto"/>
      </w:divBdr>
    </w:div>
    <w:div w:id="1760559211">
      <w:bodyDiv w:val="1"/>
      <w:marLeft w:val="0"/>
      <w:marRight w:val="0"/>
      <w:marTop w:val="0"/>
      <w:marBottom w:val="0"/>
      <w:divBdr>
        <w:top w:val="none" w:sz="0" w:space="0" w:color="auto"/>
        <w:left w:val="none" w:sz="0" w:space="0" w:color="auto"/>
        <w:bottom w:val="none" w:sz="0" w:space="0" w:color="auto"/>
        <w:right w:val="none" w:sz="0" w:space="0" w:color="auto"/>
      </w:divBdr>
    </w:div>
    <w:div w:id="1769547749">
      <w:bodyDiv w:val="1"/>
      <w:marLeft w:val="0"/>
      <w:marRight w:val="0"/>
      <w:marTop w:val="0"/>
      <w:marBottom w:val="0"/>
      <w:divBdr>
        <w:top w:val="none" w:sz="0" w:space="0" w:color="auto"/>
        <w:left w:val="none" w:sz="0" w:space="0" w:color="auto"/>
        <w:bottom w:val="none" w:sz="0" w:space="0" w:color="auto"/>
        <w:right w:val="none" w:sz="0" w:space="0" w:color="auto"/>
      </w:divBdr>
    </w:div>
    <w:div w:id="1770277476">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48594375">
      <w:bodyDiv w:val="1"/>
      <w:marLeft w:val="0"/>
      <w:marRight w:val="0"/>
      <w:marTop w:val="0"/>
      <w:marBottom w:val="0"/>
      <w:divBdr>
        <w:top w:val="none" w:sz="0" w:space="0" w:color="auto"/>
        <w:left w:val="none" w:sz="0" w:space="0" w:color="auto"/>
        <w:bottom w:val="none" w:sz="0" w:space="0" w:color="auto"/>
        <w:right w:val="none" w:sz="0" w:space="0" w:color="auto"/>
      </w:divBdr>
    </w:div>
    <w:div w:id="1862935347">
      <w:bodyDiv w:val="1"/>
      <w:marLeft w:val="0"/>
      <w:marRight w:val="0"/>
      <w:marTop w:val="0"/>
      <w:marBottom w:val="0"/>
      <w:divBdr>
        <w:top w:val="none" w:sz="0" w:space="0" w:color="auto"/>
        <w:left w:val="none" w:sz="0" w:space="0" w:color="auto"/>
        <w:bottom w:val="none" w:sz="0" w:space="0" w:color="auto"/>
        <w:right w:val="none" w:sz="0" w:space="0" w:color="auto"/>
      </w:divBdr>
      <w:divsChild>
        <w:div w:id="202252426">
          <w:marLeft w:val="1166"/>
          <w:marRight w:val="0"/>
          <w:marTop w:val="86"/>
          <w:marBottom w:val="0"/>
          <w:divBdr>
            <w:top w:val="none" w:sz="0" w:space="0" w:color="auto"/>
            <w:left w:val="none" w:sz="0" w:space="0" w:color="auto"/>
            <w:bottom w:val="none" w:sz="0" w:space="0" w:color="auto"/>
            <w:right w:val="none" w:sz="0" w:space="0" w:color="auto"/>
          </w:divBdr>
        </w:div>
        <w:div w:id="522209087">
          <w:marLeft w:val="1800"/>
          <w:marRight w:val="0"/>
          <w:marTop w:val="77"/>
          <w:marBottom w:val="0"/>
          <w:divBdr>
            <w:top w:val="none" w:sz="0" w:space="0" w:color="auto"/>
            <w:left w:val="none" w:sz="0" w:space="0" w:color="auto"/>
            <w:bottom w:val="none" w:sz="0" w:space="0" w:color="auto"/>
            <w:right w:val="none" w:sz="0" w:space="0" w:color="auto"/>
          </w:divBdr>
        </w:div>
        <w:div w:id="1764452933">
          <w:marLeft w:val="1800"/>
          <w:marRight w:val="0"/>
          <w:marTop w:val="77"/>
          <w:marBottom w:val="0"/>
          <w:divBdr>
            <w:top w:val="none" w:sz="0" w:space="0" w:color="auto"/>
            <w:left w:val="none" w:sz="0" w:space="0" w:color="auto"/>
            <w:bottom w:val="none" w:sz="0" w:space="0" w:color="auto"/>
            <w:right w:val="none" w:sz="0" w:space="0" w:color="auto"/>
          </w:divBdr>
        </w:div>
      </w:divsChild>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10654724">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31947846">
      <w:bodyDiv w:val="1"/>
      <w:marLeft w:val="0"/>
      <w:marRight w:val="0"/>
      <w:marTop w:val="0"/>
      <w:marBottom w:val="0"/>
      <w:divBdr>
        <w:top w:val="none" w:sz="0" w:space="0" w:color="auto"/>
        <w:left w:val="none" w:sz="0" w:space="0" w:color="auto"/>
        <w:bottom w:val="none" w:sz="0" w:space="0" w:color="auto"/>
        <w:right w:val="none" w:sz="0" w:space="0" w:color="auto"/>
      </w:divBdr>
    </w:div>
    <w:div w:id="2036927299">
      <w:bodyDiv w:val="1"/>
      <w:marLeft w:val="0"/>
      <w:marRight w:val="0"/>
      <w:marTop w:val="0"/>
      <w:marBottom w:val="0"/>
      <w:divBdr>
        <w:top w:val="none" w:sz="0" w:space="0" w:color="auto"/>
        <w:left w:val="none" w:sz="0" w:space="0" w:color="auto"/>
        <w:bottom w:val="none" w:sz="0" w:space="0" w:color="auto"/>
        <w:right w:val="none" w:sz="0" w:space="0" w:color="auto"/>
      </w:divBdr>
    </w:div>
    <w:div w:id="2043094651">
      <w:bodyDiv w:val="1"/>
      <w:marLeft w:val="0"/>
      <w:marRight w:val="0"/>
      <w:marTop w:val="0"/>
      <w:marBottom w:val="0"/>
      <w:divBdr>
        <w:top w:val="none" w:sz="0" w:space="0" w:color="auto"/>
        <w:left w:val="none" w:sz="0" w:space="0" w:color="auto"/>
        <w:bottom w:val="none" w:sz="0" w:space="0" w:color="auto"/>
        <w:right w:val="none" w:sz="0" w:space="0" w:color="auto"/>
      </w:divBdr>
      <w:divsChild>
        <w:div w:id="538318726">
          <w:marLeft w:val="1800"/>
          <w:marRight w:val="0"/>
          <w:marTop w:val="77"/>
          <w:marBottom w:val="0"/>
          <w:divBdr>
            <w:top w:val="none" w:sz="0" w:space="0" w:color="auto"/>
            <w:left w:val="none" w:sz="0" w:space="0" w:color="auto"/>
            <w:bottom w:val="none" w:sz="0" w:space="0" w:color="auto"/>
            <w:right w:val="none" w:sz="0" w:space="0" w:color="auto"/>
          </w:divBdr>
        </w:div>
      </w:divsChild>
    </w:div>
    <w:div w:id="2051876975">
      <w:bodyDiv w:val="1"/>
      <w:marLeft w:val="0"/>
      <w:marRight w:val="0"/>
      <w:marTop w:val="0"/>
      <w:marBottom w:val="0"/>
      <w:divBdr>
        <w:top w:val="none" w:sz="0" w:space="0" w:color="auto"/>
        <w:left w:val="none" w:sz="0" w:space="0" w:color="auto"/>
        <w:bottom w:val="none" w:sz="0" w:space="0" w:color="auto"/>
        <w:right w:val="none" w:sz="0" w:space="0" w:color="auto"/>
      </w:divBdr>
    </w:div>
    <w:div w:id="206629629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 w:id="21255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6.wmf"/><Relationship Id="rId34" Type="http://schemas.openxmlformats.org/officeDocument/2006/relationships/oleObject" Target="embeddings/oleObject14.bin"/><Relationship Id="rId42" Type="http://schemas.openxmlformats.org/officeDocument/2006/relationships/image" Target="media/image16.wmf"/><Relationship Id="rId47" Type="http://schemas.openxmlformats.org/officeDocument/2006/relationships/oleObject" Target="embeddings/oleObject22.bin"/><Relationship Id="rId50" Type="http://schemas.openxmlformats.org/officeDocument/2006/relationships/image" Target="media/image19.wmf"/><Relationship Id="rId55" Type="http://schemas.openxmlformats.org/officeDocument/2006/relationships/oleObject" Target="embeddings/oleObject26.bin"/><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oleObject" Target="embeddings/oleObject29.bin"/><Relationship Id="rId5" Type="http://schemas.openxmlformats.org/officeDocument/2006/relationships/webSettings" Target="webSettings.xml"/><Relationship Id="rId61" Type="http://schemas.openxmlformats.org/officeDocument/2006/relationships/oleObject" Target="embeddings/oleObject32.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oleObject" Target="embeddings/oleObject19.bin"/><Relationship Id="rId48" Type="http://schemas.openxmlformats.org/officeDocument/2006/relationships/image" Target="media/image18.wmf"/><Relationship Id="rId56" Type="http://schemas.openxmlformats.org/officeDocument/2006/relationships/oleObject" Target="embeddings/oleObject27.bin"/><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4.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oleObject" Target="embeddings/oleObject21.bin"/><Relationship Id="rId59"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1.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hyperlink" Target="file:///D:\Mix-Local\001-Mix%20Working%20Folder\202005-RAN1%23101-Greece-Athens%20(e-Meeting)\Docs\R1-2002944.zip" TargetMode="External"/><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image" Target="media/image20.wmf"/><Relationship Id="rId60"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C480C4-9B4A-4341-AEEC-26740F706B8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DD1A2-2567-4B2D-B448-647AB57B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Mixiang (Shawn)</dc:creator>
  <cp:keywords/>
  <dc:description/>
  <cp:lastModifiedBy>Mixiang</cp:lastModifiedBy>
  <cp:revision>367</cp:revision>
  <dcterms:created xsi:type="dcterms:W3CDTF">2020-05-19T01:23:00Z</dcterms:created>
  <dcterms:modified xsi:type="dcterms:W3CDTF">2020-05-21T02:35:00Z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(3)X4cIhwSgYma+8e1fXKJSsD9cTvBxXZ8eyXAcHuMaTbNOBmcZmxHX7Fv/YgMzNPmFzOsFQ7m8
gogxX5RiE9lNDC6bvuQm2XoeGgvUM2tNl6oc1wuudWCHjL2VrAkIcIsLIbdPn0ki/fJB0Tr8
xayTbHWDdSiBoXd4XnR1YKP7wukEtbb4p92nIlf6GH+2JA7Iq0ZDZywmDSzB+I4zr6O+zv6D
P+1GBxSS6N+w4v6+jJ</vt:lpwstr>
  </property>
  <property fmtid="{D5CDD505-2E9C-101B-9397-08002B2CF9AE}" pid="3" name="_2015_ms_pID_7253431">
    <vt:lpwstr>ZPSHGOBqA/cxDBWLQgNL41rHZe/1HyU5qNdHNr9zsK/gk+zXPZ1cG9
Rw3pk8bLC1OER4Ux2SnEYJOCISWvkJyL8hjEbyOfOqnJAU+B0rjKNE0jzZtBjiO6bAirLvBK
WBZHiLwv/D71ti0NFxSbaOOuW++SBcLsf44S/Pyw6RrUOzslgeQmvPt8671TvTpJHB0bbhca
nK7Xk0Kyh4jdEP1qm8+NPWV5UiVssMKbvfVK</vt:lpwstr>
  </property>
  <property fmtid="{D5CDD505-2E9C-101B-9397-08002B2CF9AE}" pid="4" name="_2015_ms_pID_7253432">
    <vt:lpwstr>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1581723412</vt:lpwstr>
  </property>
</Properties>
</file>