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57660" w14:textId="71572B07" w:rsidR="007B3D29" w:rsidRDefault="007B3D29" w:rsidP="007B3D29">
      <w:pPr>
        <w:tabs>
          <w:tab w:val="right" w:pos="9639"/>
        </w:tabs>
        <w:spacing w:after="0"/>
        <w:rPr>
          <w:rFonts w:ascii="Arial" w:hAnsi="Arial"/>
          <w:b/>
          <w:i/>
          <w:sz w:val="28"/>
          <w:lang w:val="en-US"/>
        </w:rPr>
      </w:pPr>
      <w:r>
        <w:rPr>
          <w:rFonts w:ascii="Arial" w:hAnsi="Arial"/>
          <w:b/>
          <w:sz w:val="24"/>
        </w:rPr>
        <w:t>3GPP TSG RAN WG1 Meeting #10</w:t>
      </w:r>
      <w:r w:rsidR="008309EB">
        <w:rPr>
          <w:rFonts w:ascii="Arial" w:hAnsi="Arial"/>
          <w:b/>
          <w:sz w:val="24"/>
        </w:rPr>
        <w:t>1</w:t>
      </w:r>
      <w:r>
        <w:rPr>
          <w:rFonts w:ascii="Arial" w:hAnsi="Arial"/>
          <w:b/>
          <w:i/>
          <w:sz w:val="28"/>
        </w:rPr>
        <w:tab/>
      </w:r>
      <w:r w:rsidR="005B664D" w:rsidRPr="005B664D">
        <w:rPr>
          <w:rFonts w:ascii="Arial" w:hAnsi="Arial"/>
          <w:b/>
          <w:sz w:val="28"/>
        </w:rPr>
        <w:t>R1-200</w:t>
      </w:r>
      <w:r w:rsidR="008309EB">
        <w:rPr>
          <w:rFonts w:ascii="Arial" w:hAnsi="Arial"/>
          <w:b/>
          <w:sz w:val="28"/>
        </w:rPr>
        <w:t>xxxx</w:t>
      </w:r>
    </w:p>
    <w:p w14:paraId="653ED0DD" w14:textId="77777777" w:rsidR="0075320D" w:rsidRPr="0075320D" w:rsidRDefault="0075320D" w:rsidP="0075320D">
      <w:pPr>
        <w:tabs>
          <w:tab w:val="center" w:pos="4536"/>
          <w:tab w:val="right" w:pos="9072"/>
        </w:tabs>
        <w:spacing w:after="0"/>
        <w:rPr>
          <w:rFonts w:ascii="Arial" w:eastAsia="MS Mincho" w:hAnsi="Arial" w:cs="Arial"/>
          <w:b/>
          <w:bCs/>
          <w:sz w:val="24"/>
          <w:szCs w:val="24"/>
          <w:lang w:eastAsia="ja-JP"/>
        </w:rPr>
      </w:pPr>
      <w:proofErr w:type="gramStart"/>
      <w:r w:rsidRPr="0075320D">
        <w:rPr>
          <w:rFonts w:ascii="Arial" w:eastAsia="MS Mincho" w:hAnsi="Arial" w:cs="Arial"/>
          <w:b/>
          <w:bCs/>
          <w:sz w:val="24"/>
          <w:lang w:eastAsia="ja-JP"/>
        </w:rPr>
        <w:t>e-Meeting</w:t>
      </w:r>
      <w:proofErr w:type="gramEnd"/>
      <w:r w:rsidRPr="0075320D">
        <w:rPr>
          <w:rFonts w:ascii="Arial" w:eastAsia="MS Mincho" w:hAnsi="Arial" w:cs="Arial"/>
          <w:b/>
          <w:bCs/>
          <w:sz w:val="24"/>
          <w:lang w:eastAsia="ja-JP"/>
        </w:rPr>
        <w:t>, May 25</w:t>
      </w:r>
      <w:r w:rsidRPr="0075320D">
        <w:rPr>
          <w:rFonts w:ascii="Arial" w:eastAsia="MS Mincho" w:hAnsi="Arial" w:cs="Arial"/>
          <w:b/>
          <w:bCs/>
          <w:sz w:val="24"/>
          <w:vertAlign w:val="superscript"/>
          <w:lang w:eastAsia="ja-JP"/>
        </w:rPr>
        <w:t>th</w:t>
      </w:r>
      <w:r w:rsidRPr="0075320D">
        <w:rPr>
          <w:rFonts w:ascii="Arial" w:eastAsia="MS Mincho" w:hAnsi="Arial" w:cs="Arial"/>
          <w:b/>
          <w:bCs/>
          <w:sz w:val="24"/>
          <w:lang w:eastAsia="ja-JP"/>
        </w:rPr>
        <w:t xml:space="preserve"> – June 5</w:t>
      </w:r>
      <w:r w:rsidRPr="0075320D">
        <w:rPr>
          <w:rFonts w:ascii="Arial" w:eastAsia="MS Mincho" w:hAnsi="Arial" w:cs="Arial"/>
          <w:b/>
          <w:bCs/>
          <w:sz w:val="24"/>
          <w:vertAlign w:val="superscript"/>
          <w:lang w:eastAsia="ja-JP"/>
        </w:rPr>
        <w:t>th</w:t>
      </w:r>
      <w:r w:rsidRPr="0075320D">
        <w:rPr>
          <w:rFonts w:ascii="Arial" w:eastAsia="MS Mincho" w:hAnsi="Arial" w:cs="Arial"/>
          <w:b/>
          <w:bCs/>
          <w:sz w:val="24"/>
          <w:lang w:eastAsia="ja-JP"/>
        </w:rPr>
        <w:t>, 2020</w:t>
      </w:r>
    </w:p>
    <w:p w14:paraId="1C30EAA1" w14:textId="77777777" w:rsidR="0075320D" w:rsidRPr="0075320D" w:rsidRDefault="0075320D" w:rsidP="007B3D29">
      <w:pPr>
        <w:spacing w:after="120"/>
        <w:outlineLvl w:val="0"/>
        <w:rPr>
          <w:rFonts w:ascii="Arial" w:hAnsi="Arial"/>
          <w:b/>
          <w:sz w:val="24"/>
          <w:lang w:eastAsia="zh-CN"/>
        </w:rPr>
      </w:pPr>
    </w:p>
    <w:p w14:paraId="7C15AD34" w14:textId="77777777" w:rsidR="00620296" w:rsidRPr="00CC27F5" w:rsidRDefault="00620296" w:rsidP="00620296">
      <w:pPr>
        <w:pStyle w:val="a3"/>
        <w:tabs>
          <w:tab w:val="right" w:pos="9639"/>
        </w:tabs>
        <w:jc w:val="both"/>
        <w:rPr>
          <w:i/>
          <w:sz w:val="32"/>
          <w:lang w:val="en-GB"/>
        </w:rPr>
      </w:pPr>
      <w:r w:rsidRPr="00CC27F5">
        <w:rPr>
          <w:sz w:val="24"/>
          <w:lang w:val="en-GB"/>
        </w:rPr>
        <w:tab/>
      </w:r>
    </w:p>
    <w:p w14:paraId="42C3B57A" w14:textId="376DCD0E" w:rsidR="003028DA" w:rsidRPr="008F1C4E" w:rsidRDefault="003028DA" w:rsidP="003028DA">
      <w:pPr>
        <w:pStyle w:val="3GPPHeader"/>
        <w:jc w:val="left"/>
        <w:rPr>
          <w:sz w:val="22"/>
          <w:szCs w:val="22"/>
          <w:lang w:val="sv-FI"/>
        </w:rPr>
      </w:pPr>
      <w:r w:rsidRPr="008F1C4E">
        <w:rPr>
          <w:sz w:val="22"/>
          <w:szCs w:val="22"/>
          <w:lang w:val="sv-FI"/>
        </w:rPr>
        <w:t>Agenda Item:</w:t>
      </w:r>
      <w:r w:rsidRPr="008F1C4E">
        <w:rPr>
          <w:sz w:val="22"/>
          <w:szCs w:val="22"/>
          <w:lang w:val="sv-FI"/>
        </w:rPr>
        <w:tab/>
      </w:r>
      <w:r w:rsidRPr="008448BA">
        <w:rPr>
          <w:sz w:val="22"/>
          <w:szCs w:val="22"/>
          <w:lang w:val="sv-FI"/>
        </w:rPr>
        <w:t>6.2.1.</w:t>
      </w:r>
      <w:r w:rsidR="009B25D2">
        <w:rPr>
          <w:sz w:val="22"/>
          <w:szCs w:val="22"/>
          <w:lang w:val="sv-FI"/>
        </w:rPr>
        <w:t>4</w:t>
      </w:r>
    </w:p>
    <w:p w14:paraId="6915D06D" w14:textId="7C0D0360" w:rsidR="003028DA" w:rsidRPr="00CE0424" w:rsidRDefault="003028DA" w:rsidP="003028DA">
      <w:pPr>
        <w:pStyle w:val="3GPPHeader"/>
        <w:jc w:val="left"/>
        <w:rPr>
          <w:sz w:val="22"/>
          <w:szCs w:val="22"/>
        </w:rPr>
      </w:pPr>
      <w:r>
        <w:rPr>
          <w:sz w:val="22"/>
          <w:szCs w:val="22"/>
        </w:rPr>
        <w:t>Source:</w:t>
      </w:r>
      <w:r w:rsidRPr="00CE0424">
        <w:rPr>
          <w:sz w:val="22"/>
          <w:szCs w:val="22"/>
        </w:rPr>
        <w:tab/>
      </w:r>
      <w:r w:rsidR="005D360A">
        <w:rPr>
          <w:sz w:val="22"/>
          <w:szCs w:val="22"/>
        </w:rPr>
        <w:t>ZTE</w:t>
      </w:r>
    </w:p>
    <w:p w14:paraId="04E9CDE7" w14:textId="7B1445F9" w:rsidR="003028DA" w:rsidRPr="00CE0424" w:rsidRDefault="003028DA" w:rsidP="003028DA">
      <w:pPr>
        <w:pStyle w:val="3GPPHeader"/>
        <w:ind w:left="1701" w:hanging="1701"/>
        <w:jc w:val="left"/>
        <w:rPr>
          <w:sz w:val="22"/>
          <w:szCs w:val="22"/>
        </w:rPr>
      </w:pPr>
      <w:r>
        <w:rPr>
          <w:sz w:val="22"/>
          <w:szCs w:val="22"/>
        </w:rPr>
        <w:t>Title:</w:t>
      </w:r>
      <w:r w:rsidRPr="00CE0424">
        <w:rPr>
          <w:sz w:val="22"/>
          <w:szCs w:val="22"/>
        </w:rPr>
        <w:tab/>
      </w:r>
      <w:r w:rsidR="00D92B4E" w:rsidRPr="00D92B4E">
        <w:rPr>
          <w:rFonts w:cs="Arial"/>
          <w:sz w:val="22"/>
          <w:lang w:val="en-US"/>
        </w:rPr>
        <w:t>TP for 36.21</w:t>
      </w:r>
      <w:r w:rsidR="00BE23CF">
        <w:rPr>
          <w:rFonts w:cs="Arial" w:hint="eastAsia"/>
          <w:sz w:val="22"/>
          <w:lang w:val="en-US"/>
        </w:rPr>
        <w:t>3</w:t>
      </w:r>
      <w:r w:rsidR="00D92B4E" w:rsidRPr="00D92B4E">
        <w:rPr>
          <w:rFonts w:cs="Arial"/>
          <w:sz w:val="22"/>
          <w:lang w:val="en-US"/>
        </w:rPr>
        <w:t xml:space="preserve"> on </w:t>
      </w:r>
      <w:r w:rsidR="0088549A">
        <w:rPr>
          <w:rFonts w:cs="Arial"/>
          <w:sz w:val="22"/>
          <w:lang w:val="en-US"/>
        </w:rPr>
        <w:t xml:space="preserve">resource reservation in special </w:t>
      </w:r>
      <w:proofErr w:type="spellStart"/>
      <w:r w:rsidR="0088549A">
        <w:rPr>
          <w:rFonts w:cs="Arial"/>
          <w:sz w:val="22"/>
          <w:lang w:val="en-US"/>
        </w:rPr>
        <w:t>subframes</w:t>
      </w:r>
      <w:proofErr w:type="spellEnd"/>
    </w:p>
    <w:p w14:paraId="188CC467" w14:textId="77777777" w:rsidR="003028DA" w:rsidRPr="00CE0424" w:rsidRDefault="003028DA" w:rsidP="003028DA">
      <w:pPr>
        <w:pStyle w:val="3GPPHeader"/>
        <w:jc w:val="left"/>
        <w:rPr>
          <w:sz w:val="22"/>
          <w:szCs w:val="22"/>
        </w:rPr>
      </w:pPr>
      <w:r w:rsidRPr="002E6881">
        <w:rPr>
          <w:sz w:val="22"/>
          <w:szCs w:val="22"/>
        </w:rPr>
        <w:t>Document for:</w:t>
      </w:r>
      <w:r w:rsidRPr="002E6881">
        <w:rPr>
          <w:sz w:val="22"/>
          <w:szCs w:val="22"/>
        </w:rPr>
        <w:tab/>
        <w:t>Discussion, Decision</w:t>
      </w:r>
    </w:p>
    <w:p w14:paraId="0A1D5CB7" w14:textId="77777777" w:rsidR="00732CFE" w:rsidRPr="0075320D" w:rsidRDefault="00732CFE" w:rsidP="00BA6F17">
      <w:pPr>
        <w:rPr>
          <w:rFonts w:ascii="Arial" w:hAnsi="Arial" w:cs="Arial"/>
          <w:b/>
          <w:bCs/>
          <w:sz w:val="10"/>
          <w:szCs w:val="10"/>
        </w:rPr>
      </w:pPr>
    </w:p>
    <w:p w14:paraId="51BFDA40" w14:textId="7D47C2F9" w:rsidR="003028DA" w:rsidRDefault="0075320D" w:rsidP="003028DA">
      <w:pPr>
        <w:pStyle w:val="1"/>
        <w:jc w:val="both"/>
      </w:pPr>
      <w:r>
        <w:t xml:space="preserve">1 </w:t>
      </w:r>
      <w:r w:rsidR="003966A4">
        <w:t>Introduction</w:t>
      </w:r>
    </w:p>
    <w:p w14:paraId="4EB08D61" w14:textId="25C2CD0F" w:rsidR="00EA3227" w:rsidRPr="00EA3227" w:rsidRDefault="00EA3227" w:rsidP="004C3252">
      <w:pPr>
        <w:spacing w:line="276" w:lineRule="auto"/>
        <w:rPr>
          <w:rFonts w:ascii="Arial" w:hAnsi="Arial" w:cs="Arial"/>
        </w:rPr>
      </w:pPr>
      <w:r w:rsidRPr="00EA3227">
        <w:rPr>
          <w:rFonts w:ascii="Arial" w:hAnsi="Arial" w:cs="Arial"/>
        </w:rPr>
        <w:t>RA</w:t>
      </w:r>
      <w:r>
        <w:rPr>
          <w:rFonts w:ascii="Arial" w:hAnsi="Arial" w:cs="Arial"/>
        </w:rPr>
        <w:t>N1#10</w:t>
      </w:r>
      <w:r w:rsidR="0075320D">
        <w:rPr>
          <w:rFonts w:ascii="Arial" w:hAnsi="Arial" w:cs="Arial"/>
        </w:rPr>
        <w:t>1</w:t>
      </w:r>
      <w:r>
        <w:rPr>
          <w:rFonts w:ascii="Arial" w:hAnsi="Arial" w:cs="Arial"/>
        </w:rPr>
        <w:t xml:space="preserve"> discussed </w:t>
      </w:r>
      <w:r w:rsidR="0075320D">
        <w:rPr>
          <w:rFonts w:ascii="Arial" w:hAnsi="Arial" w:cs="Arial"/>
        </w:rPr>
        <w:t xml:space="preserve">the </w:t>
      </w:r>
      <w:r w:rsidR="004C3252">
        <w:rPr>
          <w:rFonts w:ascii="Arial" w:hAnsi="Arial" w:cs="Arial"/>
        </w:rPr>
        <w:t xml:space="preserve">resource reservation in special </w:t>
      </w:r>
      <w:proofErr w:type="spellStart"/>
      <w:r w:rsidR="004C3252">
        <w:rPr>
          <w:rFonts w:ascii="Arial" w:hAnsi="Arial" w:cs="Arial"/>
        </w:rPr>
        <w:t>subframes</w:t>
      </w:r>
      <w:proofErr w:type="spellEnd"/>
      <w:r w:rsidR="0056120B">
        <w:rPr>
          <w:rFonts w:ascii="Arial" w:hAnsi="Arial" w:cs="Arial"/>
        </w:rPr>
        <w:t xml:space="preserve"> </w:t>
      </w:r>
      <w:r>
        <w:rPr>
          <w:rFonts w:ascii="Arial" w:hAnsi="Arial" w:cs="Arial"/>
        </w:rPr>
        <w:t>in the email discussion “</w:t>
      </w:r>
      <w:r w:rsidR="0075320D" w:rsidRPr="0075320D">
        <w:rPr>
          <w:rFonts w:ascii="Arial" w:hAnsi="Arial" w:cs="Arial"/>
        </w:rPr>
        <w:t>[101-e-LTE-eMTC5-Coex-NR-01]</w:t>
      </w:r>
      <w:r>
        <w:rPr>
          <w:rFonts w:ascii="Arial" w:hAnsi="Arial" w:cs="Arial"/>
        </w:rPr>
        <w:t>”</w:t>
      </w:r>
      <w:r w:rsidRPr="0075320D">
        <w:rPr>
          <w:rFonts w:ascii="Arial" w:hAnsi="Arial" w:cs="Arial"/>
        </w:rPr>
        <w:t>.</w:t>
      </w:r>
      <w:r w:rsidR="000F472E">
        <w:rPr>
          <w:rFonts w:ascii="Arial" w:hAnsi="Arial" w:cs="Arial"/>
          <w:lang w:val="en-US"/>
        </w:rPr>
        <w:t xml:space="preserve"> </w:t>
      </w:r>
      <w:r w:rsidR="006B6DA6">
        <w:rPr>
          <w:rFonts w:ascii="Arial" w:hAnsi="Arial" w:cs="Arial"/>
          <w:lang w:val="en-US"/>
        </w:rPr>
        <w:t>For more background information, see “Issue #</w:t>
      </w:r>
      <w:r w:rsidR="0075320D">
        <w:rPr>
          <w:rFonts w:ascii="Arial" w:hAnsi="Arial" w:cs="Arial"/>
          <w:lang w:val="en-US"/>
        </w:rPr>
        <w:t>1</w:t>
      </w:r>
      <w:r w:rsidR="006B6DA6">
        <w:rPr>
          <w:rFonts w:ascii="Arial" w:hAnsi="Arial" w:cs="Arial"/>
          <w:lang w:val="en-US"/>
        </w:rPr>
        <w:t>” in the email discussion summary in</w:t>
      </w:r>
      <w:r w:rsidR="007112F4">
        <w:rPr>
          <w:rFonts w:ascii="Arial" w:hAnsi="Arial" w:cs="Arial"/>
          <w:lang w:val="en-US"/>
        </w:rPr>
        <w:t xml:space="preserve"> </w:t>
      </w:r>
      <w:hyperlink r:id="rId11" w:history="1">
        <w:r w:rsidR="007112F4" w:rsidRPr="007112F4">
          <w:rPr>
            <w:rFonts w:ascii="Arial" w:eastAsiaTheme="minorEastAsia" w:hAnsi="Arial" w:cs="Arial"/>
            <w:color w:val="0000FF"/>
            <w:u w:val="single"/>
            <w:lang w:eastAsia="ja-JP"/>
          </w:rPr>
          <w:t>R1-2004697</w:t>
        </w:r>
      </w:hyperlink>
      <w:r w:rsidR="006B6DA6" w:rsidRPr="007112F4">
        <w:rPr>
          <w:rFonts w:ascii="Arial" w:hAnsi="Arial" w:cs="Arial"/>
          <w:lang w:val="en-US"/>
        </w:rPr>
        <w:t>.</w:t>
      </w:r>
      <w:r w:rsidR="006B6DA6">
        <w:rPr>
          <w:rFonts w:ascii="Arial" w:hAnsi="Arial" w:cs="Arial"/>
          <w:lang w:val="en-US"/>
        </w:rPr>
        <w:t xml:space="preserve"> </w:t>
      </w:r>
      <w:r w:rsidR="000F472E">
        <w:rPr>
          <w:rFonts w:ascii="Arial" w:hAnsi="Arial" w:cs="Arial"/>
          <w:lang w:val="en-US"/>
        </w:rPr>
        <w:t xml:space="preserve">This contribution </w:t>
      </w:r>
      <w:r w:rsidR="00A068C3">
        <w:rPr>
          <w:rFonts w:ascii="Arial" w:hAnsi="Arial" w:cs="Arial"/>
          <w:lang w:val="en-US"/>
        </w:rPr>
        <w:t>presents</w:t>
      </w:r>
      <w:r w:rsidR="000F472E">
        <w:rPr>
          <w:rFonts w:ascii="Arial" w:hAnsi="Arial" w:cs="Arial"/>
          <w:lang w:val="en-US"/>
        </w:rPr>
        <w:t xml:space="preserve"> a 36.21</w:t>
      </w:r>
      <w:r w:rsidR="0028766E">
        <w:rPr>
          <w:rFonts w:ascii="Arial" w:hAnsi="Arial" w:cs="Arial" w:hint="eastAsia"/>
          <w:lang w:val="en-US" w:eastAsia="zh-CN"/>
        </w:rPr>
        <w:t>3</w:t>
      </w:r>
      <w:r w:rsidR="000F472E">
        <w:rPr>
          <w:rFonts w:ascii="Arial" w:hAnsi="Arial" w:cs="Arial"/>
          <w:lang w:val="en-US"/>
        </w:rPr>
        <w:t xml:space="preserve"> TP based on </w:t>
      </w:r>
      <w:r w:rsidR="00A068C3">
        <w:rPr>
          <w:rFonts w:ascii="Arial" w:hAnsi="Arial" w:cs="Arial"/>
          <w:lang w:val="en-US"/>
        </w:rPr>
        <w:t xml:space="preserve">the </w:t>
      </w:r>
      <w:r w:rsidR="000F472E">
        <w:rPr>
          <w:rFonts w:ascii="Arial" w:hAnsi="Arial" w:cs="Arial"/>
          <w:lang w:val="en-US"/>
        </w:rPr>
        <w:t>outcome of the discussion</w:t>
      </w:r>
      <w:r w:rsidR="00530E51">
        <w:rPr>
          <w:rFonts w:ascii="Arial" w:hAnsi="Arial" w:cs="Arial"/>
          <w:lang w:val="en-US"/>
        </w:rPr>
        <w:t>.</w:t>
      </w:r>
    </w:p>
    <w:tbl>
      <w:tblPr>
        <w:tblW w:w="9451" w:type="dxa"/>
        <w:tblInd w:w="42" w:type="dxa"/>
        <w:tblLayout w:type="fixed"/>
        <w:tblCellMar>
          <w:left w:w="42" w:type="dxa"/>
          <w:right w:w="42" w:type="dxa"/>
        </w:tblCellMar>
        <w:tblLook w:val="04A0" w:firstRow="1" w:lastRow="0" w:firstColumn="1" w:lastColumn="0" w:noHBand="0" w:noVBand="1"/>
      </w:tblPr>
      <w:tblGrid>
        <w:gridCol w:w="2694"/>
        <w:gridCol w:w="6757"/>
      </w:tblGrid>
      <w:tr w:rsidR="003028DA" w14:paraId="308D9A9D" w14:textId="77777777" w:rsidTr="001D07E2">
        <w:tc>
          <w:tcPr>
            <w:tcW w:w="2694" w:type="dxa"/>
            <w:tcBorders>
              <w:top w:val="single" w:sz="4" w:space="0" w:color="auto"/>
              <w:left w:val="single" w:sz="4" w:space="0" w:color="auto"/>
            </w:tcBorders>
          </w:tcPr>
          <w:p w14:paraId="204546E6" w14:textId="77777777" w:rsidR="003028DA" w:rsidRDefault="003028DA" w:rsidP="00A03B3B">
            <w:pPr>
              <w:pStyle w:val="CRCoverPage"/>
              <w:tabs>
                <w:tab w:val="right" w:pos="2184"/>
              </w:tabs>
              <w:spacing w:after="0"/>
              <w:rPr>
                <w:b/>
                <w:i/>
              </w:rPr>
            </w:pPr>
            <w:r>
              <w:rPr>
                <w:b/>
                <w:i/>
              </w:rPr>
              <w:t>Reason for change:</w:t>
            </w:r>
          </w:p>
        </w:tc>
        <w:tc>
          <w:tcPr>
            <w:tcW w:w="6757" w:type="dxa"/>
            <w:tcBorders>
              <w:top w:val="single" w:sz="4" w:space="0" w:color="auto"/>
              <w:right w:val="single" w:sz="4" w:space="0" w:color="auto"/>
            </w:tcBorders>
            <w:shd w:val="pct30" w:color="FFFF00" w:fill="auto"/>
          </w:tcPr>
          <w:p w14:paraId="1CBD986F" w14:textId="3702BEF0" w:rsidR="003028DA" w:rsidRDefault="00522F56" w:rsidP="004D1F06">
            <w:pPr>
              <w:pStyle w:val="CRCoverPage"/>
              <w:spacing w:after="0" w:line="276" w:lineRule="auto"/>
              <w:ind w:left="52"/>
              <w:rPr>
                <w:lang w:val="en-US" w:eastAsia="zh-CN"/>
              </w:rPr>
            </w:pPr>
            <w:r w:rsidRPr="001D07E2">
              <w:rPr>
                <w:rFonts w:cs="Arial"/>
                <w:lang w:val="en-US"/>
              </w:rPr>
              <w:t xml:space="preserve">In </w:t>
            </w:r>
            <w:r w:rsidR="004D1F06">
              <w:rPr>
                <w:rFonts w:hint="eastAsia"/>
                <w:lang w:eastAsia="zh-CN"/>
              </w:rPr>
              <w:t>the endorsed 36.213 editor CR</w:t>
            </w:r>
            <w:r w:rsidR="004D1F06">
              <w:rPr>
                <w:rFonts w:hint="eastAsia"/>
                <w:lang w:eastAsia="zh-CN"/>
              </w:rPr>
              <w:t xml:space="preserve"> </w:t>
            </w:r>
            <w:r w:rsidR="004D1F06">
              <w:rPr>
                <w:lang w:eastAsia="zh-CN"/>
              </w:rPr>
              <w:t>R1-</w:t>
            </w:r>
            <w:r w:rsidR="004D1F06">
              <w:rPr>
                <w:rFonts w:hint="eastAsia"/>
                <w:lang w:eastAsia="zh-CN"/>
              </w:rPr>
              <w:t>2003157</w:t>
            </w:r>
            <w:r w:rsidRPr="001D07E2">
              <w:rPr>
                <w:rFonts w:cs="Arial"/>
                <w:lang w:val="en-US"/>
              </w:rPr>
              <w:t xml:space="preserve">, </w:t>
            </w:r>
            <w:r w:rsidR="001D07E2" w:rsidRPr="00522F56">
              <w:rPr>
                <w:rFonts w:cs="Arial"/>
                <w:lang w:val="en-US"/>
              </w:rPr>
              <w:t xml:space="preserve">special </w:t>
            </w:r>
            <w:proofErr w:type="spellStart"/>
            <w:r w:rsidR="001D07E2" w:rsidRPr="00522F56">
              <w:rPr>
                <w:rFonts w:cs="Arial"/>
                <w:lang w:val="en-US"/>
              </w:rPr>
              <w:t>subframe</w:t>
            </w:r>
            <w:r w:rsidR="001D07E2" w:rsidRPr="001D07E2">
              <w:rPr>
                <w:rFonts w:cs="Arial"/>
                <w:lang w:val="en-US"/>
              </w:rPr>
              <w:t>s</w:t>
            </w:r>
            <w:proofErr w:type="spellEnd"/>
            <w:r w:rsidR="001D07E2">
              <w:rPr>
                <w:rFonts w:cs="Arial"/>
                <w:lang w:val="en-US"/>
              </w:rPr>
              <w:t xml:space="preserve"> are not includes in </w:t>
            </w:r>
            <w:r w:rsidRPr="001D07E2">
              <w:rPr>
                <w:rFonts w:cs="Arial"/>
                <w:lang w:val="en-US"/>
              </w:rPr>
              <w:t>the d</w:t>
            </w:r>
            <w:r w:rsidR="001D07E2">
              <w:rPr>
                <w:rFonts w:cs="Arial"/>
                <w:lang w:val="en-US"/>
              </w:rPr>
              <w:t xml:space="preserve">efinition of </w:t>
            </w:r>
            <w:bookmarkStart w:id="0" w:name="_GoBack"/>
            <w:bookmarkEnd w:id="0"/>
            <w:r w:rsidR="001D07E2">
              <w:rPr>
                <w:rFonts w:cs="Arial"/>
                <w:lang w:val="en-US"/>
              </w:rPr>
              <w:t xml:space="preserve">set of BL/CE DL </w:t>
            </w:r>
            <w:proofErr w:type="spellStart"/>
            <w:r w:rsidR="001D07E2">
              <w:rPr>
                <w:rFonts w:cs="Arial"/>
                <w:lang w:val="en-US"/>
              </w:rPr>
              <w:t>subframes</w:t>
            </w:r>
            <w:proofErr w:type="spellEnd"/>
            <w:r w:rsidR="001D07E2">
              <w:rPr>
                <w:rFonts w:cs="Arial"/>
                <w:lang w:val="en-US"/>
              </w:rPr>
              <w:t>.</w:t>
            </w:r>
          </w:p>
        </w:tc>
      </w:tr>
      <w:tr w:rsidR="003028DA" w14:paraId="0FA9BB48" w14:textId="77777777" w:rsidTr="001D07E2">
        <w:tc>
          <w:tcPr>
            <w:tcW w:w="2694" w:type="dxa"/>
            <w:tcBorders>
              <w:left w:val="single" w:sz="4" w:space="0" w:color="auto"/>
            </w:tcBorders>
          </w:tcPr>
          <w:p w14:paraId="43714D08" w14:textId="77777777" w:rsidR="003028DA" w:rsidRDefault="003028DA" w:rsidP="00A03B3B">
            <w:pPr>
              <w:pStyle w:val="CRCoverPage"/>
              <w:spacing w:after="0"/>
              <w:rPr>
                <w:b/>
                <w:i/>
                <w:sz w:val="8"/>
                <w:szCs w:val="8"/>
              </w:rPr>
            </w:pPr>
          </w:p>
        </w:tc>
        <w:tc>
          <w:tcPr>
            <w:tcW w:w="6757" w:type="dxa"/>
            <w:tcBorders>
              <w:right w:val="single" w:sz="4" w:space="0" w:color="auto"/>
            </w:tcBorders>
          </w:tcPr>
          <w:p w14:paraId="6CA4F722" w14:textId="77777777" w:rsidR="003028DA" w:rsidRDefault="003028DA" w:rsidP="001D07E2">
            <w:pPr>
              <w:pStyle w:val="CRCoverPage"/>
              <w:spacing w:after="0"/>
              <w:rPr>
                <w:sz w:val="8"/>
                <w:szCs w:val="8"/>
              </w:rPr>
            </w:pPr>
          </w:p>
        </w:tc>
      </w:tr>
      <w:tr w:rsidR="00DD7A91" w14:paraId="198035B8" w14:textId="77777777" w:rsidTr="001D07E2">
        <w:tc>
          <w:tcPr>
            <w:tcW w:w="2694" w:type="dxa"/>
            <w:tcBorders>
              <w:left w:val="single" w:sz="4" w:space="0" w:color="auto"/>
            </w:tcBorders>
          </w:tcPr>
          <w:p w14:paraId="7D826A3B" w14:textId="16CD5F3D" w:rsidR="00DD7A91" w:rsidRPr="001D07E2" w:rsidRDefault="00DD7A91" w:rsidP="001D07E2">
            <w:pPr>
              <w:pStyle w:val="CRCoverPage"/>
              <w:spacing w:after="0" w:line="276" w:lineRule="auto"/>
              <w:ind w:left="52"/>
              <w:rPr>
                <w:rFonts w:cs="Arial"/>
                <w:lang w:val="en-US"/>
              </w:rPr>
            </w:pPr>
            <w:r w:rsidRPr="001D07E2">
              <w:rPr>
                <w:rFonts w:cs="Arial"/>
                <w:lang w:val="en-US"/>
              </w:rPr>
              <w:t>Summary of change:</w:t>
            </w:r>
          </w:p>
        </w:tc>
        <w:tc>
          <w:tcPr>
            <w:tcW w:w="6757" w:type="dxa"/>
            <w:tcBorders>
              <w:right w:val="single" w:sz="4" w:space="0" w:color="auto"/>
            </w:tcBorders>
            <w:shd w:val="pct30" w:color="FFFF00" w:fill="auto"/>
          </w:tcPr>
          <w:p w14:paraId="0F3258AA" w14:textId="677010CB" w:rsidR="006F1931" w:rsidRPr="001D07E2" w:rsidRDefault="00522F56" w:rsidP="001D07E2">
            <w:pPr>
              <w:pStyle w:val="CRCoverPage"/>
              <w:spacing w:after="0" w:line="276" w:lineRule="auto"/>
              <w:ind w:left="52"/>
              <w:rPr>
                <w:rFonts w:cs="Arial"/>
                <w:lang w:val="en-US"/>
              </w:rPr>
            </w:pPr>
            <w:r w:rsidRPr="001D07E2">
              <w:rPr>
                <w:rFonts w:cs="Arial"/>
                <w:lang w:val="en-US"/>
              </w:rPr>
              <w:t>For PDSCH</w:t>
            </w:r>
            <w:r w:rsidR="001D07E2" w:rsidRPr="001D07E2">
              <w:rPr>
                <w:rFonts w:cs="Arial"/>
                <w:lang w:val="en-US"/>
              </w:rPr>
              <w:t>/MPDCCH</w:t>
            </w:r>
            <w:r w:rsidRPr="001D07E2">
              <w:rPr>
                <w:rFonts w:cs="Arial"/>
                <w:lang w:val="en-US"/>
              </w:rPr>
              <w:t xml:space="preserve"> transmission, the </w:t>
            </w:r>
            <w:r w:rsidRPr="007112F4">
              <w:rPr>
                <w:rFonts w:cs="Arial"/>
                <w:lang w:val="en-US"/>
              </w:rPr>
              <w:t xml:space="preserve">set of BL/CE DL </w:t>
            </w:r>
            <w:proofErr w:type="spellStart"/>
            <w:r w:rsidRPr="007112F4">
              <w:rPr>
                <w:rFonts w:cs="Arial"/>
                <w:lang w:val="en-US"/>
              </w:rPr>
              <w:t>subframes</w:t>
            </w:r>
            <w:proofErr w:type="spellEnd"/>
            <w:r w:rsidRPr="007112F4">
              <w:rPr>
                <w:rFonts w:cs="Arial"/>
                <w:lang w:val="en-US"/>
              </w:rPr>
              <w:t xml:space="preserve"> </w:t>
            </w:r>
            <w:r w:rsidRPr="001D07E2">
              <w:rPr>
                <w:rFonts w:cs="Arial"/>
                <w:lang w:val="en-US"/>
              </w:rPr>
              <w:t xml:space="preserve">includes </w:t>
            </w:r>
            <w:r w:rsidR="001D07E2">
              <w:rPr>
                <w:rFonts w:cs="Arial"/>
                <w:lang w:val="en-US"/>
              </w:rPr>
              <w:t xml:space="preserve">available </w:t>
            </w:r>
            <w:r w:rsidRPr="001D07E2">
              <w:rPr>
                <w:rFonts w:cs="Arial"/>
                <w:lang w:val="en-US"/>
              </w:rPr>
              <w:t xml:space="preserve">special </w:t>
            </w:r>
            <w:proofErr w:type="spellStart"/>
            <w:r w:rsidRPr="001D07E2">
              <w:rPr>
                <w:rFonts w:cs="Arial"/>
                <w:lang w:val="en-US"/>
              </w:rPr>
              <w:t>subframes</w:t>
            </w:r>
            <w:proofErr w:type="spellEnd"/>
            <w:r w:rsidRPr="001D07E2">
              <w:rPr>
                <w:rFonts w:cs="Arial"/>
                <w:lang w:val="en-US"/>
              </w:rPr>
              <w:t>.</w:t>
            </w:r>
          </w:p>
        </w:tc>
      </w:tr>
      <w:tr w:rsidR="00DD7A91" w14:paraId="48CDC261" w14:textId="77777777" w:rsidTr="001D07E2">
        <w:tc>
          <w:tcPr>
            <w:tcW w:w="2694" w:type="dxa"/>
            <w:tcBorders>
              <w:left w:val="single" w:sz="4" w:space="0" w:color="auto"/>
            </w:tcBorders>
          </w:tcPr>
          <w:p w14:paraId="6699A404" w14:textId="77777777" w:rsidR="00DD7A91" w:rsidRDefault="00DD7A91" w:rsidP="00DD7A91">
            <w:pPr>
              <w:pStyle w:val="CRCoverPage"/>
              <w:spacing w:after="0"/>
              <w:rPr>
                <w:b/>
                <w:i/>
                <w:sz w:val="8"/>
                <w:szCs w:val="8"/>
              </w:rPr>
            </w:pPr>
          </w:p>
        </w:tc>
        <w:tc>
          <w:tcPr>
            <w:tcW w:w="6757" w:type="dxa"/>
            <w:tcBorders>
              <w:right w:val="single" w:sz="4" w:space="0" w:color="auto"/>
            </w:tcBorders>
          </w:tcPr>
          <w:p w14:paraId="2F3614EE" w14:textId="77777777" w:rsidR="00DD7A91" w:rsidRDefault="00DD7A91" w:rsidP="001D07E2">
            <w:pPr>
              <w:pStyle w:val="CRCoverPage"/>
              <w:spacing w:after="0"/>
              <w:rPr>
                <w:sz w:val="8"/>
                <w:szCs w:val="8"/>
              </w:rPr>
            </w:pPr>
          </w:p>
        </w:tc>
      </w:tr>
      <w:tr w:rsidR="00DD7A91" w14:paraId="35988D16" w14:textId="77777777" w:rsidTr="001D07E2">
        <w:tc>
          <w:tcPr>
            <w:tcW w:w="2694" w:type="dxa"/>
            <w:tcBorders>
              <w:left w:val="single" w:sz="4" w:space="0" w:color="auto"/>
              <w:bottom w:val="single" w:sz="4" w:space="0" w:color="auto"/>
            </w:tcBorders>
          </w:tcPr>
          <w:p w14:paraId="18A6EDDD" w14:textId="6F16D7EA" w:rsidR="00DD7A91" w:rsidRDefault="00DD7A91" w:rsidP="00DD7A91">
            <w:pPr>
              <w:pStyle w:val="CRCoverPage"/>
              <w:tabs>
                <w:tab w:val="right" w:pos="2184"/>
              </w:tabs>
              <w:spacing w:after="0"/>
              <w:rPr>
                <w:b/>
                <w:i/>
              </w:rPr>
            </w:pPr>
            <w:r>
              <w:rPr>
                <w:b/>
                <w:i/>
              </w:rPr>
              <w:t>Consequences if not approved:</w:t>
            </w:r>
          </w:p>
        </w:tc>
        <w:tc>
          <w:tcPr>
            <w:tcW w:w="6757" w:type="dxa"/>
            <w:tcBorders>
              <w:bottom w:val="single" w:sz="4" w:space="0" w:color="auto"/>
              <w:right w:val="single" w:sz="4" w:space="0" w:color="auto"/>
            </w:tcBorders>
            <w:shd w:val="pct30" w:color="FFFF00" w:fill="auto"/>
          </w:tcPr>
          <w:p w14:paraId="56FFFCF8" w14:textId="1B39FE96" w:rsidR="004C3252" w:rsidRDefault="004C3252" w:rsidP="001D07E2">
            <w:pPr>
              <w:pStyle w:val="CRCoverPage"/>
              <w:spacing w:after="0" w:line="276" w:lineRule="auto"/>
              <w:ind w:left="52"/>
              <w:rPr>
                <w:lang w:val="en-US" w:eastAsia="zh-CN"/>
              </w:rPr>
            </w:pPr>
            <w:r>
              <w:rPr>
                <w:rFonts w:cs="Arial"/>
                <w:lang w:val="en-US"/>
              </w:rPr>
              <w:t>PDSCH and MPDCCH can no longer be transmitted in a TDD special subframe even if it is unreserved and available for transmission of MPDCCH or PDSCH.</w:t>
            </w:r>
          </w:p>
        </w:tc>
      </w:tr>
      <w:tr w:rsidR="00DD7A91" w14:paraId="6B43DB90" w14:textId="77777777" w:rsidTr="001D07E2">
        <w:tc>
          <w:tcPr>
            <w:tcW w:w="2694" w:type="dxa"/>
            <w:tcBorders>
              <w:bottom w:val="single" w:sz="4" w:space="0" w:color="auto"/>
            </w:tcBorders>
          </w:tcPr>
          <w:p w14:paraId="38695A69" w14:textId="6B4975CD" w:rsidR="00DD7A91" w:rsidRDefault="00DD7A91" w:rsidP="00DD7A91">
            <w:pPr>
              <w:pStyle w:val="CRCoverPage"/>
              <w:spacing w:after="0"/>
              <w:rPr>
                <w:b/>
                <w:i/>
                <w:sz w:val="8"/>
                <w:szCs w:val="8"/>
              </w:rPr>
            </w:pPr>
          </w:p>
        </w:tc>
        <w:tc>
          <w:tcPr>
            <w:tcW w:w="6757" w:type="dxa"/>
            <w:tcBorders>
              <w:bottom w:val="single" w:sz="4" w:space="0" w:color="auto"/>
            </w:tcBorders>
          </w:tcPr>
          <w:p w14:paraId="3CBE4AAE" w14:textId="7FB25A55" w:rsidR="00DD7A91" w:rsidRDefault="00DD7A91" w:rsidP="00DD7A91">
            <w:pPr>
              <w:pStyle w:val="CRCoverPage"/>
              <w:spacing w:after="0"/>
              <w:rPr>
                <w:sz w:val="8"/>
                <w:szCs w:val="8"/>
              </w:rPr>
            </w:pPr>
          </w:p>
        </w:tc>
      </w:tr>
      <w:tr w:rsidR="00DD7A91" w14:paraId="52C4A096" w14:textId="77777777" w:rsidTr="001D07E2">
        <w:tc>
          <w:tcPr>
            <w:tcW w:w="2694" w:type="dxa"/>
            <w:tcBorders>
              <w:top w:val="single" w:sz="4" w:space="0" w:color="auto"/>
              <w:left w:val="single" w:sz="4" w:space="0" w:color="auto"/>
              <w:bottom w:val="single" w:sz="4" w:space="0" w:color="auto"/>
            </w:tcBorders>
          </w:tcPr>
          <w:p w14:paraId="254B01CD" w14:textId="77777777" w:rsidR="00DD7A91" w:rsidRDefault="00DD7A91" w:rsidP="00DD7A91">
            <w:pPr>
              <w:pStyle w:val="CRCoverPage"/>
              <w:tabs>
                <w:tab w:val="right" w:pos="2184"/>
              </w:tabs>
              <w:spacing w:after="0"/>
              <w:rPr>
                <w:b/>
                <w:i/>
              </w:rPr>
            </w:pPr>
            <w:r>
              <w:rPr>
                <w:b/>
                <w:i/>
              </w:rPr>
              <w:t>Clauses affected:</w:t>
            </w:r>
          </w:p>
        </w:tc>
        <w:tc>
          <w:tcPr>
            <w:tcW w:w="6757" w:type="dxa"/>
            <w:tcBorders>
              <w:top w:val="single" w:sz="4" w:space="0" w:color="auto"/>
              <w:bottom w:val="single" w:sz="4" w:space="0" w:color="auto"/>
              <w:right w:val="single" w:sz="4" w:space="0" w:color="auto"/>
            </w:tcBorders>
            <w:shd w:val="pct30" w:color="FFFF00" w:fill="auto"/>
          </w:tcPr>
          <w:p w14:paraId="4990CAE5" w14:textId="74649F27" w:rsidR="00DD7A91" w:rsidRDefault="007112F4" w:rsidP="00DD7A91">
            <w:pPr>
              <w:pStyle w:val="CRCoverPage"/>
              <w:spacing w:after="0"/>
              <w:ind w:left="100"/>
              <w:rPr>
                <w:lang w:val="en-US"/>
              </w:rPr>
            </w:pPr>
            <w:r>
              <w:rPr>
                <w:lang w:val="en-US" w:eastAsia="zh-CN"/>
              </w:rPr>
              <w:t>7.</w:t>
            </w:r>
            <w:r w:rsidR="00CB5D17">
              <w:rPr>
                <w:rFonts w:hint="eastAsia"/>
                <w:lang w:val="en-US" w:eastAsia="zh-CN"/>
              </w:rPr>
              <w:t>1</w:t>
            </w:r>
          </w:p>
        </w:tc>
      </w:tr>
    </w:tbl>
    <w:p w14:paraId="0D3ECFDB" w14:textId="77777777" w:rsidR="00670206" w:rsidRDefault="00670206" w:rsidP="003966A4">
      <w:pPr>
        <w:rPr>
          <w:rFonts w:ascii="Arial" w:hAnsi="Arial" w:cs="Arial"/>
        </w:rPr>
      </w:pPr>
    </w:p>
    <w:p w14:paraId="42E636F7" w14:textId="17599546" w:rsidR="00A93CCD" w:rsidRDefault="003966A4" w:rsidP="00A93CCD">
      <w:pPr>
        <w:pStyle w:val="1"/>
        <w:jc w:val="both"/>
      </w:pPr>
      <w:r>
        <w:t>Text proposal for 36.21</w:t>
      </w:r>
      <w:r w:rsidR="0028766E">
        <w:rPr>
          <w:rFonts w:hint="eastAsia"/>
          <w:lang w:eastAsia="zh-CN"/>
        </w:rPr>
        <w:t>3</w:t>
      </w:r>
    </w:p>
    <w:p w14:paraId="62C5707D" w14:textId="3B6D75AC" w:rsidR="007112F4" w:rsidRPr="007112F4" w:rsidRDefault="007112F4" w:rsidP="007112F4">
      <w:pPr>
        <w:keepNext/>
        <w:keepLines/>
        <w:overflowPunct w:val="0"/>
        <w:autoSpaceDE w:val="0"/>
        <w:autoSpaceDN w:val="0"/>
        <w:adjustRightInd w:val="0"/>
        <w:spacing w:before="180"/>
        <w:ind w:left="1134" w:hanging="1134"/>
        <w:textAlignment w:val="baseline"/>
        <w:outlineLvl w:val="1"/>
        <w:rPr>
          <w:rFonts w:eastAsia="Times New Roman"/>
          <w:sz w:val="18"/>
          <w:lang w:eastAsia="en-GB"/>
        </w:rPr>
      </w:pPr>
      <w:r w:rsidRPr="007112F4">
        <w:rPr>
          <w:rFonts w:ascii="Arial" w:eastAsia="Times New Roman" w:hAnsi="Arial"/>
          <w:sz w:val="28"/>
          <w:lang w:eastAsia="en-GB"/>
        </w:rPr>
        <w:t>7.</w:t>
      </w:r>
      <w:r w:rsidR="00CB5D17">
        <w:rPr>
          <w:rFonts w:asciiTheme="minorEastAsia" w:eastAsiaTheme="minorEastAsia" w:hAnsiTheme="minorEastAsia" w:hint="eastAsia"/>
          <w:sz w:val="28"/>
          <w:lang w:eastAsia="zh-CN"/>
        </w:rPr>
        <w:t>1</w:t>
      </w:r>
      <w:r w:rsidRPr="007112F4">
        <w:rPr>
          <w:rFonts w:ascii="Arial" w:eastAsia="Times New Roman" w:hAnsi="Arial"/>
          <w:sz w:val="28"/>
          <w:lang w:eastAsia="en-GB"/>
        </w:rPr>
        <w:t xml:space="preserve"> UE</w:t>
      </w:r>
      <w:r w:rsidRPr="007112F4">
        <w:rPr>
          <w:rFonts w:ascii="Arial" w:eastAsia="Times New Roman" w:hAnsi="Arial" w:hint="eastAsia"/>
          <w:sz w:val="28"/>
          <w:lang w:eastAsia="en-GB"/>
        </w:rPr>
        <w:t xml:space="preserve"> procedure for </w:t>
      </w:r>
      <w:r w:rsidRPr="007112F4">
        <w:rPr>
          <w:rFonts w:ascii="Arial" w:eastAsia="Times New Roman" w:hAnsi="Arial"/>
          <w:sz w:val="28"/>
          <w:lang w:eastAsia="en-GB"/>
        </w:rPr>
        <w:t>receiving the physical downlink shared channel</w:t>
      </w:r>
    </w:p>
    <w:p w14:paraId="4B794DA4" w14:textId="77777777" w:rsidR="007112F4" w:rsidRPr="007112F4" w:rsidRDefault="007112F4" w:rsidP="007112F4">
      <w:pPr>
        <w:jc w:val="center"/>
        <w:rPr>
          <w:b/>
          <w:bCs/>
          <w:color w:val="FF0000"/>
        </w:rPr>
      </w:pPr>
      <w:r w:rsidRPr="007112F4">
        <w:rPr>
          <w:b/>
          <w:bCs/>
          <w:color w:val="FF0000"/>
        </w:rPr>
        <w:t>&lt;Unchanged parts are omitted&gt;</w:t>
      </w:r>
    </w:p>
    <w:p w14:paraId="07A46B71" w14:textId="77777777" w:rsidR="007112F4" w:rsidRPr="007112F4" w:rsidRDefault="007112F4" w:rsidP="007112F4">
      <w:pPr>
        <w:overflowPunct w:val="0"/>
        <w:autoSpaceDE w:val="0"/>
        <w:autoSpaceDN w:val="0"/>
        <w:adjustRightInd w:val="0"/>
        <w:textAlignment w:val="baseline"/>
        <w:rPr>
          <w:rFonts w:eastAsia="MS Mincho"/>
          <w:iCs/>
          <w:lang w:eastAsia="ja-JP"/>
        </w:rPr>
      </w:pPr>
      <w:r w:rsidRPr="007112F4">
        <w:rPr>
          <w:rFonts w:eastAsia="Times New Roman"/>
          <w:lang w:eastAsia="ko-KR"/>
        </w:rPr>
        <w:t>For BL/CE UEs</w:t>
      </w:r>
      <w:r w:rsidRPr="007112F4">
        <w:rPr>
          <w:rFonts w:eastAsia="MS Mincho" w:hint="eastAsia"/>
          <w:lang w:eastAsia="ja-JP"/>
        </w:rPr>
        <w:t xml:space="preserve">, </w:t>
      </w:r>
      <w:r w:rsidRPr="007112F4">
        <w:rPr>
          <w:rFonts w:eastAsia="Times New Roman"/>
          <w:iCs/>
          <w:lang w:eastAsia="ko-KR"/>
        </w:rPr>
        <w:t xml:space="preserve">the set of BL/CE DL </w:t>
      </w:r>
      <w:proofErr w:type="spellStart"/>
      <w:r w:rsidRPr="007112F4">
        <w:rPr>
          <w:rFonts w:eastAsia="Times New Roman"/>
          <w:iCs/>
          <w:lang w:eastAsia="ko-KR"/>
        </w:rPr>
        <w:t>subframes</w:t>
      </w:r>
      <w:proofErr w:type="spellEnd"/>
      <w:r w:rsidRPr="007112F4">
        <w:rPr>
          <w:rFonts w:eastAsia="MS Mincho" w:hint="eastAsia"/>
          <w:iCs/>
          <w:lang w:eastAsia="ja-JP"/>
        </w:rPr>
        <w:t xml:space="preserve"> </w:t>
      </w:r>
      <w:r w:rsidRPr="007112F4">
        <w:rPr>
          <w:rFonts w:eastAsia="MS Mincho"/>
          <w:iCs/>
          <w:lang w:eastAsia="ja-JP"/>
        </w:rPr>
        <w:t>is indicated as follows</w:t>
      </w:r>
    </w:p>
    <w:p w14:paraId="49BA7FE1" w14:textId="77777777" w:rsidR="007112F4" w:rsidRPr="007112F4" w:rsidRDefault="007112F4" w:rsidP="007112F4">
      <w:pPr>
        <w:overflowPunct w:val="0"/>
        <w:autoSpaceDE w:val="0"/>
        <w:autoSpaceDN w:val="0"/>
        <w:adjustRightInd w:val="0"/>
        <w:ind w:left="568" w:hanging="284"/>
        <w:textAlignment w:val="baseline"/>
        <w:rPr>
          <w:rFonts w:eastAsia="Times New Roman"/>
        </w:rPr>
      </w:pPr>
      <w:r w:rsidRPr="007112F4">
        <w:rPr>
          <w:rFonts w:eastAsia="Times New Roman"/>
        </w:rPr>
        <w:t>-</w:t>
      </w:r>
      <w:r w:rsidRPr="007112F4">
        <w:rPr>
          <w:rFonts w:eastAsia="Times New Roman"/>
        </w:rPr>
        <w:tab/>
        <w:t xml:space="preserve">If higher layer parameter </w:t>
      </w:r>
      <w:proofErr w:type="spellStart"/>
      <w:r w:rsidRPr="007112F4">
        <w:rPr>
          <w:rFonts w:eastAsia="Times New Roman"/>
          <w:i/>
          <w:iCs/>
        </w:rPr>
        <w:t>ce</w:t>
      </w:r>
      <w:proofErr w:type="spellEnd"/>
      <w:r w:rsidRPr="007112F4">
        <w:rPr>
          <w:rFonts w:eastAsia="Times New Roman"/>
          <w:i/>
          <w:iCs/>
        </w:rPr>
        <w:t>-reserved-resource-DL-</w:t>
      </w:r>
      <w:proofErr w:type="spellStart"/>
      <w:r w:rsidRPr="007112F4">
        <w:rPr>
          <w:rFonts w:eastAsia="Times New Roman"/>
          <w:i/>
          <w:iCs/>
        </w:rPr>
        <w:t>freq</w:t>
      </w:r>
      <w:proofErr w:type="spellEnd"/>
      <w:r w:rsidRPr="007112F4">
        <w:rPr>
          <w:rFonts w:eastAsia="Times New Roman"/>
        </w:rPr>
        <w:t xml:space="preserve"> or </w:t>
      </w:r>
      <w:proofErr w:type="spellStart"/>
      <w:r w:rsidRPr="007112F4">
        <w:rPr>
          <w:rFonts w:eastAsia="Times New Roman"/>
          <w:i/>
          <w:iCs/>
        </w:rPr>
        <w:t>ce</w:t>
      </w:r>
      <w:proofErr w:type="spellEnd"/>
      <w:r w:rsidRPr="007112F4">
        <w:rPr>
          <w:rFonts w:eastAsia="Times New Roman"/>
          <w:i/>
          <w:iCs/>
        </w:rPr>
        <w:t>-reserved-resource-DL-time</w:t>
      </w:r>
      <w:r w:rsidRPr="007112F4">
        <w:rPr>
          <w:rFonts w:eastAsia="Times New Roman"/>
        </w:rPr>
        <w:t xml:space="preserve"> is configured,</w:t>
      </w:r>
    </w:p>
    <w:p w14:paraId="12C8AC90" w14:textId="77777777" w:rsidR="007112F4" w:rsidRPr="007112F4" w:rsidRDefault="007112F4" w:rsidP="007112F4">
      <w:pPr>
        <w:overflowPunct w:val="0"/>
        <w:autoSpaceDE w:val="0"/>
        <w:autoSpaceDN w:val="0"/>
        <w:adjustRightInd w:val="0"/>
        <w:ind w:left="851" w:hanging="284"/>
        <w:textAlignment w:val="baseline"/>
        <w:rPr>
          <w:rFonts w:eastAsia="Times New Roman"/>
        </w:rPr>
      </w:pPr>
      <w:r w:rsidRPr="007112F4">
        <w:rPr>
          <w:rFonts w:eastAsia="Times New Roman"/>
        </w:rPr>
        <w:t>-</w:t>
      </w:r>
      <w:r w:rsidRPr="007112F4">
        <w:rPr>
          <w:rFonts w:eastAsia="Times New Roman"/>
        </w:rPr>
        <w:tab/>
        <w:t xml:space="preserve">for PDSCH transmission associated with C-RNTI or SPS C-RNTI using UE-specific MPDCCH search space including PDSCH transmission </w:t>
      </w:r>
      <w:r w:rsidRPr="007112F4">
        <w:rPr>
          <w:rFonts w:eastAsia="Times New Roman" w:hint="eastAsia"/>
        </w:rPr>
        <w:t xml:space="preserve">without a corresponding </w:t>
      </w:r>
      <w:r w:rsidRPr="007112F4">
        <w:rPr>
          <w:rFonts w:eastAsia="Times New Roman"/>
        </w:rPr>
        <w:t>M</w:t>
      </w:r>
      <w:r w:rsidRPr="007112F4">
        <w:rPr>
          <w:rFonts w:eastAsia="Times New Roman" w:hint="eastAsia"/>
        </w:rPr>
        <w:t>PDCCH</w:t>
      </w:r>
      <w:r w:rsidRPr="007112F4">
        <w:rPr>
          <w:rFonts w:eastAsia="Times New Roman"/>
        </w:rPr>
        <w:t>,</w:t>
      </w:r>
    </w:p>
    <w:p w14:paraId="3790D147" w14:textId="02CA39AD" w:rsidR="007112F4" w:rsidRPr="007112F4" w:rsidRDefault="007112F4" w:rsidP="007112F4">
      <w:pPr>
        <w:overflowPunct w:val="0"/>
        <w:autoSpaceDE w:val="0"/>
        <w:autoSpaceDN w:val="0"/>
        <w:adjustRightInd w:val="0"/>
        <w:ind w:left="1135" w:hanging="284"/>
        <w:textAlignment w:val="baseline"/>
        <w:rPr>
          <w:rFonts w:eastAsia="Times New Roman"/>
        </w:rPr>
      </w:pPr>
      <w:r w:rsidRPr="007112F4">
        <w:rPr>
          <w:rFonts w:eastAsia="Times New Roman"/>
        </w:rPr>
        <w:t>-</w:t>
      </w:r>
      <w:r w:rsidRPr="007112F4">
        <w:rPr>
          <w:rFonts w:eastAsia="Times New Roman"/>
        </w:rPr>
        <w:tab/>
        <w:t xml:space="preserve">if the Resource reservation field in the DCI is set to 0, then the set of BL/CE DL </w:t>
      </w:r>
      <w:proofErr w:type="spellStart"/>
      <w:r w:rsidRPr="007112F4">
        <w:rPr>
          <w:rFonts w:eastAsia="Times New Roman"/>
        </w:rPr>
        <w:t>subframes</w:t>
      </w:r>
      <w:proofErr w:type="spellEnd"/>
      <w:r w:rsidRPr="007112F4">
        <w:rPr>
          <w:rFonts w:eastAsia="Times New Roman"/>
        </w:rPr>
        <w:t xml:space="preserve"> corresponds to all downlink </w:t>
      </w:r>
      <w:proofErr w:type="spellStart"/>
      <w:r w:rsidRPr="007112F4">
        <w:rPr>
          <w:rFonts w:eastAsia="Times New Roman"/>
        </w:rPr>
        <w:t>subframes</w:t>
      </w:r>
      <w:proofErr w:type="spellEnd"/>
      <w:r w:rsidRPr="007112F4">
        <w:rPr>
          <w:rFonts w:eastAsia="Times New Roman"/>
        </w:rPr>
        <w:t xml:space="preserve"> </w:t>
      </w:r>
      <w:ins w:id="1" w:author="ZTE" w:date="2020-05-28T10:14:00Z">
        <w:r w:rsidR="00A50121">
          <w:rPr>
            <w:rFonts w:eastAsia="Times New Roman"/>
          </w:rPr>
          <w:t xml:space="preserve">and </w:t>
        </w:r>
        <w:r w:rsidR="00A50121" w:rsidRPr="007112F4">
          <w:rPr>
            <w:rFonts w:eastAsia="Times New Roman"/>
          </w:rPr>
          <w:t xml:space="preserve">special </w:t>
        </w:r>
        <w:proofErr w:type="spellStart"/>
        <w:r w:rsidR="00A50121" w:rsidRPr="007112F4">
          <w:rPr>
            <w:rFonts w:eastAsia="Times New Roman"/>
          </w:rPr>
          <w:t>subframes</w:t>
        </w:r>
        <w:proofErr w:type="spellEnd"/>
        <w:r w:rsidR="00A50121" w:rsidRPr="007112F4">
          <w:rPr>
            <w:rFonts w:eastAsia="Times New Roman"/>
          </w:rPr>
          <w:t xml:space="preserve"> </w:t>
        </w:r>
      </w:ins>
      <w:r w:rsidRPr="007112F4">
        <w:rPr>
          <w:rFonts w:eastAsia="Times New Roman"/>
        </w:rPr>
        <w:t>during the PDSCH transmission;</w:t>
      </w:r>
    </w:p>
    <w:p w14:paraId="49B956C7" w14:textId="5F32DA55" w:rsidR="007112F4" w:rsidRPr="007112F4" w:rsidRDefault="007112F4" w:rsidP="007112F4">
      <w:pPr>
        <w:overflowPunct w:val="0"/>
        <w:autoSpaceDE w:val="0"/>
        <w:autoSpaceDN w:val="0"/>
        <w:adjustRightInd w:val="0"/>
        <w:ind w:left="1135" w:hanging="284"/>
        <w:textAlignment w:val="baseline"/>
        <w:rPr>
          <w:rFonts w:eastAsia="Times New Roman"/>
        </w:rPr>
      </w:pPr>
      <w:r w:rsidRPr="007112F4">
        <w:rPr>
          <w:rFonts w:eastAsia="Times New Roman"/>
        </w:rPr>
        <w:t>-</w:t>
      </w:r>
      <w:r w:rsidRPr="007112F4">
        <w:rPr>
          <w:rFonts w:eastAsia="Times New Roman"/>
        </w:rPr>
        <w:tab/>
        <w:t xml:space="preserve">if the Resource reservation field in the DCI is set to 1, then the set of BL/CE DL </w:t>
      </w:r>
      <w:proofErr w:type="spellStart"/>
      <w:r w:rsidRPr="007112F4">
        <w:rPr>
          <w:rFonts w:eastAsia="Times New Roman"/>
        </w:rPr>
        <w:t>subframes</w:t>
      </w:r>
      <w:proofErr w:type="spellEnd"/>
      <w:r w:rsidRPr="007112F4">
        <w:rPr>
          <w:rFonts w:eastAsia="Times New Roman"/>
        </w:rPr>
        <w:t xml:space="preserve"> corresponds to all downlink </w:t>
      </w:r>
      <w:proofErr w:type="spellStart"/>
      <w:r w:rsidRPr="007112F4">
        <w:rPr>
          <w:rFonts w:eastAsia="Times New Roman"/>
        </w:rPr>
        <w:t>subframes</w:t>
      </w:r>
      <w:proofErr w:type="spellEnd"/>
      <w:r w:rsidRPr="007112F4">
        <w:rPr>
          <w:rFonts w:eastAsia="Times New Roman"/>
        </w:rPr>
        <w:t xml:space="preserve"> </w:t>
      </w:r>
      <w:ins w:id="2" w:author="ZTE" w:date="2020-05-28T10:14:00Z">
        <w:r w:rsidR="00A50121">
          <w:rPr>
            <w:rFonts w:eastAsia="Times New Roman"/>
          </w:rPr>
          <w:t>and</w:t>
        </w:r>
        <w:r w:rsidR="00A50121" w:rsidRPr="007112F4">
          <w:rPr>
            <w:rFonts w:eastAsia="Times New Roman"/>
          </w:rPr>
          <w:t xml:space="preserve"> special </w:t>
        </w:r>
        <w:proofErr w:type="spellStart"/>
        <w:r w:rsidR="00A50121" w:rsidRPr="007112F4">
          <w:rPr>
            <w:rFonts w:eastAsia="Times New Roman"/>
          </w:rPr>
          <w:t>subframes</w:t>
        </w:r>
        <w:proofErr w:type="spellEnd"/>
        <w:r w:rsidR="00A50121" w:rsidRPr="007112F4">
          <w:rPr>
            <w:rFonts w:eastAsia="Times New Roman"/>
          </w:rPr>
          <w:t xml:space="preserve"> </w:t>
        </w:r>
      </w:ins>
      <w:r w:rsidRPr="007112F4">
        <w:rPr>
          <w:rFonts w:eastAsia="Times New Roman"/>
        </w:rPr>
        <w:t>that are not fully reserved according to higher layer parameters (a subframe is considered fully reserved if and only if all OFDM symbols of all PRBs of the PDSCH transmission are reserved in the subframe);</w:t>
      </w:r>
    </w:p>
    <w:p w14:paraId="6642DCCB" w14:textId="77777777" w:rsidR="007112F4" w:rsidRPr="007112F4" w:rsidRDefault="007112F4" w:rsidP="007112F4">
      <w:pPr>
        <w:overflowPunct w:val="0"/>
        <w:autoSpaceDE w:val="0"/>
        <w:autoSpaceDN w:val="0"/>
        <w:adjustRightInd w:val="0"/>
        <w:ind w:left="851" w:hanging="284"/>
        <w:textAlignment w:val="baseline"/>
        <w:rPr>
          <w:rFonts w:eastAsia="Times New Roman"/>
        </w:rPr>
      </w:pPr>
      <w:r w:rsidRPr="007112F4">
        <w:rPr>
          <w:rFonts w:eastAsia="Times New Roman"/>
        </w:rPr>
        <w:t>-</w:t>
      </w:r>
      <w:r w:rsidRPr="007112F4">
        <w:rPr>
          <w:rFonts w:eastAsia="Times New Roman"/>
        </w:rPr>
        <w:tab/>
      </w:r>
      <w:proofErr w:type="gramStart"/>
      <w:r w:rsidRPr="007112F4">
        <w:rPr>
          <w:rFonts w:eastAsia="Times New Roman"/>
        </w:rPr>
        <w:t>for</w:t>
      </w:r>
      <w:proofErr w:type="gramEnd"/>
      <w:r w:rsidRPr="007112F4">
        <w:rPr>
          <w:rFonts w:eastAsia="Times New Roman"/>
        </w:rPr>
        <w:t xml:space="preserve"> MPDCCH transmission associated with C-RNTI or SPS C-RNTI using UE-specific MPDCCH search space,</w:t>
      </w:r>
    </w:p>
    <w:p w14:paraId="2E1D430B" w14:textId="62550A12" w:rsidR="007112F4" w:rsidRPr="007112F4" w:rsidRDefault="007112F4" w:rsidP="007112F4">
      <w:pPr>
        <w:overflowPunct w:val="0"/>
        <w:autoSpaceDE w:val="0"/>
        <w:autoSpaceDN w:val="0"/>
        <w:adjustRightInd w:val="0"/>
        <w:ind w:left="1135" w:hanging="284"/>
        <w:textAlignment w:val="baseline"/>
        <w:rPr>
          <w:rFonts w:eastAsia="Times New Roman"/>
        </w:rPr>
      </w:pPr>
      <w:r w:rsidRPr="007112F4">
        <w:rPr>
          <w:rFonts w:eastAsia="Times New Roman"/>
        </w:rPr>
        <w:lastRenderedPageBreak/>
        <w:t>-</w:t>
      </w:r>
      <w:r w:rsidRPr="007112F4">
        <w:rPr>
          <w:rFonts w:eastAsia="Times New Roman"/>
        </w:rPr>
        <w:tab/>
        <w:t xml:space="preserve">the set of BL/CE DL </w:t>
      </w:r>
      <w:proofErr w:type="spellStart"/>
      <w:r w:rsidRPr="007112F4">
        <w:rPr>
          <w:rFonts w:eastAsia="Times New Roman"/>
        </w:rPr>
        <w:t>subframes</w:t>
      </w:r>
      <w:proofErr w:type="spellEnd"/>
      <w:r w:rsidRPr="007112F4">
        <w:rPr>
          <w:rFonts w:eastAsia="Times New Roman"/>
        </w:rPr>
        <w:t xml:space="preserve"> corresponds to all downlink </w:t>
      </w:r>
      <w:proofErr w:type="spellStart"/>
      <w:r w:rsidRPr="007112F4">
        <w:rPr>
          <w:rFonts w:eastAsia="Times New Roman"/>
        </w:rPr>
        <w:t>subframes</w:t>
      </w:r>
      <w:proofErr w:type="spellEnd"/>
      <w:r w:rsidRPr="007112F4">
        <w:rPr>
          <w:rFonts w:eastAsia="Times New Roman"/>
        </w:rPr>
        <w:t xml:space="preserve"> </w:t>
      </w:r>
      <w:ins w:id="3" w:author="ZTE" w:date="2020-05-28T10:14:00Z">
        <w:r w:rsidR="00A50121">
          <w:rPr>
            <w:rFonts w:eastAsia="Times New Roman"/>
          </w:rPr>
          <w:t>and</w:t>
        </w:r>
        <w:r w:rsidR="00A50121" w:rsidRPr="007112F4">
          <w:rPr>
            <w:rFonts w:eastAsia="Times New Roman"/>
          </w:rPr>
          <w:t xml:space="preserve"> available special </w:t>
        </w:r>
        <w:proofErr w:type="spellStart"/>
        <w:r w:rsidR="00A50121" w:rsidRPr="007112F4">
          <w:rPr>
            <w:rFonts w:eastAsia="Times New Roman"/>
          </w:rPr>
          <w:t>subframes</w:t>
        </w:r>
        <w:proofErr w:type="spellEnd"/>
        <w:r w:rsidR="00A50121" w:rsidRPr="007112F4">
          <w:rPr>
            <w:rFonts w:eastAsia="Times New Roman"/>
          </w:rPr>
          <w:t xml:space="preserve"> </w:t>
        </w:r>
      </w:ins>
      <w:r w:rsidRPr="007112F4">
        <w:rPr>
          <w:rFonts w:eastAsia="Times New Roman"/>
        </w:rPr>
        <w:t>that are not fully reserved according to higher layer parameters (a subframe is considered fully reserved if and only if all OFDM symbols of all PRBs of the MPDCCH transmission are reserved in the subframe).</w:t>
      </w:r>
    </w:p>
    <w:p w14:paraId="33A1DB08" w14:textId="77777777" w:rsidR="007112F4" w:rsidRPr="007112F4" w:rsidRDefault="007112F4" w:rsidP="007112F4">
      <w:pPr>
        <w:overflowPunct w:val="0"/>
        <w:autoSpaceDE w:val="0"/>
        <w:autoSpaceDN w:val="0"/>
        <w:adjustRightInd w:val="0"/>
        <w:ind w:left="568" w:hanging="284"/>
        <w:textAlignment w:val="baseline"/>
        <w:rPr>
          <w:rFonts w:eastAsia="Times New Roman"/>
          <w:iCs/>
          <w:lang w:eastAsia="ko-KR"/>
        </w:rPr>
      </w:pPr>
      <w:r w:rsidRPr="007112F4">
        <w:rPr>
          <w:rFonts w:eastAsia="Times New Roman"/>
        </w:rPr>
        <w:t>-</w:t>
      </w:r>
      <w:r w:rsidRPr="007112F4">
        <w:rPr>
          <w:rFonts w:eastAsia="Times New Roman"/>
        </w:rPr>
        <w:tab/>
        <w:t xml:space="preserve">In all other cases, the set of BL/CE DL </w:t>
      </w:r>
      <w:proofErr w:type="spellStart"/>
      <w:r w:rsidRPr="007112F4">
        <w:rPr>
          <w:rFonts w:eastAsia="Times New Roman"/>
        </w:rPr>
        <w:t>subframes</w:t>
      </w:r>
      <w:proofErr w:type="spellEnd"/>
      <w:r w:rsidRPr="007112F4">
        <w:rPr>
          <w:rFonts w:eastAsia="Times New Roman"/>
        </w:rPr>
        <w:t xml:space="preserve"> is indicated by the higher layers </w:t>
      </w:r>
      <w:r w:rsidRPr="007112F4">
        <w:rPr>
          <w:rFonts w:eastAsia="MS Mincho" w:hint="eastAsia"/>
          <w:iCs/>
          <w:lang w:eastAsia="ja-JP"/>
        </w:rPr>
        <w:t xml:space="preserve">according to </w:t>
      </w:r>
      <w:proofErr w:type="spellStart"/>
      <w:r w:rsidRPr="007112F4">
        <w:rPr>
          <w:rFonts w:eastAsia="Times New Roman"/>
          <w:i/>
          <w:iCs/>
          <w:lang w:eastAsia="zh-CN"/>
        </w:rPr>
        <w:t>fdd-DownlinkOrTddSubframeBitmap</w:t>
      </w:r>
      <w:r w:rsidRPr="007112F4">
        <w:rPr>
          <w:i/>
          <w:lang w:eastAsia="zh-CN"/>
        </w:rPr>
        <w:t>BR</w:t>
      </w:r>
      <w:proofErr w:type="spellEnd"/>
      <w:r w:rsidRPr="007112F4">
        <w:rPr>
          <w:rFonts w:eastAsia="MS Mincho" w:hint="eastAsia"/>
          <w:iCs/>
          <w:lang w:eastAsia="ja-JP"/>
        </w:rPr>
        <w:t xml:space="preserve"> [11]</w:t>
      </w:r>
      <w:r w:rsidRPr="007112F4">
        <w:rPr>
          <w:rFonts w:eastAsia="Times New Roman"/>
          <w:iCs/>
          <w:lang w:eastAsia="ko-KR"/>
        </w:rPr>
        <w:t xml:space="preserve">. </w:t>
      </w:r>
    </w:p>
    <w:p w14:paraId="6816EEF0" w14:textId="77777777" w:rsidR="007112F4" w:rsidRPr="007112F4" w:rsidRDefault="007112F4" w:rsidP="007112F4"/>
    <w:sectPr w:rsidR="007112F4" w:rsidRPr="007112F4" w:rsidSect="007F2BAD">
      <w:headerReference w:type="even" r:id="rId12"/>
      <w:foot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AB92D" w16cex:dateUtc="2020-04-10T16:21:00Z"/>
  <w16cex:commentExtensible w16cex:durableId="223ABB7E" w16cex:dateUtc="2020-04-10T16:3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CD728" w14:textId="77777777" w:rsidR="002E1881" w:rsidRDefault="002E1881">
      <w:pPr>
        <w:spacing w:after="0"/>
      </w:pPr>
      <w:r>
        <w:separator/>
      </w:r>
    </w:p>
  </w:endnote>
  <w:endnote w:type="continuationSeparator" w:id="0">
    <w:p w14:paraId="758B0C97" w14:textId="77777777" w:rsidR="002E1881" w:rsidRDefault="002E18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Times-Roman">
    <w:altName w:val="宋体"/>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1BE" w14:textId="77777777" w:rsidR="0038505F" w:rsidRDefault="0038505F" w:rsidP="007F2BA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A2E7EE2" w14:textId="77777777" w:rsidR="0038505F" w:rsidRDefault="0038505F" w:rsidP="007F2BA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18FF" w14:textId="77777777" w:rsidR="0038505F" w:rsidRDefault="0038505F" w:rsidP="007F2BAD">
    <w:pPr>
      <w:pStyle w:val="a4"/>
      <w:ind w:right="360"/>
    </w:pPr>
    <w:r>
      <w:rPr>
        <w:rStyle w:val="a5"/>
      </w:rPr>
      <w:fldChar w:fldCharType="begin"/>
    </w:r>
    <w:r>
      <w:rPr>
        <w:rStyle w:val="a5"/>
      </w:rPr>
      <w:instrText xml:space="preserve"> PAGE </w:instrText>
    </w:r>
    <w:r>
      <w:rPr>
        <w:rStyle w:val="a5"/>
      </w:rPr>
      <w:fldChar w:fldCharType="separate"/>
    </w:r>
    <w:r w:rsidR="004D1F06">
      <w:rPr>
        <w:rStyle w:val="a5"/>
      </w:rPr>
      <w:t>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4D1F06">
      <w:rPr>
        <w:rStyle w:val="a5"/>
      </w:rPr>
      <w:t>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02A07" w14:textId="77777777" w:rsidR="002E1881" w:rsidRDefault="002E1881">
      <w:pPr>
        <w:spacing w:after="0"/>
      </w:pPr>
      <w:r>
        <w:separator/>
      </w:r>
    </w:p>
  </w:footnote>
  <w:footnote w:type="continuationSeparator" w:id="0">
    <w:p w14:paraId="53091E05" w14:textId="77777777" w:rsidR="002E1881" w:rsidRDefault="002E18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0BB" w14:textId="77777777" w:rsidR="0038505F" w:rsidRDefault="0038505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870CD"/>
    <w:multiLevelType w:val="hybridMultilevel"/>
    <w:tmpl w:val="7B92F22A"/>
    <w:lvl w:ilvl="0" w:tplc="24D8C0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057E4"/>
    <w:multiLevelType w:val="hybridMultilevel"/>
    <w:tmpl w:val="76AABF02"/>
    <w:lvl w:ilvl="0" w:tplc="D94E1DB8">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61E50"/>
    <w:multiLevelType w:val="hybridMultilevel"/>
    <w:tmpl w:val="F506A272"/>
    <w:lvl w:ilvl="0" w:tplc="A0042FFA">
      <w:start w:val="1"/>
      <w:numFmt w:val="decimal"/>
      <w:lvlText w:val="%1."/>
      <w:lvlJc w:val="left"/>
      <w:pPr>
        <w:ind w:left="460" w:hanging="360"/>
      </w:pPr>
      <w:rPr>
        <w:rFonts w:eastAsia="Times New Roman"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3027"/>
    <w:rsid w:val="0000594F"/>
    <w:rsid w:val="00005B13"/>
    <w:rsid w:val="00007707"/>
    <w:rsid w:val="00010BBA"/>
    <w:rsid w:val="0001384C"/>
    <w:rsid w:val="0001792C"/>
    <w:rsid w:val="00022342"/>
    <w:rsid w:val="00024135"/>
    <w:rsid w:val="00024B90"/>
    <w:rsid w:val="00026A4C"/>
    <w:rsid w:val="00027275"/>
    <w:rsid w:val="0003357A"/>
    <w:rsid w:val="000371DA"/>
    <w:rsid w:val="00037582"/>
    <w:rsid w:val="00042869"/>
    <w:rsid w:val="00043639"/>
    <w:rsid w:val="00045F49"/>
    <w:rsid w:val="00052505"/>
    <w:rsid w:val="00054E5C"/>
    <w:rsid w:val="00054F32"/>
    <w:rsid w:val="000553A7"/>
    <w:rsid w:val="00056AE2"/>
    <w:rsid w:val="000619EE"/>
    <w:rsid w:val="000634D2"/>
    <w:rsid w:val="000640A6"/>
    <w:rsid w:val="00064955"/>
    <w:rsid w:val="00064F12"/>
    <w:rsid w:val="0006642D"/>
    <w:rsid w:val="000712D8"/>
    <w:rsid w:val="00073E7D"/>
    <w:rsid w:val="00074CFC"/>
    <w:rsid w:val="00084DE8"/>
    <w:rsid w:val="00086E14"/>
    <w:rsid w:val="00092690"/>
    <w:rsid w:val="0009674F"/>
    <w:rsid w:val="0009677F"/>
    <w:rsid w:val="000A1519"/>
    <w:rsid w:val="000A3B84"/>
    <w:rsid w:val="000A3BB6"/>
    <w:rsid w:val="000B03B3"/>
    <w:rsid w:val="000B3134"/>
    <w:rsid w:val="000B3BE1"/>
    <w:rsid w:val="000B7680"/>
    <w:rsid w:val="000C2F67"/>
    <w:rsid w:val="000C41EA"/>
    <w:rsid w:val="000C7C7A"/>
    <w:rsid w:val="000D5EA8"/>
    <w:rsid w:val="000D686C"/>
    <w:rsid w:val="000D77C7"/>
    <w:rsid w:val="000E12FB"/>
    <w:rsid w:val="000E463A"/>
    <w:rsid w:val="000E52FE"/>
    <w:rsid w:val="000E6DBE"/>
    <w:rsid w:val="000E74D9"/>
    <w:rsid w:val="000F3192"/>
    <w:rsid w:val="000F472E"/>
    <w:rsid w:val="000F6FBE"/>
    <w:rsid w:val="00100B9D"/>
    <w:rsid w:val="0010337B"/>
    <w:rsid w:val="00107E97"/>
    <w:rsid w:val="001165F2"/>
    <w:rsid w:val="00116F34"/>
    <w:rsid w:val="00120936"/>
    <w:rsid w:val="001214FF"/>
    <w:rsid w:val="00121589"/>
    <w:rsid w:val="001227DC"/>
    <w:rsid w:val="00122D19"/>
    <w:rsid w:val="00123369"/>
    <w:rsid w:val="00124E5D"/>
    <w:rsid w:val="00125DAC"/>
    <w:rsid w:val="001355EF"/>
    <w:rsid w:val="0013576E"/>
    <w:rsid w:val="001400D0"/>
    <w:rsid w:val="001421A1"/>
    <w:rsid w:val="001440E8"/>
    <w:rsid w:val="00144F51"/>
    <w:rsid w:val="00145243"/>
    <w:rsid w:val="001462BF"/>
    <w:rsid w:val="00146E52"/>
    <w:rsid w:val="0014768A"/>
    <w:rsid w:val="001505F2"/>
    <w:rsid w:val="0015105C"/>
    <w:rsid w:val="00154C05"/>
    <w:rsid w:val="00156C09"/>
    <w:rsid w:val="00160823"/>
    <w:rsid w:val="001615DC"/>
    <w:rsid w:val="00162A1A"/>
    <w:rsid w:val="00171151"/>
    <w:rsid w:val="00171F4A"/>
    <w:rsid w:val="00181E46"/>
    <w:rsid w:val="00195F83"/>
    <w:rsid w:val="0019659F"/>
    <w:rsid w:val="001A0B2C"/>
    <w:rsid w:val="001A0C2C"/>
    <w:rsid w:val="001A452F"/>
    <w:rsid w:val="001A4EA8"/>
    <w:rsid w:val="001A6880"/>
    <w:rsid w:val="001B1EC7"/>
    <w:rsid w:val="001C1AFD"/>
    <w:rsid w:val="001C1EA1"/>
    <w:rsid w:val="001C3077"/>
    <w:rsid w:val="001C4CA0"/>
    <w:rsid w:val="001C7129"/>
    <w:rsid w:val="001D07E2"/>
    <w:rsid w:val="001D367C"/>
    <w:rsid w:val="001D5298"/>
    <w:rsid w:val="001D6C01"/>
    <w:rsid w:val="001E0E2C"/>
    <w:rsid w:val="001E1D44"/>
    <w:rsid w:val="001E40DC"/>
    <w:rsid w:val="001E63A1"/>
    <w:rsid w:val="001E6FAC"/>
    <w:rsid w:val="001F3892"/>
    <w:rsid w:val="001F4BD4"/>
    <w:rsid w:val="001F7658"/>
    <w:rsid w:val="001F7C07"/>
    <w:rsid w:val="00201CDE"/>
    <w:rsid w:val="002066FA"/>
    <w:rsid w:val="00207330"/>
    <w:rsid w:val="00211D0C"/>
    <w:rsid w:val="00213DB0"/>
    <w:rsid w:val="00216C5C"/>
    <w:rsid w:val="002176BD"/>
    <w:rsid w:val="0022324A"/>
    <w:rsid w:val="00223B96"/>
    <w:rsid w:val="002249B4"/>
    <w:rsid w:val="00227CBF"/>
    <w:rsid w:val="00227D09"/>
    <w:rsid w:val="00230920"/>
    <w:rsid w:val="00232C90"/>
    <w:rsid w:val="00234360"/>
    <w:rsid w:val="00237260"/>
    <w:rsid w:val="002415A4"/>
    <w:rsid w:val="00243786"/>
    <w:rsid w:val="0024532A"/>
    <w:rsid w:val="00245F0E"/>
    <w:rsid w:val="00250B11"/>
    <w:rsid w:val="00251283"/>
    <w:rsid w:val="00255F0A"/>
    <w:rsid w:val="00260024"/>
    <w:rsid w:val="00260902"/>
    <w:rsid w:val="0026143B"/>
    <w:rsid w:val="002662CC"/>
    <w:rsid w:val="00270C61"/>
    <w:rsid w:val="002742EE"/>
    <w:rsid w:val="002818CB"/>
    <w:rsid w:val="0028245A"/>
    <w:rsid w:val="0028766E"/>
    <w:rsid w:val="00292FB8"/>
    <w:rsid w:val="002A0312"/>
    <w:rsid w:val="002A6B73"/>
    <w:rsid w:val="002A72AE"/>
    <w:rsid w:val="002B1149"/>
    <w:rsid w:val="002B16E0"/>
    <w:rsid w:val="002B2EEF"/>
    <w:rsid w:val="002C13BC"/>
    <w:rsid w:val="002C1F1E"/>
    <w:rsid w:val="002C7129"/>
    <w:rsid w:val="002C78D7"/>
    <w:rsid w:val="002D4ED0"/>
    <w:rsid w:val="002D65A5"/>
    <w:rsid w:val="002E1881"/>
    <w:rsid w:val="002E502E"/>
    <w:rsid w:val="002F42ED"/>
    <w:rsid w:val="002F6D93"/>
    <w:rsid w:val="002F6DB0"/>
    <w:rsid w:val="002F760B"/>
    <w:rsid w:val="003028DA"/>
    <w:rsid w:val="00303E55"/>
    <w:rsid w:val="003060D2"/>
    <w:rsid w:val="00310175"/>
    <w:rsid w:val="00313555"/>
    <w:rsid w:val="003226D5"/>
    <w:rsid w:val="0033164B"/>
    <w:rsid w:val="00333BAA"/>
    <w:rsid w:val="00334CB5"/>
    <w:rsid w:val="0033732C"/>
    <w:rsid w:val="0034143E"/>
    <w:rsid w:val="00343350"/>
    <w:rsid w:val="00343B85"/>
    <w:rsid w:val="00345377"/>
    <w:rsid w:val="003458A1"/>
    <w:rsid w:val="00355B68"/>
    <w:rsid w:val="003573E3"/>
    <w:rsid w:val="003603F4"/>
    <w:rsid w:val="0037072A"/>
    <w:rsid w:val="00373FCF"/>
    <w:rsid w:val="003811C0"/>
    <w:rsid w:val="00384F91"/>
    <w:rsid w:val="0038505F"/>
    <w:rsid w:val="00386820"/>
    <w:rsid w:val="00386F50"/>
    <w:rsid w:val="00390779"/>
    <w:rsid w:val="00390DD8"/>
    <w:rsid w:val="00392CE1"/>
    <w:rsid w:val="003966A4"/>
    <w:rsid w:val="003A1B40"/>
    <w:rsid w:val="003B0892"/>
    <w:rsid w:val="003B620F"/>
    <w:rsid w:val="003B67F0"/>
    <w:rsid w:val="003B715C"/>
    <w:rsid w:val="003C4D88"/>
    <w:rsid w:val="003C59E0"/>
    <w:rsid w:val="003D08E9"/>
    <w:rsid w:val="003D58FB"/>
    <w:rsid w:val="003E0BBA"/>
    <w:rsid w:val="003E1F43"/>
    <w:rsid w:val="003E2525"/>
    <w:rsid w:val="003E4EB7"/>
    <w:rsid w:val="003F187E"/>
    <w:rsid w:val="003F2116"/>
    <w:rsid w:val="003F4BE2"/>
    <w:rsid w:val="003F690E"/>
    <w:rsid w:val="003F796E"/>
    <w:rsid w:val="00400A2E"/>
    <w:rsid w:val="004013AC"/>
    <w:rsid w:val="00405500"/>
    <w:rsid w:val="0041288E"/>
    <w:rsid w:val="00413294"/>
    <w:rsid w:val="0042468B"/>
    <w:rsid w:val="0042691C"/>
    <w:rsid w:val="004312CB"/>
    <w:rsid w:val="00434A9D"/>
    <w:rsid w:val="00436B47"/>
    <w:rsid w:val="0043733D"/>
    <w:rsid w:val="00444B28"/>
    <w:rsid w:val="004458F2"/>
    <w:rsid w:val="0044695B"/>
    <w:rsid w:val="0045051D"/>
    <w:rsid w:val="0045492F"/>
    <w:rsid w:val="00456187"/>
    <w:rsid w:val="004610C7"/>
    <w:rsid w:val="004641B7"/>
    <w:rsid w:val="00465A4B"/>
    <w:rsid w:val="00466A91"/>
    <w:rsid w:val="00476C2A"/>
    <w:rsid w:val="00477B33"/>
    <w:rsid w:val="00481FBA"/>
    <w:rsid w:val="00482302"/>
    <w:rsid w:val="0048550D"/>
    <w:rsid w:val="00485B53"/>
    <w:rsid w:val="00486EAB"/>
    <w:rsid w:val="00487192"/>
    <w:rsid w:val="004875EE"/>
    <w:rsid w:val="0049613A"/>
    <w:rsid w:val="00496C1F"/>
    <w:rsid w:val="004A0337"/>
    <w:rsid w:val="004A464D"/>
    <w:rsid w:val="004B014A"/>
    <w:rsid w:val="004B2378"/>
    <w:rsid w:val="004C0836"/>
    <w:rsid w:val="004C3252"/>
    <w:rsid w:val="004C3743"/>
    <w:rsid w:val="004C574A"/>
    <w:rsid w:val="004C6DAB"/>
    <w:rsid w:val="004C7CEE"/>
    <w:rsid w:val="004D11D9"/>
    <w:rsid w:val="004D1F06"/>
    <w:rsid w:val="004D6BC1"/>
    <w:rsid w:val="004D6D1F"/>
    <w:rsid w:val="004E23C5"/>
    <w:rsid w:val="004E7462"/>
    <w:rsid w:val="004F0909"/>
    <w:rsid w:val="004F7654"/>
    <w:rsid w:val="0050585C"/>
    <w:rsid w:val="00505E89"/>
    <w:rsid w:val="00506E85"/>
    <w:rsid w:val="005149A5"/>
    <w:rsid w:val="00520F4B"/>
    <w:rsid w:val="00520F71"/>
    <w:rsid w:val="00522F56"/>
    <w:rsid w:val="00523D2A"/>
    <w:rsid w:val="00530E51"/>
    <w:rsid w:val="0053338A"/>
    <w:rsid w:val="0053353C"/>
    <w:rsid w:val="005337E9"/>
    <w:rsid w:val="00534EDB"/>
    <w:rsid w:val="00536A24"/>
    <w:rsid w:val="005402D0"/>
    <w:rsid w:val="00541CB7"/>
    <w:rsid w:val="00542DE9"/>
    <w:rsid w:val="00553E3A"/>
    <w:rsid w:val="005550CF"/>
    <w:rsid w:val="0055738F"/>
    <w:rsid w:val="0056020E"/>
    <w:rsid w:val="00560E5A"/>
    <w:rsid w:val="0056120B"/>
    <w:rsid w:val="00572665"/>
    <w:rsid w:val="005732C5"/>
    <w:rsid w:val="00580656"/>
    <w:rsid w:val="0058281A"/>
    <w:rsid w:val="00582C65"/>
    <w:rsid w:val="00584FBF"/>
    <w:rsid w:val="00586156"/>
    <w:rsid w:val="00592DE3"/>
    <w:rsid w:val="005946AB"/>
    <w:rsid w:val="0059556C"/>
    <w:rsid w:val="005A3D34"/>
    <w:rsid w:val="005A42B0"/>
    <w:rsid w:val="005A49C4"/>
    <w:rsid w:val="005A74CD"/>
    <w:rsid w:val="005B30C2"/>
    <w:rsid w:val="005B664D"/>
    <w:rsid w:val="005B68EC"/>
    <w:rsid w:val="005C266E"/>
    <w:rsid w:val="005C269D"/>
    <w:rsid w:val="005C410F"/>
    <w:rsid w:val="005D09FC"/>
    <w:rsid w:val="005D360A"/>
    <w:rsid w:val="005D4904"/>
    <w:rsid w:val="005D65B9"/>
    <w:rsid w:val="005E0D89"/>
    <w:rsid w:val="005E2231"/>
    <w:rsid w:val="005F0110"/>
    <w:rsid w:val="005F0915"/>
    <w:rsid w:val="005F4119"/>
    <w:rsid w:val="005F7075"/>
    <w:rsid w:val="005F7E8C"/>
    <w:rsid w:val="00601EE6"/>
    <w:rsid w:val="00601F79"/>
    <w:rsid w:val="00606846"/>
    <w:rsid w:val="00612A55"/>
    <w:rsid w:val="00620296"/>
    <w:rsid w:val="00622CD3"/>
    <w:rsid w:val="00623263"/>
    <w:rsid w:val="00623D1F"/>
    <w:rsid w:val="006247D6"/>
    <w:rsid w:val="00627264"/>
    <w:rsid w:val="00630947"/>
    <w:rsid w:val="0063152F"/>
    <w:rsid w:val="00632162"/>
    <w:rsid w:val="00635B96"/>
    <w:rsid w:val="006429DC"/>
    <w:rsid w:val="006531F3"/>
    <w:rsid w:val="00653348"/>
    <w:rsid w:val="00654F7C"/>
    <w:rsid w:val="00656E11"/>
    <w:rsid w:val="00657161"/>
    <w:rsid w:val="00657F64"/>
    <w:rsid w:val="00661EDA"/>
    <w:rsid w:val="006621C8"/>
    <w:rsid w:val="00662F6A"/>
    <w:rsid w:val="00664FCE"/>
    <w:rsid w:val="00670206"/>
    <w:rsid w:val="00690157"/>
    <w:rsid w:val="00691086"/>
    <w:rsid w:val="006972BA"/>
    <w:rsid w:val="006A20C1"/>
    <w:rsid w:val="006B3A59"/>
    <w:rsid w:val="006B4E00"/>
    <w:rsid w:val="006B6DA6"/>
    <w:rsid w:val="006C162D"/>
    <w:rsid w:val="006C5815"/>
    <w:rsid w:val="006C76DC"/>
    <w:rsid w:val="006C7EE9"/>
    <w:rsid w:val="006D1DFE"/>
    <w:rsid w:val="006D5C4F"/>
    <w:rsid w:val="006E2BC1"/>
    <w:rsid w:val="006E4AB4"/>
    <w:rsid w:val="006F1931"/>
    <w:rsid w:val="006F3CAA"/>
    <w:rsid w:val="006F3E37"/>
    <w:rsid w:val="006F5E07"/>
    <w:rsid w:val="007032C3"/>
    <w:rsid w:val="007045DB"/>
    <w:rsid w:val="007075D5"/>
    <w:rsid w:val="007112F4"/>
    <w:rsid w:val="00711E54"/>
    <w:rsid w:val="00712686"/>
    <w:rsid w:val="0071467B"/>
    <w:rsid w:val="00714EFE"/>
    <w:rsid w:val="0072179C"/>
    <w:rsid w:val="0072343D"/>
    <w:rsid w:val="007245C9"/>
    <w:rsid w:val="00724F11"/>
    <w:rsid w:val="007322B6"/>
    <w:rsid w:val="00732CFE"/>
    <w:rsid w:val="00733021"/>
    <w:rsid w:val="00736D1E"/>
    <w:rsid w:val="00737335"/>
    <w:rsid w:val="00737C03"/>
    <w:rsid w:val="0074508E"/>
    <w:rsid w:val="00751047"/>
    <w:rsid w:val="0075320D"/>
    <w:rsid w:val="0075364E"/>
    <w:rsid w:val="0075404C"/>
    <w:rsid w:val="0075525D"/>
    <w:rsid w:val="00761550"/>
    <w:rsid w:val="00762672"/>
    <w:rsid w:val="0076523B"/>
    <w:rsid w:val="007664B4"/>
    <w:rsid w:val="00767C25"/>
    <w:rsid w:val="00770C48"/>
    <w:rsid w:val="0077145A"/>
    <w:rsid w:val="00772909"/>
    <w:rsid w:val="007747FD"/>
    <w:rsid w:val="007821D3"/>
    <w:rsid w:val="007879C0"/>
    <w:rsid w:val="00793E83"/>
    <w:rsid w:val="00794448"/>
    <w:rsid w:val="00795D2D"/>
    <w:rsid w:val="007A4404"/>
    <w:rsid w:val="007A4650"/>
    <w:rsid w:val="007B3D29"/>
    <w:rsid w:val="007B766B"/>
    <w:rsid w:val="007C2000"/>
    <w:rsid w:val="007C419B"/>
    <w:rsid w:val="007D5834"/>
    <w:rsid w:val="007D6BB3"/>
    <w:rsid w:val="007D7072"/>
    <w:rsid w:val="007F1528"/>
    <w:rsid w:val="007F1D25"/>
    <w:rsid w:val="007F2BAD"/>
    <w:rsid w:val="007F5010"/>
    <w:rsid w:val="007F596B"/>
    <w:rsid w:val="00803889"/>
    <w:rsid w:val="00810B84"/>
    <w:rsid w:val="00820880"/>
    <w:rsid w:val="00821684"/>
    <w:rsid w:val="008238F3"/>
    <w:rsid w:val="00823947"/>
    <w:rsid w:val="00827509"/>
    <w:rsid w:val="008309EB"/>
    <w:rsid w:val="008311BF"/>
    <w:rsid w:val="00834CCB"/>
    <w:rsid w:val="00835C35"/>
    <w:rsid w:val="00837921"/>
    <w:rsid w:val="00840E92"/>
    <w:rsid w:val="00842009"/>
    <w:rsid w:val="00853843"/>
    <w:rsid w:val="00865F3C"/>
    <w:rsid w:val="0086624C"/>
    <w:rsid w:val="00870C65"/>
    <w:rsid w:val="008739B7"/>
    <w:rsid w:val="00873DCA"/>
    <w:rsid w:val="008740DC"/>
    <w:rsid w:val="00874CA2"/>
    <w:rsid w:val="00877E3A"/>
    <w:rsid w:val="00880795"/>
    <w:rsid w:val="00881614"/>
    <w:rsid w:val="008818B6"/>
    <w:rsid w:val="00884DE5"/>
    <w:rsid w:val="0088549A"/>
    <w:rsid w:val="0088576C"/>
    <w:rsid w:val="00890013"/>
    <w:rsid w:val="00890891"/>
    <w:rsid w:val="00890BF5"/>
    <w:rsid w:val="0089269F"/>
    <w:rsid w:val="00894542"/>
    <w:rsid w:val="0089468A"/>
    <w:rsid w:val="00894E4D"/>
    <w:rsid w:val="00895BC4"/>
    <w:rsid w:val="00897635"/>
    <w:rsid w:val="00897728"/>
    <w:rsid w:val="00897D49"/>
    <w:rsid w:val="008A4174"/>
    <w:rsid w:val="008A558F"/>
    <w:rsid w:val="008B0271"/>
    <w:rsid w:val="008B1477"/>
    <w:rsid w:val="008B3626"/>
    <w:rsid w:val="008B74C7"/>
    <w:rsid w:val="008C132F"/>
    <w:rsid w:val="008C371B"/>
    <w:rsid w:val="008C5BEB"/>
    <w:rsid w:val="008C7415"/>
    <w:rsid w:val="008D4892"/>
    <w:rsid w:val="008D50BE"/>
    <w:rsid w:val="008D60F7"/>
    <w:rsid w:val="008D6DFC"/>
    <w:rsid w:val="008D780A"/>
    <w:rsid w:val="008E06D1"/>
    <w:rsid w:val="008E2766"/>
    <w:rsid w:val="008E2F99"/>
    <w:rsid w:val="008E3131"/>
    <w:rsid w:val="008E61B0"/>
    <w:rsid w:val="008F1914"/>
    <w:rsid w:val="008F56FA"/>
    <w:rsid w:val="008F734D"/>
    <w:rsid w:val="009000C8"/>
    <w:rsid w:val="00904028"/>
    <w:rsid w:val="0090439F"/>
    <w:rsid w:val="00905059"/>
    <w:rsid w:val="00905DCF"/>
    <w:rsid w:val="00911515"/>
    <w:rsid w:val="00911A1E"/>
    <w:rsid w:val="00913E11"/>
    <w:rsid w:val="0091465F"/>
    <w:rsid w:val="00924EBC"/>
    <w:rsid w:val="00926600"/>
    <w:rsid w:val="009276D9"/>
    <w:rsid w:val="00930006"/>
    <w:rsid w:val="00930F7B"/>
    <w:rsid w:val="00936003"/>
    <w:rsid w:val="00940020"/>
    <w:rsid w:val="00942639"/>
    <w:rsid w:val="00944C9B"/>
    <w:rsid w:val="00946DD9"/>
    <w:rsid w:val="009528B6"/>
    <w:rsid w:val="00952EC6"/>
    <w:rsid w:val="00954C21"/>
    <w:rsid w:val="0095642C"/>
    <w:rsid w:val="00962D6E"/>
    <w:rsid w:val="009658A2"/>
    <w:rsid w:val="0096648F"/>
    <w:rsid w:val="0096709A"/>
    <w:rsid w:val="00970A5B"/>
    <w:rsid w:val="00971084"/>
    <w:rsid w:val="00982F8E"/>
    <w:rsid w:val="00983D21"/>
    <w:rsid w:val="00983EFA"/>
    <w:rsid w:val="00986D9C"/>
    <w:rsid w:val="009949B2"/>
    <w:rsid w:val="009974EF"/>
    <w:rsid w:val="009A1ABB"/>
    <w:rsid w:val="009A359A"/>
    <w:rsid w:val="009A4944"/>
    <w:rsid w:val="009A78A8"/>
    <w:rsid w:val="009B0DB8"/>
    <w:rsid w:val="009B25D2"/>
    <w:rsid w:val="009B4A98"/>
    <w:rsid w:val="009B4AAD"/>
    <w:rsid w:val="009B71E3"/>
    <w:rsid w:val="009C06F4"/>
    <w:rsid w:val="009C0ABC"/>
    <w:rsid w:val="009C2A67"/>
    <w:rsid w:val="009C2AC1"/>
    <w:rsid w:val="009C3302"/>
    <w:rsid w:val="009C7682"/>
    <w:rsid w:val="009D6D6E"/>
    <w:rsid w:val="009E2C20"/>
    <w:rsid w:val="009E597D"/>
    <w:rsid w:val="009F0072"/>
    <w:rsid w:val="009F28B0"/>
    <w:rsid w:val="009F3FB4"/>
    <w:rsid w:val="00A0065F"/>
    <w:rsid w:val="00A01F73"/>
    <w:rsid w:val="00A02B47"/>
    <w:rsid w:val="00A03B78"/>
    <w:rsid w:val="00A068C3"/>
    <w:rsid w:val="00A206E3"/>
    <w:rsid w:val="00A238B6"/>
    <w:rsid w:val="00A2434C"/>
    <w:rsid w:val="00A30BAD"/>
    <w:rsid w:val="00A3425F"/>
    <w:rsid w:val="00A40DBD"/>
    <w:rsid w:val="00A4636E"/>
    <w:rsid w:val="00A50121"/>
    <w:rsid w:val="00A5043D"/>
    <w:rsid w:val="00A51A4B"/>
    <w:rsid w:val="00A63007"/>
    <w:rsid w:val="00A74EB6"/>
    <w:rsid w:val="00A75084"/>
    <w:rsid w:val="00A82C5C"/>
    <w:rsid w:val="00A92C99"/>
    <w:rsid w:val="00A93CCD"/>
    <w:rsid w:val="00AA0C7D"/>
    <w:rsid w:val="00AA4133"/>
    <w:rsid w:val="00AA5966"/>
    <w:rsid w:val="00AA685A"/>
    <w:rsid w:val="00AA749E"/>
    <w:rsid w:val="00AA74BB"/>
    <w:rsid w:val="00AB378C"/>
    <w:rsid w:val="00AB4520"/>
    <w:rsid w:val="00AB6DBE"/>
    <w:rsid w:val="00AC047C"/>
    <w:rsid w:val="00AC1103"/>
    <w:rsid w:val="00AC30B4"/>
    <w:rsid w:val="00AC369E"/>
    <w:rsid w:val="00AC448B"/>
    <w:rsid w:val="00AC4AC8"/>
    <w:rsid w:val="00AD168C"/>
    <w:rsid w:val="00AD3FB8"/>
    <w:rsid w:val="00AD4806"/>
    <w:rsid w:val="00AD7382"/>
    <w:rsid w:val="00AE426B"/>
    <w:rsid w:val="00AE7EB7"/>
    <w:rsid w:val="00AF2C3C"/>
    <w:rsid w:val="00AF788D"/>
    <w:rsid w:val="00B0353D"/>
    <w:rsid w:val="00B04AEC"/>
    <w:rsid w:val="00B117AE"/>
    <w:rsid w:val="00B146AF"/>
    <w:rsid w:val="00B17212"/>
    <w:rsid w:val="00B17351"/>
    <w:rsid w:val="00B17C45"/>
    <w:rsid w:val="00B2796D"/>
    <w:rsid w:val="00B32506"/>
    <w:rsid w:val="00B32B88"/>
    <w:rsid w:val="00B41041"/>
    <w:rsid w:val="00B42AB1"/>
    <w:rsid w:val="00B4349C"/>
    <w:rsid w:val="00B43F51"/>
    <w:rsid w:val="00B4593C"/>
    <w:rsid w:val="00B53DC5"/>
    <w:rsid w:val="00B55AF1"/>
    <w:rsid w:val="00B55C8E"/>
    <w:rsid w:val="00B62D0D"/>
    <w:rsid w:val="00B64F64"/>
    <w:rsid w:val="00B672B2"/>
    <w:rsid w:val="00B67DF4"/>
    <w:rsid w:val="00B710AD"/>
    <w:rsid w:val="00B73533"/>
    <w:rsid w:val="00B90931"/>
    <w:rsid w:val="00B91B53"/>
    <w:rsid w:val="00B92BF9"/>
    <w:rsid w:val="00BA03BA"/>
    <w:rsid w:val="00BA2B73"/>
    <w:rsid w:val="00BA38DA"/>
    <w:rsid w:val="00BA6F17"/>
    <w:rsid w:val="00BC27E5"/>
    <w:rsid w:val="00BD383D"/>
    <w:rsid w:val="00BD3F07"/>
    <w:rsid w:val="00BD4250"/>
    <w:rsid w:val="00BE23CF"/>
    <w:rsid w:val="00BE519C"/>
    <w:rsid w:val="00BF27FB"/>
    <w:rsid w:val="00BF2E98"/>
    <w:rsid w:val="00C0180A"/>
    <w:rsid w:val="00C056B0"/>
    <w:rsid w:val="00C067D8"/>
    <w:rsid w:val="00C10319"/>
    <w:rsid w:val="00C12B90"/>
    <w:rsid w:val="00C1457A"/>
    <w:rsid w:val="00C20E72"/>
    <w:rsid w:val="00C222B4"/>
    <w:rsid w:val="00C23B7F"/>
    <w:rsid w:val="00C41CFC"/>
    <w:rsid w:val="00C42624"/>
    <w:rsid w:val="00C4555F"/>
    <w:rsid w:val="00C47E5D"/>
    <w:rsid w:val="00C51EDA"/>
    <w:rsid w:val="00C54A2A"/>
    <w:rsid w:val="00C576E5"/>
    <w:rsid w:val="00C60397"/>
    <w:rsid w:val="00C613F6"/>
    <w:rsid w:val="00C67DDC"/>
    <w:rsid w:val="00C74E54"/>
    <w:rsid w:val="00C75548"/>
    <w:rsid w:val="00C7628C"/>
    <w:rsid w:val="00C84EF6"/>
    <w:rsid w:val="00C9230E"/>
    <w:rsid w:val="00C929CD"/>
    <w:rsid w:val="00C93124"/>
    <w:rsid w:val="00C941FB"/>
    <w:rsid w:val="00C96FE1"/>
    <w:rsid w:val="00CA302F"/>
    <w:rsid w:val="00CA3F32"/>
    <w:rsid w:val="00CB05AD"/>
    <w:rsid w:val="00CB5D17"/>
    <w:rsid w:val="00CC4DBE"/>
    <w:rsid w:val="00CD0983"/>
    <w:rsid w:val="00CD1EF1"/>
    <w:rsid w:val="00CD34BF"/>
    <w:rsid w:val="00CD4876"/>
    <w:rsid w:val="00CD6583"/>
    <w:rsid w:val="00CE03B2"/>
    <w:rsid w:val="00CE1533"/>
    <w:rsid w:val="00CE3D2D"/>
    <w:rsid w:val="00CE4B8B"/>
    <w:rsid w:val="00CE5047"/>
    <w:rsid w:val="00CF0537"/>
    <w:rsid w:val="00CF3976"/>
    <w:rsid w:val="00CF4207"/>
    <w:rsid w:val="00CF5B5E"/>
    <w:rsid w:val="00CF6C2A"/>
    <w:rsid w:val="00CF6D24"/>
    <w:rsid w:val="00D008A5"/>
    <w:rsid w:val="00D00B04"/>
    <w:rsid w:val="00D00C7B"/>
    <w:rsid w:val="00D061BD"/>
    <w:rsid w:val="00D13F9A"/>
    <w:rsid w:val="00D221D3"/>
    <w:rsid w:val="00D22818"/>
    <w:rsid w:val="00D309F1"/>
    <w:rsid w:val="00D3100B"/>
    <w:rsid w:val="00D31AEF"/>
    <w:rsid w:val="00D320F4"/>
    <w:rsid w:val="00D3316E"/>
    <w:rsid w:val="00D3389B"/>
    <w:rsid w:val="00D429B3"/>
    <w:rsid w:val="00D47096"/>
    <w:rsid w:val="00D510F2"/>
    <w:rsid w:val="00D535D5"/>
    <w:rsid w:val="00D57C0E"/>
    <w:rsid w:val="00D6066F"/>
    <w:rsid w:val="00D60D57"/>
    <w:rsid w:val="00D66BCB"/>
    <w:rsid w:val="00D6704C"/>
    <w:rsid w:val="00D70E44"/>
    <w:rsid w:val="00D7310A"/>
    <w:rsid w:val="00D73B5F"/>
    <w:rsid w:val="00D75D19"/>
    <w:rsid w:val="00D76286"/>
    <w:rsid w:val="00D76D47"/>
    <w:rsid w:val="00D8305F"/>
    <w:rsid w:val="00D85D9F"/>
    <w:rsid w:val="00D92B4E"/>
    <w:rsid w:val="00D94B0E"/>
    <w:rsid w:val="00D95F26"/>
    <w:rsid w:val="00DA2C21"/>
    <w:rsid w:val="00DA52D3"/>
    <w:rsid w:val="00DA7EB9"/>
    <w:rsid w:val="00DB0295"/>
    <w:rsid w:val="00DB0670"/>
    <w:rsid w:val="00DB2138"/>
    <w:rsid w:val="00DB4400"/>
    <w:rsid w:val="00DB59E0"/>
    <w:rsid w:val="00DC3206"/>
    <w:rsid w:val="00DC6F4D"/>
    <w:rsid w:val="00DC73B2"/>
    <w:rsid w:val="00DD2BE4"/>
    <w:rsid w:val="00DD7935"/>
    <w:rsid w:val="00DD7A91"/>
    <w:rsid w:val="00DE20A7"/>
    <w:rsid w:val="00DE3E43"/>
    <w:rsid w:val="00DE5399"/>
    <w:rsid w:val="00DE7A3F"/>
    <w:rsid w:val="00DF0229"/>
    <w:rsid w:val="00DF6DB5"/>
    <w:rsid w:val="00E01DA2"/>
    <w:rsid w:val="00E038E7"/>
    <w:rsid w:val="00E041C5"/>
    <w:rsid w:val="00E06B08"/>
    <w:rsid w:val="00E150E9"/>
    <w:rsid w:val="00E22A1C"/>
    <w:rsid w:val="00E2583F"/>
    <w:rsid w:val="00E26339"/>
    <w:rsid w:val="00E26F1B"/>
    <w:rsid w:val="00E272A6"/>
    <w:rsid w:val="00E357FC"/>
    <w:rsid w:val="00E375AF"/>
    <w:rsid w:val="00E41A06"/>
    <w:rsid w:val="00E4301A"/>
    <w:rsid w:val="00E470B7"/>
    <w:rsid w:val="00E4749E"/>
    <w:rsid w:val="00E508A5"/>
    <w:rsid w:val="00E5134E"/>
    <w:rsid w:val="00E55423"/>
    <w:rsid w:val="00E64001"/>
    <w:rsid w:val="00E7047E"/>
    <w:rsid w:val="00E74BCC"/>
    <w:rsid w:val="00E82E31"/>
    <w:rsid w:val="00E844BB"/>
    <w:rsid w:val="00E849E0"/>
    <w:rsid w:val="00E907D0"/>
    <w:rsid w:val="00E97CE2"/>
    <w:rsid w:val="00EA24A6"/>
    <w:rsid w:val="00EA3227"/>
    <w:rsid w:val="00EA6E6D"/>
    <w:rsid w:val="00EB0ED9"/>
    <w:rsid w:val="00EB1A3F"/>
    <w:rsid w:val="00EB5918"/>
    <w:rsid w:val="00EB5C66"/>
    <w:rsid w:val="00EC1185"/>
    <w:rsid w:val="00EC5622"/>
    <w:rsid w:val="00ED1E75"/>
    <w:rsid w:val="00ED2031"/>
    <w:rsid w:val="00ED2CDE"/>
    <w:rsid w:val="00ED2F4A"/>
    <w:rsid w:val="00ED7431"/>
    <w:rsid w:val="00ED782C"/>
    <w:rsid w:val="00EE4BF9"/>
    <w:rsid w:val="00EF31F5"/>
    <w:rsid w:val="00EF786E"/>
    <w:rsid w:val="00F00BC4"/>
    <w:rsid w:val="00F02A4E"/>
    <w:rsid w:val="00F02AF7"/>
    <w:rsid w:val="00F0414F"/>
    <w:rsid w:val="00F04E36"/>
    <w:rsid w:val="00F04F64"/>
    <w:rsid w:val="00F04F68"/>
    <w:rsid w:val="00F06D10"/>
    <w:rsid w:val="00F1224F"/>
    <w:rsid w:val="00F157D1"/>
    <w:rsid w:val="00F165DF"/>
    <w:rsid w:val="00F22702"/>
    <w:rsid w:val="00F232BD"/>
    <w:rsid w:val="00F23928"/>
    <w:rsid w:val="00F33F3F"/>
    <w:rsid w:val="00F42C6E"/>
    <w:rsid w:val="00F43D84"/>
    <w:rsid w:val="00F44680"/>
    <w:rsid w:val="00F44991"/>
    <w:rsid w:val="00F47E3B"/>
    <w:rsid w:val="00F50AA4"/>
    <w:rsid w:val="00F5785D"/>
    <w:rsid w:val="00F67C60"/>
    <w:rsid w:val="00F72C25"/>
    <w:rsid w:val="00F74468"/>
    <w:rsid w:val="00F77998"/>
    <w:rsid w:val="00F82890"/>
    <w:rsid w:val="00F864CD"/>
    <w:rsid w:val="00F8682C"/>
    <w:rsid w:val="00F91ACC"/>
    <w:rsid w:val="00F93F84"/>
    <w:rsid w:val="00F9500A"/>
    <w:rsid w:val="00F963BE"/>
    <w:rsid w:val="00FA0CD3"/>
    <w:rsid w:val="00FA2448"/>
    <w:rsid w:val="00FA616D"/>
    <w:rsid w:val="00FA7CCB"/>
    <w:rsid w:val="00FB1526"/>
    <w:rsid w:val="00FB2164"/>
    <w:rsid w:val="00FB4F9A"/>
    <w:rsid w:val="00FB52CA"/>
    <w:rsid w:val="00FB7BAC"/>
    <w:rsid w:val="00FC0D26"/>
    <w:rsid w:val="00FC33FA"/>
    <w:rsid w:val="00FC51C5"/>
    <w:rsid w:val="00FD0A06"/>
    <w:rsid w:val="00FD1588"/>
    <w:rsid w:val="00FE3B67"/>
    <w:rsid w:val="00FE65CC"/>
    <w:rsid w:val="00FE6AD9"/>
    <w:rsid w:val="00FF44D7"/>
    <w:rsid w:val="00FF456E"/>
    <w:rsid w:val="00FF5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D44"/>
    <w:pPr>
      <w:spacing w:after="180"/>
    </w:pPr>
    <w:rPr>
      <w:rFonts w:ascii="Times New Roman" w:eastAsia="宋体" w:hAnsi="Times New Roman"/>
      <w:lang w:val="en-GB"/>
    </w:rPr>
  </w:style>
  <w:style w:type="paragraph" w:styleId="1">
    <w:name w:val="heading 1"/>
    <w:next w:val="a"/>
    <w:link w:val="1Char"/>
    <w:uiPriority w:val="9"/>
    <w:qFormat/>
    <w:rsid w:val="001E1D4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rPr>
  </w:style>
  <w:style w:type="paragraph" w:styleId="2">
    <w:name w:val="heading 2"/>
    <w:basedOn w:val="a"/>
    <w:next w:val="a"/>
    <w:link w:val="2Char"/>
    <w:uiPriority w:val="9"/>
    <w:semiHidden/>
    <w:unhideWhenUsed/>
    <w:qFormat/>
    <w:rsid w:val="00A93C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semiHidden/>
    <w:unhideWhenUsed/>
    <w:qFormat/>
    <w:rsid w:val="001E1D44"/>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3966A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semiHidden/>
    <w:unhideWhenUsed/>
    <w:qFormat/>
    <w:rsid w:val="001E1D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620296"/>
    <w:pPr>
      <w:widowControl w:val="0"/>
      <w:overflowPunct w:val="0"/>
      <w:autoSpaceDE w:val="0"/>
      <w:autoSpaceDN w:val="0"/>
      <w:adjustRightInd w:val="0"/>
      <w:textAlignment w:val="baseline"/>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0296"/>
    <w:rPr>
      <w:rFonts w:ascii="Arial" w:eastAsia="宋体" w:hAnsi="Arial" w:cs="Times New Roman"/>
      <w:b/>
      <w:noProof/>
      <w:sz w:val="18"/>
      <w:szCs w:val="20"/>
    </w:rPr>
  </w:style>
  <w:style w:type="paragraph" w:styleId="a4">
    <w:name w:val="footer"/>
    <w:basedOn w:val="a3"/>
    <w:link w:val="Char0"/>
    <w:rsid w:val="00620296"/>
    <w:pPr>
      <w:jc w:val="center"/>
    </w:pPr>
    <w:rPr>
      <w:i/>
    </w:rPr>
  </w:style>
  <w:style w:type="character" w:customStyle="1" w:styleId="Char0">
    <w:name w:val="页脚 Char"/>
    <w:link w:val="a4"/>
    <w:rsid w:val="00620296"/>
    <w:rPr>
      <w:rFonts w:ascii="Arial" w:eastAsia="宋体" w:hAnsi="Arial" w:cs="Times New Roman"/>
      <w:b/>
      <w:i/>
      <w:noProof/>
      <w:sz w:val="18"/>
      <w:szCs w:val="20"/>
    </w:rPr>
  </w:style>
  <w:style w:type="character" w:styleId="a5">
    <w:name w:val="page number"/>
    <w:basedOn w:val="a0"/>
    <w:rsid w:val="00620296"/>
  </w:style>
  <w:style w:type="character" w:customStyle="1" w:styleId="1Char">
    <w:name w:val="标题 1 Char"/>
    <w:link w:val="1"/>
    <w:uiPriority w:val="9"/>
    <w:rsid w:val="001E1D44"/>
    <w:rPr>
      <w:rFonts w:ascii="Arial" w:eastAsia="宋体" w:hAnsi="Arial"/>
      <w:sz w:val="36"/>
      <w:lang w:val="en-GB"/>
    </w:rPr>
  </w:style>
  <w:style w:type="paragraph" w:styleId="a6">
    <w:name w:val="List Paragraph"/>
    <w:basedOn w:val="a"/>
    <w:uiPriority w:val="34"/>
    <w:qFormat/>
    <w:rsid w:val="001E1D44"/>
    <w:pPr>
      <w:overflowPunct w:val="0"/>
      <w:autoSpaceDE w:val="0"/>
      <w:autoSpaceDN w:val="0"/>
      <w:adjustRightInd w:val="0"/>
      <w:ind w:left="720"/>
      <w:contextualSpacing/>
      <w:textAlignment w:val="baseline"/>
    </w:pPr>
  </w:style>
  <w:style w:type="table" w:styleId="a7">
    <w:name w:val="Table Grid"/>
    <w:basedOn w:val="a1"/>
    <w:uiPriority w:val="39"/>
    <w:rsid w:val="0062029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ap,cap Char,cap1,cap2,cap3,cap4,cap5,cap6,cap7,cap8,cap9,cap10,cap11,cap21,cap31,cap41,cap51,cap61,cap71,cap81,cap91,cap101,cap12,cap22,cap32,cap42,cap52,cap62,cap72,cap82,cap92,cap102,cap13,cap23,cap33,cap43,cap53,cap63,cap73,cap83,cap93"/>
    <w:basedOn w:val="a"/>
    <w:next w:val="a"/>
    <w:link w:val="Char1"/>
    <w:uiPriority w:val="35"/>
    <w:qFormat/>
    <w:rsid w:val="001E1D44"/>
    <w:pPr>
      <w:overflowPunct w:val="0"/>
      <w:autoSpaceDE w:val="0"/>
      <w:autoSpaceDN w:val="0"/>
      <w:adjustRightInd w:val="0"/>
      <w:spacing w:before="120" w:after="120"/>
      <w:textAlignment w:val="baseline"/>
    </w:pPr>
    <w:rPr>
      <w:b/>
      <w:bCs/>
      <w:lang w:val="en-US"/>
    </w:rPr>
  </w:style>
  <w:style w:type="paragraph" w:customStyle="1" w:styleId="B1">
    <w:name w:val="B1"/>
    <w:basedOn w:val="a9"/>
    <w:link w:val="B1Char1"/>
    <w:rsid w:val="00620296"/>
    <w:pPr>
      <w:ind w:left="568" w:hanging="284"/>
      <w:contextualSpacing w:val="0"/>
    </w:pPr>
    <w:rPr>
      <w:rFonts w:eastAsia="Malgun Gothic"/>
    </w:rPr>
  </w:style>
  <w:style w:type="character" w:customStyle="1" w:styleId="Char1">
    <w:name w:val="题注 Char"/>
    <w:aliases w:val="cap Char1,cap Char Char,cap1 Char,cap2 Char,cap3 Char,cap4 Char,cap5 Char,cap6 Char,cap7 Char,cap8 Char,cap9 Char,cap10 Char,cap11 Char,cap21 Char,cap31 Char,cap41 Char,cap51 Char,cap61 Char,cap71 Char,cap81 Char,cap91 Char,cap101 Char"/>
    <w:link w:val="a8"/>
    <w:uiPriority w:val="35"/>
    <w:rsid w:val="001E1D44"/>
    <w:rPr>
      <w:rFonts w:ascii="Times New Roman" w:eastAsia="宋体" w:hAnsi="Times New Roman"/>
      <w:b/>
      <w:bCs/>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a"/>
    <w:link w:val="TACChar"/>
    <w:rsid w:val="00620296"/>
    <w:pPr>
      <w:keepNext/>
      <w:keepLines/>
      <w:spacing w:after="0"/>
      <w:jc w:val="center"/>
    </w:pPr>
    <w:rPr>
      <w:rFonts w:ascii="Arial" w:eastAsia="Times New Roman"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9">
    <w:name w:val="List"/>
    <w:basedOn w:val="a"/>
    <w:uiPriority w:val="99"/>
    <w:semiHidden/>
    <w:unhideWhenUsed/>
    <w:rsid w:val="00620296"/>
    <w:pPr>
      <w:ind w:left="360" w:hanging="360"/>
      <w:contextualSpacing/>
    </w:pPr>
  </w:style>
  <w:style w:type="paragraph" w:styleId="aa">
    <w:name w:val="Balloon Text"/>
    <w:basedOn w:val="a"/>
    <w:link w:val="Char2"/>
    <w:uiPriority w:val="99"/>
    <w:semiHidden/>
    <w:unhideWhenUsed/>
    <w:rsid w:val="00A238B6"/>
    <w:pPr>
      <w:spacing w:after="0"/>
    </w:pPr>
    <w:rPr>
      <w:rFonts w:ascii="Segoe UI" w:hAnsi="Segoe UI" w:cs="Segoe UI"/>
      <w:sz w:val="18"/>
      <w:szCs w:val="18"/>
    </w:rPr>
  </w:style>
  <w:style w:type="character" w:customStyle="1" w:styleId="Char2">
    <w:name w:val="批注框文本 Char"/>
    <w:basedOn w:val="a0"/>
    <w:link w:val="aa"/>
    <w:uiPriority w:val="99"/>
    <w:semiHidden/>
    <w:rsid w:val="00A238B6"/>
    <w:rPr>
      <w:rFonts w:ascii="Segoe UI" w:eastAsia="宋体" w:hAnsi="Segoe UI" w:cs="Segoe UI"/>
      <w:sz w:val="18"/>
      <w:szCs w:val="18"/>
      <w:lang w:val="en-GB"/>
    </w:rPr>
  </w:style>
  <w:style w:type="character" w:styleId="ab">
    <w:name w:val="Placeholder Text"/>
    <w:basedOn w:val="a0"/>
    <w:uiPriority w:val="99"/>
    <w:semiHidden/>
    <w:rsid w:val="009F0072"/>
    <w:rPr>
      <w:color w:val="808080"/>
    </w:rPr>
  </w:style>
  <w:style w:type="character" w:styleId="ac">
    <w:name w:val="annotation reference"/>
    <w:basedOn w:val="a0"/>
    <w:uiPriority w:val="99"/>
    <w:semiHidden/>
    <w:unhideWhenUsed/>
    <w:rsid w:val="00835C35"/>
    <w:rPr>
      <w:sz w:val="16"/>
      <w:szCs w:val="16"/>
    </w:rPr>
  </w:style>
  <w:style w:type="paragraph" w:styleId="ad">
    <w:name w:val="annotation text"/>
    <w:basedOn w:val="a"/>
    <w:link w:val="Char3"/>
    <w:uiPriority w:val="99"/>
    <w:semiHidden/>
    <w:unhideWhenUsed/>
    <w:rsid w:val="00835C35"/>
  </w:style>
  <w:style w:type="character" w:customStyle="1" w:styleId="Char3">
    <w:name w:val="批注文字 Char"/>
    <w:basedOn w:val="a0"/>
    <w:link w:val="ad"/>
    <w:uiPriority w:val="99"/>
    <w:semiHidden/>
    <w:rsid w:val="00835C35"/>
    <w:rPr>
      <w:rFonts w:ascii="Times New Roman" w:eastAsia="宋体" w:hAnsi="Times New Roman"/>
      <w:lang w:val="en-GB"/>
    </w:rPr>
  </w:style>
  <w:style w:type="paragraph" w:styleId="ae">
    <w:name w:val="annotation subject"/>
    <w:basedOn w:val="ad"/>
    <w:next w:val="ad"/>
    <w:link w:val="Char4"/>
    <w:uiPriority w:val="99"/>
    <w:semiHidden/>
    <w:unhideWhenUsed/>
    <w:rsid w:val="00835C35"/>
    <w:rPr>
      <w:b/>
      <w:bCs/>
    </w:rPr>
  </w:style>
  <w:style w:type="character" w:customStyle="1" w:styleId="Char4">
    <w:name w:val="批注主题 Char"/>
    <w:basedOn w:val="Char3"/>
    <w:link w:val="ae"/>
    <w:uiPriority w:val="99"/>
    <w:semiHidden/>
    <w:rsid w:val="00835C35"/>
    <w:rPr>
      <w:rFonts w:ascii="Times New Roman" w:eastAsia="宋体" w:hAnsi="Times New Roman"/>
      <w:b/>
      <w:bCs/>
      <w:lang w:val="en-GB"/>
    </w:rPr>
  </w:style>
  <w:style w:type="paragraph" w:customStyle="1" w:styleId="B2">
    <w:name w:val="B2"/>
    <w:basedOn w:val="20"/>
    <w:link w:val="B2Char"/>
    <w:rsid w:val="003B67F0"/>
    <w:pPr>
      <w:ind w:left="851" w:hanging="284"/>
      <w:contextualSpacing w:val="0"/>
    </w:pPr>
    <w:rPr>
      <w:rFonts w:eastAsia="Times New Roman"/>
      <w:lang w:eastAsia="en-GB"/>
    </w:rPr>
  </w:style>
  <w:style w:type="paragraph" w:customStyle="1" w:styleId="B3">
    <w:name w:val="B3"/>
    <w:basedOn w:val="30"/>
    <w:link w:val="B3Char"/>
    <w:rsid w:val="003B67F0"/>
    <w:pPr>
      <w:ind w:left="1135" w:hanging="284"/>
      <w:contextualSpacing w:val="0"/>
    </w:pPr>
    <w:rPr>
      <w:rFonts w:eastAsia="Times New Roman"/>
      <w:lang w:eastAsia="en-GB"/>
    </w:rPr>
  </w:style>
  <w:style w:type="character" w:customStyle="1" w:styleId="B3Char">
    <w:name w:val="B3 Char"/>
    <w:link w:val="B3"/>
    <w:rsid w:val="003B67F0"/>
    <w:rPr>
      <w:rFonts w:ascii="Times New Roman" w:eastAsia="Times New Roman" w:hAnsi="Times New Roman"/>
      <w:lang w:val="en-GB" w:eastAsia="en-GB"/>
    </w:rPr>
  </w:style>
  <w:style w:type="character" w:customStyle="1" w:styleId="B2Char">
    <w:name w:val="B2 Char"/>
    <w:link w:val="B2"/>
    <w:locked/>
    <w:rsid w:val="003B67F0"/>
    <w:rPr>
      <w:rFonts w:ascii="Times New Roman" w:eastAsia="Times New Roman" w:hAnsi="Times New Roman"/>
      <w:lang w:val="en-GB" w:eastAsia="en-GB"/>
    </w:rPr>
  </w:style>
  <w:style w:type="paragraph" w:styleId="20">
    <w:name w:val="List 2"/>
    <w:basedOn w:val="a"/>
    <w:uiPriority w:val="99"/>
    <w:semiHidden/>
    <w:unhideWhenUsed/>
    <w:rsid w:val="003B67F0"/>
    <w:pPr>
      <w:ind w:left="720" w:hanging="360"/>
      <w:contextualSpacing/>
    </w:pPr>
  </w:style>
  <w:style w:type="paragraph" w:styleId="30">
    <w:name w:val="List 3"/>
    <w:basedOn w:val="a"/>
    <w:uiPriority w:val="99"/>
    <w:semiHidden/>
    <w:unhideWhenUsed/>
    <w:rsid w:val="003B67F0"/>
    <w:pPr>
      <w:ind w:left="1080" w:hanging="360"/>
      <w:contextualSpacing/>
    </w:pPr>
  </w:style>
  <w:style w:type="character" w:customStyle="1" w:styleId="3Char">
    <w:name w:val="标题 3 Char"/>
    <w:basedOn w:val="a0"/>
    <w:link w:val="3"/>
    <w:semiHidden/>
    <w:rsid w:val="001E1D44"/>
    <w:rPr>
      <w:rFonts w:asciiTheme="majorHAnsi" w:eastAsiaTheme="majorEastAsia" w:hAnsiTheme="majorHAnsi" w:cstheme="majorBidi"/>
      <w:color w:val="1F3763" w:themeColor="accent1" w:themeShade="7F"/>
      <w:sz w:val="24"/>
      <w:szCs w:val="24"/>
      <w:lang w:val="en-GB"/>
    </w:rPr>
  </w:style>
  <w:style w:type="character" w:customStyle="1" w:styleId="5Char">
    <w:name w:val="标题 5 Char"/>
    <w:basedOn w:val="a0"/>
    <w:link w:val="5"/>
    <w:semiHidden/>
    <w:rsid w:val="001E1D44"/>
    <w:rPr>
      <w:rFonts w:asciiTheme="majorHAnsi" w:eastAsiaTheme="majorEastAsia" w:hAnsiTheme="majorHAnsi" w:cstheme="majorBidi"/>
      <w:color w:val="2F5496" w:themeColor="accent1" w:themeShade="BF"/>
      <w:lang w:val="en-GB"/>
    </w:rPr>
  </w:style>
  <w:style w:type="paragraph" w:styleId="af">
    <w:name w:val="Revision"/>
    <w:hidden/>
    <w:uiPriority w:val="99"/>
    <w:semiHidden/>
    <w:rsid w:val="0038505F"/>
    <w:rPr>
      <w:rFonts w:ascii="Times New Roman" w:eastAsia="宋体" w:hAnsi="Times New Roman"/>
      <w:lang w:val="en-GB"/>
    </w:rPr>
  </w:style>
  <w:style w:type="character" w:customStyle="1" w:styleId="4Char">
    <w:name w:val="标题 4 Char"/>
    <w:basedOn w:val="a0"/>
    <w:link w:val="4"/>
    <w:uiPriority w:val="9"/>
    <w:semiHidden/>
    <w:rsid w:val="003966A4"/>
    <w:rPr>
      <w:rFonts w:asciiTheme="majorHAnsi" w:eastAsiaTheme="majorEastAsia" w:hAnsiTheme="majorHAnsi" w:cstheme="majorBidi"/>
      <w:i/>
      <w:iCs/>
      <w:color w:val="2F5496" w:themeColor="accent1" w:themeShade="BF"/>
      <w:lang w:val="en-GB"/>
    </w:rPr>
  </w:style>
  <w:style w:type="paragraph" w:customStyle="1" w:styleId="3GPPHeader">
    <w:name w:val="3GPP_Header"/>
    <w:basedOn w:val="af0"/>
    <w:rsid w:val="003028DA"/>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styleId="af0">
    <w:name w:val="Body Text"/>
    <w:basedOn w:val="a"/>
    <w:link w:val="Char5"/>
    <w:uiPriority w:val="99"/>
    <w:semiHidden/>
    <w:unhideWhenUsed/>
    <w:rsid w:val="003028DA"/>
    <w:pPr>
      <w:spacing w:after="120"/>
    </w:pPr>
  </w:style>
  <w:style w:type="character" w:customStyle="1" w:styleId="Char5">
    <w:name w:val="正文文本 Char"/>
    <w:basedOn w:val="a0"/>
    <w:link w:val="af0"/>
    <w:uiPriority w:val="99"/>
    <w:semiHidden/>
    <w:rsid w:val="003028DA"/>
    <w:rPr>
      <w:rFonts w:ascii="Times New Roman" w:eastAsia="宋体" w:hAnsi="Times New Roman"/>
      <w:lang w:val="en-GB"/>
    </w:rPr>
  </w:style>
  <w:style w:type="paragraph" w:customStyle="1" w:styleId="TAL">
    <w:name w:val="TAL"/>
    <w:basedOn w:val="a"/>
    <w:qFormat/>
    <w:rsid w:val="003028DA"/>
    <w:pPr>
      <w:keepNext/>
      <w:keepLines/>
      <w:spacing w:after="0"/>
    </w:pPr>
    <w:rPr>
      <w:rFonts w:ascii="Arial" w:eastAsiaTheme="minorEastAsia" w:hAnsi="Arial"/>
      <w:sz w:val="18"/>
    </w:rPr>
  </w:style>
  <w:style w:type="paragraph" w:customStyle="1" w:styleId="CRCoverPage">
    <w:name w:val="CR Cover Page"/>
    <w:qFormat/>
    <w:rsid w:val="003028DA"/>
    <w:pPr>
      <w:spacing w:after="120"/>
    </w:pPr>
    <w:rPr>
      <w:rFonts w:ascii="Arial" w:hAnsi="Arial"/>
      <w:lang w:val="en-GB"/>
    </w:rPr>
  </w:style>
  <w:style w:type="character" w:styleId="af1">
    <w:name w:val="Hyperlink"/>
    <w:basedOn w:val="a0"/>
    <w:uiPriority w:val="99"/>
    <w:unhideWhenUsed/>
    <w:rsid w:val="00EA3227"/>
    <w:rPr>
      <w:color w:val="0563C1" w:themeColor="hyperlink"/>
      <w:u w:val="single"/>
    </w:rPr>
  </w:style>
  <w:style w:type="character" w:customStyle="1" w:styleId="UnresolvedMention">
    <w:name w:val="Unresolved Mention"/>
    <w:basedOn w:val="a0"/>
    <w:uiPriority w:val="99"/>
    <w:semiHidden/>
    <w:unhideWhenUsed/>
    <w:rsid w:val="00EA3227"/>
    <w:rPr>
      <w:color w:val="605E5C"/>
      <w:shd w:val="clear" w:color="auto" w:fill="E1DFDD"/>
    </w:rPr>
  </w:style>
  <w:style w:type="character" w:styleId="af2">
    <w:name w:val="FollowedHyperlink"/>
    <w:basedOn w:val="a0"/>
    <w:uiPriority w:val="99"/>
    <w:semiHidden/>
    <w:unhideWhenUsed/>
    <w:rsid w:val="00F864CD"/>
    <w:rPr>
      <w:color w:val="954F72" w:themeColor="followedHyperlink"/>
      <w:u w:val="single"/>
    </w:rPr>
  </w:style>
  <w:style w:type="character" w:customStyle="1" w:styleId="2Char">
    <w:name w:val="标题 2 Char"/>
    <w:basedOn w:val="a0"/>
    <w:link w:val="2"/>
    <w:uiPriority w:val="9"/>
    <w:semiHidden/>
    <w:rsid w:val="00A93CCD"/>
    <w:rPr>
      <w:rFonts w:asciiTheme="majorHAnsi" w:eastAsiaTheme="majorEastAsia" w:hAnsiTheme="majorHAnsi" w:cstheme="majorBidi"/>
      <w:color w:val="2F5496" w:themeColor="accent1" w:themeShade="BF"/>
      <w:sz w:val="26"/>
      <w:szCs w:val="26"/>
      <w:lang w:val="en-GB"/>
    </w:rPr>
  </w:style>
  <w:style w:type="character" w:customStyle="1" w:styleId="apple-converted-space">
    <w:name w:val="apple-converted-space"/>
    <w:basedOn w:val="a0"/>
    <w:rsid w:val="00753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959">
      <w:bodyDiv w:val="1"/>
      <w:marLeft w:val="0"/>
      <w:marRight w:val="0"/>
      <w:marTop w:val="0"/>
      <w:marBottom w:val="0"/>
      <w:divBdr>
        <w:top w:val="none" w:sz="0" w:space="0" w:color="auto"/>
        <w:left w:val="none" w:sz="0" w:space="0" w:color="auto"/>
        <w:bottom w:val="none" w:sz="0" w:space="0" w:color="auto"/>
        <w:right w:val="none" w:sz="0" w:space="0" w:color="auto"/>
      </w:divBdr>
    </w:div>
    <w:div w:id="46414794">
      <w:bodyDiv w:val="1"/>
      <w:marLeft w:val="0"/>
      <w:marRight w:val="0"/>
      <w:marTop w:val="0"/>
      <w:marBottom w:val="0"/>
      <w:divBdr>
        <w:top w:val="none" w:sz="0" w:space="0" w:color="auto"/>
        <w:left w:val="none" w:sz="0" w:space="0" w:color="auto"/>
        <w:bottom w:val="none" w:sz="0" w:space="0" w:color="auto"/>
        <w:right w:val="none" w:sz="0" w:space="0" w:color="auto"/>
      </w:divBdr>
    </w:div>
    <w:div w:id="457647712">
      <w:bodyDiv w:val="1"/>
      <w:marLeft w:val="0"/>
      <w:marRight w:val="0"/>
      <w:marTop w:val="0"/>
      <w:marBottom w:val="0"/>
      <w:divBdr>
        <w:top w:val="none" w:sz="0" w:space="0" w:color="auto"/>
        <w:left w:val="none" w:sz="0" w:space="0" w:color="auto"/>
        <w:bottom w:val="none" w:sz="0" w:space="0" w:color="auto"/>
        <w:right w:val="none" w:sz="0" w:space="0" w:color="auto"/>
      </w:divBdr>
    </w:div>
    <w:div w:id="712385337">
      <w:bodyDiv w:val="1"/>
      <w:marLeft w:val="0"/>
      <w:marRight w:val="0"/>
      <w:marTop w:val="0"/>
      <w:marBottom w:val="0"/>
      <w:divBdr>
        <w:top w:val="none" w:sz="0" w:space="0" w:color="auto"/>
        <w:left w:val="none" w:sz="0" w:space="0" w:color="auto"/>
        <w:bottom w:val="none" w:sz="0" w:space="0" w:color="auto"/>
        <w:right w:val="none" w:sz="0" w:space="0" w:color="auto"/>
      </w:divBdr>
    </w:div>
    <w:div w:id="1125002575">
      <w:bodyDiv w:val="1"/>
      <w:marLeft w:val="0"/>
      <w:marRight w:val="0"/>
      <w:marTop w:val="0"/>
      <w:marBottom w:val="0"/>
      <w:divBdr>
        <w:top w:val="none" w:sz="0" w:space="0" w:color="auto"/>
        <w:left w:val="none" w:sz="0" w:space="0" w:color="auto"/>
        <w:bottom w:val="none" w:sz="0" w:space="0" w:color="auto"/>
        <w:right w:val="none" w:sz="0" w:space="0" w:color="auto"/>
      </w:divBdr>
    </w:div>
    <w:div w:id="13307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07"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1-e/Docs/R1-200469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998C6-E5D6-4C6A-BC00-12C34F67D893}">
  <ds:schemaRefs>
    <ds:schemaRef ds:uri="http://schemas.microsoft.com/sharepoint/v3/contenttype/forms"/>
  </ds:schemaRefs>
</ds:datastoreItem>
</file>

<file path=customXml/itemProps2.xml><?xml version="1.0" encoding="utf-8"?>
<ds:datastoreItem xmlns:ds="http://schemas.openxmlformats.org/officeDocument/2006/customXml" ds:itemID="{FFCFAC6E-DF42-4D45-9E6D-C9FCC293C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0B6C9-8074-46B3-BA74-40079B4B12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F74596-72E6-4533-B2B1-076F86DC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ZTE</cp:lastModifiedBy>
  <cp:revision>23</cp:revision>
  <cp:lastPrinted>2020-02-10T06:14:00Z</cp:lastPrinted>
  <dcterms:created xsi:type="dcterms:W3CDTF">2020-05-28T01:35:00Z</dcterms:created>
  <dcterms:modified xsi:type="dcterms:W3CDTF">2020-05-28T12:49:00Z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0x01010040990417226E544CBA03C7FA15009975</vt:lpwstr>
  </property>
</Properties>
</file>