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1F85AB37" w14:textId="12A76A96" w:rsidR="00630A3B" w:rsidRPr="0028027B" w:rsidRDefault="00630A3B" w:rsidP="00630A3B">
      <w:pPr>
        <w:pStyle w:val="a8"/>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1"/>
      </w:pPr>
      <w:r>
        <w:t>Issue #</w:t>
      </w:r>
      <w:r w:rsidR="0043115F">
        <w:t>1</w:t>
      </w:r>
      <w:r>
        <w:t xml:space="preserve">: </w:t>
      </w:r>
      <w:r w:rsidR="00333DE9">
        <w:t>Resource reservation in special subframes</w:t>
      </w:r>
    </w:p>
    <w:p w14:paraId="0B93E4F9" w14:textId="079F0F89" w:rsidR="00F02D22" w:rsidRDefault="0077570D" w:rsidP="00F02D22">
      <w:pPr>
        <w:pStyle w:val="a8"/>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a8"/>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afa"/>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a8"/>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Consider the above 36.213 TP on resource reservation in special subframes.</w:t>
      </w:r>
      <w:bookmarkEnd w:id="7"/>
    </w:p>
    <w:tbl>
      <w:tblPr>
        <w:tblStyle w:val="afa"/>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a8"/>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a8"/>
              <w:jc w:val="left"/>
              <w:rPr>
                <w:rFonts w:eastAsiaTheme="minorEastAsia" w:cs="Arial" w:hint="eastAsia"/>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3FDC9E4F" w14:textId="01F49662" w:rsidR="00315C47" w:rsidRPr="00AB2FAD" w:rsidRDefault="00906641" w:rsidP="00906641">
            <w:pPr>
              <w:pStyle w:val="a8"/>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w:t>
            </w:r>
            <w:proofErr w:type="spellStart"/>
            <w:r>
              <w:rPr>
                <w:rFonts w:eastAsiaTheme="minorEastAsia" w:cs="Arial"/>
                <w:sz w:val="20"/>
                <w:szCs w:val="20"/>
                <w:lang w:val="en-US"/>
              </w:rPr>
              <w:t>subframes</w:t>
            </w:r>
            <w:proofErr w:type="spellEnd"/>
            <w:r>
              <w:rPr>
                <w:rFonts w:eastAsiaTheme="minorEastAsia" w:cs="Arial"/>
                <w:sz w:val="20"/>
                <w:szCs w:val="20"/>
                <w:lang w:val="en-US"/>
              </w:rPr>
              <w:t xml:space="preserve"> are omitted in current spec. </w:t>
            </w:r>
          </w:p>
        </w:tc>
      </w:tr>
      <w:tr w:rsidR="00315C47" w14:paraId="762DDF22" w14:textId="77777777" w:rsidTr="0049345A">
        <w:tc>
          <w:tcPr>
            <w:tcW w:w="2263" w:type="dxa"/>
          </w:tcPr>
          <w:p w14:paraId="043FBC00" w14:textId="797EDC11" w:rsidR="00315C47" w:rsidRPr="00AB2FAD" w:rsidRDefault="00315C47" w:rsidP="0049345A">
            <w:pPr>
              <w:pStyle w:val="a8"/>
              <w:jc w:val="left"/>
              <w:rPr>
                <w:rFonts w:cs="Arial"/>
                <w:sz w:val="20"/>
                <w:szCs w:val="20"/>
                <w:lang w:val="en-US"/>
              </w:rPr>
            </w:pPr>
          </w:p>
        </w:tc>
        <w:tc>
          <w:tcPr>
            <w:tcW w:w="7366" w:type="dxa"/>
          </w:tcPr>
          <w:p w14:paraId="1C1BEBB2" w14:textId="293BE2F7" w:rsidR="00315C47" w:rsidRPr="00AB2FAD" w:rsidRDefault="00315C47" w:rsidP="0049345A">
            <w:pPr>
              <w:pStyle w:val="a8"/>
              <w:jc w:val="left"/>
              <w:rPr>
                <w:rFonts w:cs="Arial"/>
                <w:sz w:val="20"/>
                <w:szCs w:val="20"/>
                <w:lang w:val="en-US"/>
              </w:rPr>
            </w:pPr>
          </w:p>
        </w:tc>
      </w:tr>
      <w:tr w:rsidR="003C29AF" w14:paraId="1D5EBDC2" w14:textId="77777777" w:rsidTr="0049345A">
        <w:tc>
          <w:tcPr>
            <w:tcW w:w="2263" w:type="dxa"/>
          </w:tcPr>
          <w:p w14:paraId="58D60287" w14:textId="7047EAB5" w:rsidR="003C29AF" w:rsidRPr="00AB2FAD" w:rsidRDefault="003C29AF" w:rsidP="003C29AF">
            <w:pPr>
              <w:pStyle w:val="a8"/>
              <w:jc w:val="left"/>
              <w:rPr>
                <w:rFonts w:cs="Arial"/>
                <w:sz w:val="20"/>
                <w:szCs w:val="20"/>
                <w:lang w:val="en-US"/>
              </w:rPr>
            </w:pPr>
          </w:p>
        </w:tc>
        <w:tc>
          <w:tcPr>
            <w:tcW w:w="7366" w:type="dxa"/>
          </w:tcPr>
          <w:p w14:paraId="252BD388" w14:textId="12CD7D2D" w:rsidR="003C29AF" w:rsidRPr="00080BA8" w:rsidRDefault="003C29AF" w:rsidP="003C29AF">
            <w:pPr>
              <w:pStyle w:val="a8"/>
              <w:jc w:val="left"/>
              <w:rPr>
                <w:rFonts w:ascii="Times New Roman" w:hAnsi="Times New Roman"/>
                <w:sz w:val="20"/>
                <w:szCs w:val="20"/>
                <w:lang w:val="en-US"/>
              </w:rPr>
            </w:pPr>
          </w:p>
        </w:tc>
      </w:tr>
      <w:tr w:rsidR="003C29AF" w14:paraId="31894C16" w14:textId="77777777" w:rsidTr="0049345A">
        <w:tc>
          <w:tcPr>
            <w:tcW w:w="2263" w:type="dxa"/>
          </w:tcPr>
          <w:p w14:paraId="56A27B8A" w14:textId="3F89D483" w:rsidR="003C29AF" w:rsidRPr="00AB2FAD" w:rsidRDefault="003C29AF" w:rsidP="003C29AF">
            <w:pPr>
              <w:pStyle w:val="a8"/>
              <w:jc w:val="left"/>
              <w:rPr>
                <w:rFonts w:cs="Arial"/>
                <w:sz w:val="20"/>
                <w:szCs w:val="20"/>
                <w:lang w:val="en-US"/>
              </w:rPr>
            </w:pPr>
          </w:p>
        </w:tc>
        <w:tc>
          <w:tcPr>
            <w:tcW w:w="7366" w:type="dxa"/>
          </w:tcPr>
          <w:p w14:paraId="326A4296" w14:textId="120406E9" w:rsidR="003C29AF" w:rsidRPr="00AB2FAD" w:rsidRDefault="003C29AF" w:rsidP="003C29AF">
            <w:pPr>
              <w:pStyle w:val="a8"/>
              <w:jc w:val="left"/>
              <w:rPr>
                <w:rFonts w:cs="Arial"/>
                <w:sz w:val="20"/>
                <w:szCs w:val="20"/>
                <w:lang w:val="en-US"/>
              </w:rPr>
            </w:pPr>
          </w:p>
        </w:tc>
      </w:tr>
      <w:tr w:rsidR="003C29AF" w14:paraId="3C2BC541" w14:textId="77777777" w:rsidTr="0049345A">
        <w:tc>
          <w:tcPr>
            <w:tcW w:w="2263" w:type="dxa"/>
          </w:tcPr>
          <w:p w14:paraId="7B38A86D" w14:textId="19A807F8" w:rsidR="003C29AF" w:rsidRPr="00970DD6" w:rsidRDefault="003C29AF" w:rsidP="003C29AF">
            <w:pPr>
              <w:pStyle w:val="a8"/>
              <w:jc w:val="left"/>
              <w:rPr>
                <w:rFonts w:eastAsiaTheme="minorEastAsia" w:cs="Arial"/>
                <w:sz w:val="20"/>
                <w:szCs w:val="20"/>
                <w:lang w:val="en-US"/>
              </w:rPr>
            </w:pPr>
          </w:p>
        </w:tc>
        <w:tc>
          <w:tcPr>
            <w:tcW w:w="7366" w:type="dxa"/>
          </w:tcPr>
          <w:p w14:paraId="47A265E4" w14:textId="25AA8473" w:rsidR="003C29AF" w:rsidRPr="00970DD6" w:rsidRDefault="003C29AF" w:rsidP="003C29AF">
            <w:pPr>
              <w:pStyle w:val="a8"/>
              <w:jc w:val="left"/>
              <w:rPr>
                <w:rFonts w:eastAsiaTheme="minorEastAsia" w:cs="Arial"/>
                <w:sz w:val="20"/>
                <w:szCs w:val="20"/>
                <w:lang w:val="en-US"/>
              </w:rPr>
            </w:pPr>
          </w:p>
        </w:tc>
      </w:tr>
    </w:tbl>
    <w:p w14:paraId="0B30D50B" w14:textId="77777777" w:rsidR="0069649A" w:rsidRDefault="0069649A" w:rsidP="0069649A">
      <w:pPr>
        <w:pStyle w:val="a8"/>
      </w:pPr>
    </w:p>
    <w:p w14:paraId="25F6BA4D" w14:textId="3FEB0FB7" w:rsidR="00386779" w:rsidRDefault="00386779" w:rsidP="00386779">
      <w:pPr>
        <w:pStyle w:val="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a8"/>
        <w:rPr>
          <w:rFonts w:cs="Arial"/>
          <w:lang w:val="en-US"/>
        </w:rPr>
      </w:pPr>
    </w:p>
    <w:tbl>
      <w:tblPr>
        <w:tblStyle w:val="afa"/>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8"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8"/>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9"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0"/>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a8"/>
      </w:pPr>
    </w:p>
    <w:p w14:paraId="37E1F140" w14:textId="00A73BBB" w:rsidR="00941513" w:rsidRPr="00945572" w:rsidRDefault="0020692E" w:rsidP="0020692E">
      <w:pPr>
        <w:pStyle w:val="Proposal"/>
        <w:numPr>
          <w:ilvl w:val="0"/>
          <w:numId w:val="0"/>
        </w:numPr>
        <w:ind w:left="1701" w:hanging="1701"/>
        <w:rPr>
          <w:highlight w:val="yellow"/>
        </w:rPr>
      </w:pPr>
      <w:bookmarkStart w:id="12"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2"/>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E391491" w14:textId="5BB0B096" w:rsidR="00330BD6" w:rsidRPr="00AB2FAD" w:rsidRDefault="0066730D" w:rsidP="00346999">
            <w:pPr>
              <w:pStyle w:val="a8"/>
              <w:jc w:val="left"/>
              <w:rPr>
                <w:rFonts w:eastAsiaTheme="minorEastAsia" w:cs="Arial" w:hint="eastAsia"/>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bookmarkStart w:id="13" w:name="_GoBack"/>
            <w:bookmarkEnd w:id="13"/>
          </w:p>
        </w:tc>
      </w:tr>
      <w:tr w:rsidR="002151E4" w14:paraId="6FA8A279" w14:textId="77777777" w:rsidTr="00330BD6">
        <w:tc>
          <w:tcPr>
            <w:tcW w:w="2263" w:type="dxa"/>
          </w:tcPr>
          <w:p w14:paraId="73067414" w14:textId="6F503892" w:rsidR="002151E4" w:rsidRPr="00AB2FAD" w:rsidRDefault="002151E4" w:rsidP="002151E4">
            <w:pPr>
              <w:pStyle w:val="a8"/>
              <w:jc w:val="left"/>
              <w:rPr>
                <w:rFonts w:cs="Arial"/>
                <w:sz w:val="20"/>
                <w:szCs w:val="20"/>
                <w:lang w:val="en-US"/>
              </w:rPr>
            </w:pPr>
          </w:p>
        </w:tc>
        <w:tc>
          <w:tcPr>
            <w:tcW w:w="7366" w:type="dxa"/>
          </w:tcPr>
          <w:p w14:paraId="59A02497" w14:textId="2AA3F73A" w:rsidR="002151E4" w:rsidRPr="00AB2FAD" w:rsidRDefault="002151E4" w:rsidP="002151E4">
            <w:pPr>
              <w:pStyle w:val="a8"/>
              <w:jc w:val="left"/>
              <w:rPr>
                <w:rFonts w:cs="Arial"/>
                <w:sz w:val="20"/>
                <w:szCs w:val="20"/>
                <w:lang w:val="en-US"/>
              </w:rPr>
            </w:pPr>
          </w:p>
        </w:tc>
      </w:tr>
      <w:tr w:rsidR="002151E4" w14:paraId="0F618A5A" w14:textId="77777777" w:rsidTr="00330BD6">
        <w:tc>
          <w:tcPr>
            <w:tcW w:w="2263" w:type="dxa"/>
          </w:tcPr>
          <w:p w14:paraId="336DF232" w14:textId="0859D548" w:rsidR="002151E4" w:rsidRPr="003C29AF" w:rsidRDefault="002151E4" w:rsidP="002151E4">
            <w:pPr>
              <w:pStyle w:val="a8"/>
              <w:jc w:val="left"/>
              <w:rPr>
                <w:rFonts w:cs="Arial"/>
                <w:sz w:val="20"/>
                <w:szCs w:val="20"/>
                <w:lang w:val="en-US"/>
              </w:rPr>
            </w:pPr>
          </w:p>
        </w:tc>
        <w:tc>
          <w:tcPr>
            <w:tcW w:w="7366" w:type="dxa"/>
          </w:tcPr>
          <w:p w14:paraId="1BF133EB" w14:textId="73972455" w:rsidR="002151E4" w:rsidRPr="003C29AF" w:rsidRDefault="002151E4" w:rsidP="002151E4">
            <w:pPr>
              <w:pStyle w:val="a8"/>
              <w:jc w:val="left"/>
              <w:rPr>
                <w:rFonts w:cs="Arial"/>
                <w:sz w:val="20"/>
                <w:szCs w:val="20"/>
                <w:lang w:val="en-US"/>
              </w:rPr>
            </w:pPr>
          </w:p>
        </w:tc>
      </w:tr>
      <w:tr w:rsidR="002151E4" w14:paraId="7C5B6F24" w14:textId="77777777" w:rsidTr="00330BD6">
        <w:tc>
          <w:tcPr>
            <w:tcW w:w="2263" w:type="dxa"/>
          </w:tcPr>
          <w:p w14:paraId="2C055937" w14:textId="3ACB411C" w:rsidR="002151E4" w:rsidRPr="00AB2FAD" w:rsidRDefault="002151E4" w:rsidP="002151E4">
            <w:pPr>
              <w:pStyle w:val="a8"/>
              <w:jc w:val="left"/>
              <w:rPr>
                <w:rFonts w:cs="Arial"/>
                <w:sz w:val="20"/>
                <w:szCs w:val="20"/>
                <w:lang w:val="en-US"/>
              </w:rPr>
            </w:pPr>
          </w:p>
        </w:tc>
        <w:tc>
          <w:tcPr>
            <w:tcW w:w="7366" w:type="dxa"/>
          </w:tcPr>
          <w:p w14:paraId="643C677F" w14:textId="7957DD21" w:rsidR="002151E4" w:rsidRPr="00AB2FAD" w:rsidRDefault="002151E4" w:rsidP="002151E4">
            <w:pPr>
              <w:pStyle w:val="a8"/>
              <w:jc w:val="left"/>
              <w:rPr>
                <w:rFonts w:cs="Arial"/>
                <w:sz w:val="20"/>
                <w:szCs w:val="20"/>
                <w:lang w:val="en-US"/>
              </w:rPr>
            </w:pPr>
          </w:p>
        </w:tc>
      </w:tr>
      <w:tr w:rsidR="002151E4" w14:paraId="221BA8B0" w14:textId="77777777" w:rsidTr="00330BD6">
        <w:tc>
          <w:tcPr>
            <w:tcW w:w="2263" w:type="dxa"/>
          </w:tcPr>
          <w:p w14:paraId="5AC3A985" w14:textId="3068A074" w:rsidR="002151E4" w:rsidRPr="00970DD6" w:rsidRDefault="002151E4" w:rsidP="002151E4">
            <w:pPr>
              <w:pStyle w:val="a8"/>
              <w:jc w:val="left"/>
              <w:rPr>
                <w:rFonts w:eastAsiaTheme="minorEastAsia" w:cs="Arial"/>
                <w:sz w:val="20"/>
                <w:szCs w:val="20"/>
                <w:lang w:val="en-US"/>
              </w:rPr>
            </w:pPr>
          </w:p>
        </w:tc>
        <w:tc>
          <w:tcPr>
            <w:tcW w:w="7366" w:type="dxa"/>
          </w:tcPr>
          <w:p w14:paraId="1F4B2D75" w14:textId="228DAE68" w:rsidR="002151E4" w:rsidRPr="00970DD6" w:rsidRDefault="002151E4" w:rsidP="00A57ED9">
            <w:pPr>
              <w:pStyle w:val="a8"/>
              <w:jc w:val="left"/>
              <w:rPr>
                <w:rFonts w:eastAsiaTheme="minorEastAsia" w:cs="Arial"/>
                <w:sz w:val="20"/>
                <w:szCs w:val="20"/>
                <w:lang w:val="en-US"/>
              </w:rPr>
            </w:pPr>
          </w:p>
        </w:tc>
      </w:tr>
    </w:tbl>
    <w:p w14:paraId="491882CD" w14:textId="38F5C459" w:rsidR="00330BD6" w:rsidRDefault="00330BD6" w:rsidP="00330BD6">
      <w:pPr>
        <w:pStyle w:val="a8"/>
      </w:pPr>
    </w:p>
    <w:bookmarkEnd w:id="1"/>
    <w:p w14:paraId="518C2C6B" w14:textId="5A243CC7" w:rsidR="00F507D1" w:rsidRPr="00CE0424" w:rsidRDefault="00F507D1" w:rsidP="00CE0424">
      <w:pPr>
        <w:pStyle w:val="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af"/>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af"/>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af"/>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af"/>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af"/>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af"/>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1BB38" w14:textId="77777777" w:rsidR="00980CEF" w:rsidRDefault="00980CEF">
      <w:r>
        <w:separator/>
      </w:r>
    </w:p>
  </w:endnote>
  <w:endnote w:type="continuationSeparator" w:id="0">
    <w:p w14:paraId="3839C9EC" w14:textId="77777777" w:rsidR="00980CEF" w:rsidRDefault="0098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DE4152" w:rsidRDefault="00DE41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6730D">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6730D">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58A8E" w14:textId="77777777" w:rsidR="00980CEF" w:rsidRDefault="00980CEF">
      <w:r>
        <w:separator/>
      </w:r>
    </w:p>
  </w:footnote>
  <w:footnote w:type="continuationSeparator" w:id="0">
    <w:p w14:paraId="29307A22" w14:textId="77777777" w:rsidR="00980CEF" w:rsidRDefault="00980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a2"/>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650A9-C2C3-44EF-B19B-E86EE6FB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78</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32</cp:revision>
  <cp:lastPrinted>2008-01-31T07:09:00Z</cp:lastPrinted>
  <dcterms:created xsi:type="dcterms:W3CDTF">2020-05-20T23:41:00Z</dcterms:created>
  <dcterms:modified xsi:type="dcterms:W3CDTF">2020-05-26T07:39:00Z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