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61CA692E" w14:textId="1E8329AD" w:rsidR="001B2238" w:rsidRDefault="00F11F22" w:rsidP="00A31F02">
      <w:pPr>
        <w:pStyle w:val="a8"/>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1"/>
      </w:pPr>
      <w:r>
        <w:t>Issue #</w:t>
      </w:r>
      <w:r w:rsidR="0043115F">
        <w:t>1</w:t>
      </w:r>
      <w:r>
        <w:t xml:space="preserve">: </w:t>
      </w:r>
      <w:r w:rsidR="00333DE9">
        <w:t>Resource reservation in special subframes</w:t>
      </w:r>
    </w:p>
    <w:p w14:paraId="0B93E4F9" w14:textId="7585CADE" w:rsidR="00F02D22" w:rsidRDefault="0077570D" w:rsidP="00F02D22">
      <w:pPr>
        <w:pStyle w:val="a8"/>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a8"/>
        <w:rPr>
          <w:rFonts w:cs="Arial"/>
          <w:lang w:val="en-US"/>
        </w:rPr>
      </w:pPr>
      <w:r w:rsidRPr="0043115F">
        <w:rPr>
          <w:rFonts w:cs="Arial"/>
          <w:lang w:val="en-US"/>
        </w:rPr>
        <w:t>ZTE</w:t>
      </w:r>
      <w:r w:rsidR="00ED229B">
        <w:rPr>
          <w:rFonts w:cs="Arial"/>
          <w:lang w:val="en-US"/>
        </w:rPr>
        <w:t>/</w:t>
      </w:r>
      <w:proofErr w:type="spellStart"/>
      <w:r w:rsidR="00ED229B">
        <w:rPr>
          <w:rFonts w:cs="Arial"/>
          <w:lang w:val="en-US"/>
        </w:rPr>
        <w:t>Sanechips</w:t>
      </w:r>
      <w:proofErr w:type="spellEnd"/>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afa"/>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a8"/>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afa"/>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a8"/>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a8"/>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7777777" w:rsidR="00315C47" w:rsidRPr="00AB2FAD" w:rsidRDefault="00315C47" w:rsidP="0049345A">
            <w:pPr>
              <w:pStyle w:val="a8"/>
              <w:jc w:val="left"/>
              <w:rPr>
                <w:rFonts w:cs="Arial"/>
                <w:sz w:val="20"/>
                <w:szCs w:val="20"/>
                <w:lang w:val="en-US"/>
              </w:rPr>
            </w:pPr>
          </w:p>
        </w:tc>
        <w:tc>
          <w:tcPr>
            <w:tcW w:w="7366" w:type="dxa"/>
          </w:tcPr>
          <w:p w14:paraId="1C1BEBB2" w14:textId="77777777" w:rsidR="00315C47" w:rsidRPr="00AB2FAD" w:rsidRDefault="00315C47" w:rsidP="0049345A">
            <w:pPr>
              <w:pStyle w:val="a8"/>
              <w:jc w:val="left"/>
              <w:rPr>
                <w:rFonts w:cs="Arial"/>
                <w:sz w:val="20"/>
                <w:szCs w:val="20"/>
                <w:lang w:val="en-US"/>
              </w:rPr>
            </w:pPr>
          </w:p>
        </w:tc>
      </w:tr>
      <w:tr w:rsidR="00315C47" w14:paraId="1D5EBDC2" w14:textId="77777777" w:rsidTr="0049345A">
        <w:tc>
          <w:tcPr>
            <w:tcW w:w="2263" w:type="dxa"/>
          </w:tcPr>
          <w:p w14:paraId="58D60287" w14:textId="77777777" w:rsidR="00315C47" w:rsidRPr="00AB2FAD" w:rsidRDefault="00315C47" w:rsidP="0049345A">
            <w:pPr>
              <w:pStyle w:val="a8"/>
              <w:jc w:val="left"/>
              <w:rPr>
                <w:rFonts w:cs="Arial"/>
                <w:sz w:val="20"/>
                <w:szCs w:val="20"/>
                <w:lang w:val="en-US"/>
              </w:rPr>
            </w:pPr>
          </w:p>
        </w:tc>
        <w:tc>
          <w:tcPr>
            <w:tcW w:w="7366" w:type="dxa"/>
          </w:tcPr>
          <w:p w14:paraId="252BD388" w14:textId="77777777" w:rsidR="00315C47" w:rsidRPr="00080BA8" w:rsidRDefault="00315C47" w:rsidP="0049345A">
            <w:pPr>
              <w:pStyle w:val="a8"/>
              <w:jc w:val="left"/>
              <w:rPr>
                <w:rFonts w:ascii="Times New Roman" w:hAnsi="Times New Roman"/>
                <w:sz w:val="20"/>
                <w:szCs w:val="20"/>
                <w:lang w:val="en-US"/>
              </w:rPr>
            </w:pPr>
          </w:p>
        </w:tc>
      </w:tr>
      <w:tr w:rsidR="00315C47" w14:paraId="31894C16" w14:textId="77777777" w:rsidTr="0049345A">
        <w:tc>
          <w:tcPr>
            <w:tcW w:w="2263" w:type="dxa"/>
          </w:tcPr>
          <w:p w14:paraId="56A27B8A" w14:textId="77777777" w:rsidR="00315C47" w:rsidRPr="00AB2FAD" w:rsidRDefault="00315C47" w:rsidP="0049345A">
            <w:pPr>
              <w:pStyle w:val="a8"/>
              <w:jc w:val="left"/>
              <w:rPr>
                <w:rFonts w:cs="Arial"/>
                <w:sz w:val="20"/>
                <w:szCs w:val="20"/>
                <w:lang w:val="en-US"/>
              </w:rPr>
            </w:pPr>
          </w:p>
        </w:tc>
        <w:tc>
          <w:tcPr>
            <w:tcW w:w="7366" w:type="dxa"/>
          </w:tcPr>
          <w:p w14:paraId="326A4296" w14:textId="77777777" w:rsidR="00315C47" w:rsidRPr="00AB2FAD" w:rsidRDefault="00315C47" w:rsidP="0049345A">
            <w:pPr>
              <w:pStyle w:val="a8"/>
              <w:jc w:val="left"/>
              <w:rPr>
                <w:rFonts w:cs="Arial"/>
                <w:sz w:val="20"/>
                <w:szCs w:val="20"/>
                <w:lang w:val="en-US"/>
              </w:rPr>
            </w:pPr>
          </w:p>
        </w:tc>
      </w:tr>
      <w:tr w:rsidR="00315C47" w14:paraId="3C2BC541" w14:textId="77777777" w:rsidTr="0049345A">
        <w:tc>
          <w:tcPr>
            <w:tcW w:w="2263" w:type="dxa"/>
          </w:tcPr>
          <w:p w14:paraId="7B38A86D" w14:textId="77777777" w:rsidR="00315C47" w:rsidRPr="00970DD6" w:rsidRDefault="00315C47" w:rsidP="0049345A">
            <w:pPr>
              <w:pStyle w:val="a8"/>
              <w:jc w:val="left"/>
              <w:rPr>
                <w:rFonts w:eastAsiaTheme="minorEastAsia" w:cs="Arial"/>
                <w:sz w:val="20"/>
                <w:szCs w:val="20"/>
                <w:lang w:val="en-US"/>
              </w:rPr>
            </w:pPr>
          </w:p>
        </w:tc>
        <w:tc>
          <w:tcPr>
            <w:tcW w:w="7366" w:type="dxa"/>
          </w:tcPr>
          <w:p w14:paraId="47A265E4" w14:textId="77777777" w:rsidR="00315C47" w:rsidRPr="00970DD6" w:rsidRDefault="00315C47" w:rsidP="0049345A">
            <w:pPr>
              <w:pStyle w:val="a8"/>
              <w:jc w:val="left"/>
              <w:rPr>
                <w:rFonts w:eastAsiaTheme="minorEastAsia" w:cs="Arial"/>
                <w:sz w:val="20"/>
                <w:szCs w:val="20"/>
                <w:lang w:val="en-US"/>
              </w:rPr>
            </w:pPr>
          </w:p>
        </w:tc>
      </w:tr>
      <w:tr w:rsidR="00315C47" w14:paraId="16E78A31" w14:textId="77777777" w:rsidTr="0049345A">
        <w:tc>
          <w:tcPr>
            <w:tcW w:w="2263" w:type="dxa"/>
          </w:tcPr>
          <w:p w14:paraId="763B17E4" w14:textId="77777777" w:rsidR="00315C47" w:rsidRPr="00AB2FAD" w:rsidRDefault="00315C47" w:rsidP="0049345A">
            <w:pPr>
              <w:pStyle w:val="a8"/>
              <w:jc w:val="left"/>
              <w:rPr>
                <w:rFonts w:cs="Arial"/>
                <w:sz w:val="20"/>
                <w:szCs w:val="20"/>
                <w:lang w:val="en-US"/>
              </w:rPr>
            </w:pPr>
          </w:p>
        </w:tc>
        <w:tc>
          <w:tcPr>
            <w:tcW w:w="7366" w:type="dxa"/>
          </w:tcPr>
          <w:p w14:paraId="54107865" w14:textId="77777777" w:rsidR="00315C47" w:rsidRPr="00AB2FAD" w:rsidRDefault="00315C47" w:rsidP="0049345A">
            <w:pPr>
              <w:pStyle w:val="a8"/>
              <w:jc w:val="left"/>
              <w:rPr>
                <w:rFonts w:cs="Arial"/>
                <w:sz w:val="20"/>
                <w:szCs w:val="20"/>
                <w:lang w:val="en-US"/>
              </w:rPr>
            </w:pPr>
          </w:p>
        </w:tc>
      </w:tr>
    </w:tbl>
    <w:p w14:paraId="1F530F6B" w14:textId="77777777" w:rsidR="00A75CAD" w:rsidRPr="0043115F" w:rsidRDefault="00A75CAD" w:rsidP="0043115F">
      <w:pPr>
        <w:pStyle w:val="a8"/>
        <w:rPr>
          <w:rFonts w:cs="Arial"/>
          <w:lang w:val="en-US"/>
        </w:rPr>
      </w:pPr>
    </w:p>
    <w:p w14:paraId="027F0230" w14:textId="40C83B2A" w:rsidR="00F84798" w:rsidRDefault="00F84798" w:rsidP="00F84798">
      <w:pPr>
        <w:pStyle w:val="1"/>
      </w:pPr>
      <w:r>
        <w:t>Issue #</w:t>
      </w:r>
      <w:r w:rsidR="00386779">
        <w:t>2</w:t>
      </w:r>
      <w:r>
        <w:t>: Reference</w:t>
      </w:r>
      <w:r w:rsidR="00A40234">
        <w:t>s</w:t>
      </w:r>
      <w:r>
        <w:t xml:space="preserve"> to higher-layer parameters</w:t>
      </w:r>
    </w:p>
    <w:p w14:paraId="402E65C9" w14:textId="77120417" w:rsidR="00C825BF" w:rsidRDefault="00032E9F" w:rsidP="00E27E74">
      <w:pPr>
        <w:pStyle w:val="a8"/>
        <w:rPr>
          <w:rFonts w:cs="Arial"/>
          <w:lang w:val="en-US"/>
        </w:rPr>
      </w:pPr>
      <w:r>
        <w:rPr>
          <w:rFonts w:cs="Arial"/>
          <w:lang w:val="en-US"/>
        </w:rPr>
        <w:t>Huawei/</w:t>
      </w:r>
      <w:proofErr w:type="spellStart"/>
      <w:r>
        <w:rPr>
          <w:rFonts w:cs="Arial"/>
          <w:lang w:val="en-US"/>
        </w:rPr>
        <w:t>HiSilicon</w:t>
      </w:r>
      <w:proofErr w:type="spellEnd"/>
      <w:r>
        <w:rPr>
          <w:rFonts w:cs="Arial"/>
          <w:lang w:val="en-US"/>
        </w:rPr>
        <w:t xml:space="preserve">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afa"/>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40"/>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proofErr w:type="spellStart"/>
                  <w:r w:rsidRPr="000E4E7F">
                    <w:rPr>
                      <w:b/>
                      <w:bCs/>
                      <w:i/>
                      <w:iCs/>
                      <w:kern w:val="2"/>
                    </w:rPr>
                    <w:t>periodicity</w:t>
                  </w:r>
                  <w:r>
                    <w:rPr>
                      <w:b/>
                      <w:bCs/>
                      <w:i/>
                      <w:iCs/>
                      <w:kern w:val="2"/>
                      <w:lang w:val="en-US"/>
                    </w:rPr>
                    <w:t>StartPos</w:t>
                  </w:r>
                  <w:proofErr w:type="spellEnd"/>
                </w:p>
                <w:p w14:paraId="611F781F" w14:textId="77777777" w:rsidR="003330D8" w:rsidRPr="00C25016" w:rsidRDefault="003330D8" w:rsidP="003330D8">
                  <w:pPr>
                    <w:pStyle w:val="TAL"/>
                    <w:rPr>
                      <w:bCs/>
                      <w:noProof/>
                      <w:lang w:val="en-US" w:eastAsia="en-GB"/>
                    </w:rPr>
                  </w:pPr>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r>
                    <w:rPr>
                      <w:b/>
                      <w:bCs/>
                      <w:i/>
                      <w:iCs/>
                      <w:kern w:val="2"/>
                    </w:rPr>
                    <w:t>resourceReservationFreq</w:t>
                  </w:r>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proofErr w:type="spellStart"/>
                  <w:r>
                    <w:rPr>
                      <w:b/>
                      <w:bCs/>
                      <w:i/>
                      <w:iCs/>
                      <w:kern w:val="2"/>
                      <w:lang w:val="en-US"/>
                    </w:rPr>
                    <w:t>slotBitmap</w:t>
                  </w:r>
                  <w:proofErr w:type="spellEnd"/>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r w:rsidRPr="006C51D3">
                    <w:rPr>
                      <w:i/>
                      <w:iCs/>
                    </w:rPr>
                    <w:t>slotBitmap</w:t>
                  </w:r>
                  <w:r>
                    <w:rPr>
                      <w:lang w:val="en-US"/>
                    </w:rPr>
                    <w:t xml:space="preserve"> corresponding to at least one </w:t>
                  </w:r>
                  <w:proofErr w:type="spellStart"/>
                  <w:r>
                    <w:rPr>
                      <w:lang w:val="en-US"/>
                    </w:rPr>
                    <w:t>subrame</w:t>
                  </w:r>
                  <w:proofErr w:type="spellEnd"/>
                  <w:r>
                    <w:rPr>
                      <w:lang w:val="en-US"/>
                    </w:rPr>
                    <w:t xml:space="preserv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r w:rsidRPr="009C6B12">
                    <w:rPr>
                      <w:i/>
                      <w:iCs/>
                    </w:rPr>
                    <w:t>slotBitmap</w:t>
                  </w:r>
                  <w:r>
                    <w:rPr>
                      <w:lang w:val="en-US"/>
                    </w:rPr>
                    <w:t xml:space="preserve"> corresponding to at least one </w:t>
                  </w:r>
                  <w:proofErr w:type="spellStart"/>
                  <w:r>
                    <w:rPr>
                      <w:lang w:val="en-US"/>
                    </w:rPr>
                    <w:t>subrame</w:t>
                  </w:r>
                  <w:proofErr w:type="spellEnd"/>
                  <w:r>
                    <w:rPr>
                      <w:lang w:val="en-US"/>
                    </w:rPr>
                    <w:t xml:space="preserv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r w:rsidRPr="000E4E7F">
                    <w:rPr>
                      <w:i/>
                      <w:iCs/>
                    </w:rPr>
                    <w:t>FDD</w:t>
                  </w:r>
                  <w:r>
                    <w:rPr>
                      <w:i/>
                      <w:iCs/>
                      <w:lang w:val="en-US"/>
                    </w:rPr>
                    <w:t>and</w:t>
                  </w:r>
                  <w:r w:rsidRPr="000E4E7F">
                    <w:rPr>
                      <w:i/>
                      <w:iCs/>
                    </w:rPr>
                    <w:t>TDD</w:t>
                  </w:r>
                  <w:r>
                    <w:rPr>
                      <w:i/>
                      <w:iCs/>
                      <w:lang w:val="en-US"/>
                    </w:rPr>
                    <w:t>no</w:t>
                  </w:r>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a8"/>
              <w:rPr>
                <w:rFonts w:cs="Arial"/>
                <w:lang w:val="en-US"/>
              </w:rPr>
            </w:pPr>
            <w:r>
              <w:rPr>
                <w:rFonts w:cs="Arial"/>
                <w:lang w:val="en-US"/>
              </w:rPr>
              <w:t xml:space="preserve"> </w:t>
            </w:r>
          </w:p>
        </w:tc>
      </w:tr>
    </w:tbl>
    <w:p w14:paraId="2C781951" w14:textId="01AAE487" w:rsidR="00E27E74" w:rsidRDefault="00E27E74" w:rsidP="00E27E74">
      <w:pPr>
        <w:pStyle w:val="a8"/>
        <w:rPr>
          <w:rFonts w:cs="Arial"/>
          <w:lang w:val="en-US"/>
        </w:rPr>
      </w:pPr>
    </w:p>
    <w:p w14:paraId="64BD1512" w14:textId="3AC16716" w:rsidR="007D784E" w:rsidRDefault="00EC38D2" w:rsidP="00EC38D2">
      <w:pPr>
        <w:pStyle w:val="a8"/>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one or both of the</w:t>
      </w:r>
      <w:r>
        <w:rPr>
          <w:highlight w:val="yellow"/>
        </w:rPr>
        <w:t xml:space="preserve"> </w:t>
      </w:r>
      <w:r w:rsidR="00926358">
        <w:rPr>
          <w:highlight w:val="yellow"/>
        </w:rPr>
        <w:t xml:space="preserve">parameters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afa"/>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a8"/>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a8"/>
              <w:jc w:val="left"/>
              <w:rPr>
                <w:rFonts w:eastAsiaTheme="minorEastAsia" w:cs="Arial"/>
                <w:sz w:val="20"/>
                <w:szCs w:val="20"/>
                <w:lang w:val="en-US"/>
              </w:rPr>
            </w:pPr>
            <w:r>
              <w:rPr>
                <w:rFonts w:eastAsiaTheme="minorEastAsia" w:cs="Arial" w:hint="eastAsia"/>
                <w:sz w:val="20"/>
                <w:szCs w:val="20"/>
                <w:lang w:val="en-US"/>
              </w:rPr>
              <w:t xml:space="preserve">From our understanding, </w:t>
            </w:r>
            <w:r>
              <w:rPr>
                <w:rFonts w:eastAsiaTheme="minorEastAsia" w:cs="Arial"/>
                <w:sz w:val="20"/>
                <w:szCs w:val="20"/>
                <w:lang w:val="en-US"/>
              </w:rPr>
              <w:t>both of the f</w:t>
            </w:r>
            <w:r w:rsidR="006021F2">
              <w:rPr>
                <w:rFonts w:eastAsiaTheme="minorEastAsia" w:cs="Arial" w:hint="eastAsia"/>
                <w:sz w:val="20"/>
                <w:szCs w:val="20"/>
                <w:lang w:val="en-US"/>
              </w:rPr>
              <w:t xml:space="preserve">requency-domain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a8"/>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69649A" w14:paraId="5C1256AC" w14:textId="77777777" w:rsidTr="0049345A">
        <w:tc>
          <w:tcPr>
            <w:tcW w:w="2263" w:type="dxa"/>
          </w:tcPr>
          <w:p w14:paraId="1DE4EC42" w14:textId="58E4DA7B" w:rsidR="0069649A" w:rsidRPr="00AB2FAD" w:rsidRDefault="0069649A" w:rsidP="0049345A">
            <w:pPr>
              <w:pStyle w:val="a8"/>
              <w:jc w:val="left"/>
              <w:rPr>
                <w:rFonts w:cs="Arial"/>
                <w:sz w:val="20"/>
                <w:szCs w:val="20"/>
                <w:lang w:val="en-US"/>
              </w:rPr>
            </w:pPr>
          </w:p>
        </w:tc>
        <w:tc>
          <w:tcPr>
            <w:tcW w:w="7366" w:type="dxa"/>
          </w:tcPr>
          <w:p w14:paraId="724855D9" w14:textId="77777777" w:rsidR="0069649A" w:rsidRPr="00AB2FAD" w:rsidRDefault="0069649A" w:rsidP="0049345A">
            <w:pPr>
              <w:pStyle w:val="a8"/>
              <w:jc w:val="left"/>
              <w:rPr>
                <w:rFonts w:cs="Arial"/>
                <w:sz w:val="20"/>
                <w:szCs w:val="20"/>
                <w:lang w:val="en-US"/>
              </w:rPr>
            </w:pPr>
          </w:p>
        </w:tc>
      </w:tr>
      <w:tr w:rsidR="0069649A" w14:paraId="401BDBFE" w14:textId="77777777" w:rsidTr="0049345A">
        <w:tc>
          <w:tcPr>
            <w:tcW w:w="2263" w:type="dxa"/>
          </w:tcPr>
          <w:p w14:paraId="4693F39A" w14:textId="77777777" w:rsidR="0069649A" w:rsidRPr="00AB2FAD" w:rsidRDefault="0069649A" w:rsidP="0049345A">
            <w:pPr>
              <w:pStyle w:val="a8"/>
              <w:jc w:val="left"/>
              <w:rPr>
                <w:rFonts w:cs="Arial"/>
                <w:sz w:val="20"/>
                <w:szCs w:val="20"/>
                <w:lang w:val="en-US"/>
              </w:rPr>
            </w:pPr>
          </w:p>
        </w:tc>
        <w:tc>
          <w:tcPr>
            <w:tcW w:w="7366" w:type="dxa"/>
          </w:tcPr>
          <w:p w14:paraId="34F54319" w14:textId="77777777" w:rsidR="0069649A" w:rsidRPr="00346999" w:rsidRDefault="0069649A" w:rsidP="0049345A">
            <w:pPr>
              <w:pStyle w:val="a8"/>
              <w:jc w:val="left"/>
              <w:rPr>
                <w:rFonts w:ascii="Times New Roman" w:hAnsi="Times New Roman"/>
                <w:sz w:val="20"/>
                <w:szCs w:val="20"/>
                <w:lang w:val="en-US"/>
              </w:rPr>
            </w:pPr>
          </w:p>
        </w:tc>
      </w:tr>
      <w:tr w:rsidR="0069649A" w14:paraId="4C61F546" w14:textId="77777777" w:rsidTr="0049345A">
        <w:tc>
          <w:tcPr>
            <w:tcW w:w="2263" w:type="dxa"/>
          </w:tcPr>
          <w:p w14:paraId="07D364D0" w14:textId="77777777" w:rsidR="0069649A" w:rsidRPr="00AB2FAD" w:rsidRDefault="0069649A" w:rsidP="0049345A">
            <w:pPr>
              <w:pStyle w:val="a8"/>
              <w:jc w:val="left"/>
              <w:rPr>
                <w:rFonts w:cs="Arial"/>
                <w:sz w:val="20"/>
                <w:szCs w:val="20"/>
                <w:lang w:val="en-US"/>
              </w:rPr>
            </w:pPr>
          </w:p>
        </w:tc>
        <w:tc>
          <w:tcPr>
            <w:tcW w:w="7366" w:type="dxa"/>
          </w:tcPr>
          <w:p w14:paraId="53CF2241" w14:textId="77777777" w:rsidR="0069649A" w:rsidRPr="00AB2FAD" w:rsidRDefault="0069649A" w:rsidP="0049345A">
            <w:pPr>
              <w:pStyle w:val="a8"/>
              <w:jc w:val="left"/>
              <w:rPr>
                <w:rFonts w:cs="Arial"/>
                <w:sz w:val="20"/>
                <w:szCs w:val="20"/>
                <w:lang w:val="en-US"/>
              </w:rPr>
            </w:pPr>
          </w:p>
        </w:tc>
      </w:tr>
      <w:tr w:rsidR="0069649A" w14:paraId="73898D34" w14:textId="77777777" w:rsidTr="0049345A">
        <w:tc>
          <w:tcPr>
            <w:tcW w:w="2263" w:type="dxa"/>
          </w:tcPr>
          <w:p w14:paraId="650B5A37" w14:textId="77777777" w:rsidR="0069649A" w:rsidRPr="00970DD6" w:rsidRDefault="0069649A" w:rsidP="0049345A">
            <w:pPr>
              <w:pStyle w:val="a8"/>
              <w:jc w:val="left"/>
              <w:rPr>
                <w:rFonts w:eastAsiaTheme="minorEastAsia" w:cs="Arial"/>
                <w:sz w:val="20"/>
                <w:szCs w:val="20"/>
                <w:lang w:val="en-US"/>
              </w:rPr>
            </w:pPr>
          </w:p>
        </w:tc>
        <w:tc>
          <w:tcPr>
            <w:tcW w:w="7366" w:type="dxa"/>
          </w:tcPr>
          <w:p w14:paraId="7F90DD5F" w14:textId="77777777" w:rsidR="0069649A" w:rsidRPr="00970DD6" w:rsidRDefault="0069649A" w:rsidP="0049345A">
            <w:pPr>
              <w:pStyle w:val="a8"/>
              <w:jc w:val="left"/>
              <w:rPr>
                <w:rFonts w:eastAsiaTheme="minorEastAsia" w:cs="Arial"/>
                <w:sz w:val="20"/>
                <w:szCs w:val="20"/>
                <w:lang w:val="en-US"/>
              </w:rPr>
            </w:pPr>
          </w:p>
        </w:tc>
      </w:tr>
      <w:tr w:rsidR="0069649A" w14:paraId="0A416E4A" w14:textId="77777777" w:rsidTr="0049345A">
        <w:tc>
          <w:tcPr>
            <w:tcW w:w="2263" w:type="dxa"/>
          </w:tcPr>
          <w:p w14:paraId="7EFB024B" w14:textId="77777777" w:rsidR="0069649A" w:rsidRPr="00AB2FAD" w:rsidRDefault="0069649A" w:rsidP="0049345A">
            <w:pPr>
              <w:pStyle w:val="a8"/>
              <w:jc w:val="left"/>
              <w:rPr>
                <w:rFonts w:cs="Arial"/>
                <w:sz w:val="20"/>
                <w:szCs w:val="20"/>
                <w:lang w:val="en-US"/>
              </w:rPr>
            </w:pPr>
          </w:p>
        </w:tc>
        <w:tc>
          <w:tcPr>
            <w:tcW w:w="7366" w:type="dxa"/>
          </w:tcPr>
          <w:p w14:paraId="7E93E191" w14:textId="77777777" w:rsidR="0069649A" w:rsidRPr="00AB2FAD" w:rsidRDefault="0069649A" w:rsidP="0049345A">
            <w:pPr>
              <w:pStyle w:val="a8"/>
              <w:jc w:val="left"/>
              <w:rPr>
                <w:rFonts w:cs="Arial"/>
                <w:sz w:val="20"/>
                <w:szCs w:val="20"/>
                <w:lang w:val="en-US"/>
              </w:rPr>
            </w:pPr>
          </w:p>
        </w:tc>
      </w:tr>
    </w:tbl>
    <w:p w14:paraId="0B30D50B" w14:textId="77777777" w:rsidR="0069649A" w:rsidRDefault="0069649A" w:rsidP="0069649A">
      <w:pPr>
        <w:pStyle w:val="a8"/>
      </w:pPr>
    </w:p>
    <w:p w14:paraId="25F6BA4D" w14:textId="3FEB0FB7" w:rsidR="00386779" w:rsidRDefault="00386779" w:rsidP="00386779">
      <w:pPr>
        <w:pStyle w:val="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a8"/>
        <w:rPr>
          <w:rFonts w:cs="Arial"/>
          <w:lang w:val="en-US"/>
        </w:rPr>
      </w:pPr>
    </w:p>
    <w:tbl>
      <w:tblPr>
        <w:tblStyle w:val="afa"/>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0"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0"/>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1"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2"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Start w:id="13" w:name="_GoBack"/>
            <w:bookmarkEnd w:id="12"/>
            <w:bookmarkEnd w:id="13"/>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4"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a8"/>
      </w:pPr>
    </w:p>
    <w:p w14:paraId="37E1F140" w14:textId="75D67461" w:rsidR="00941513" w:rsidRPr="00945572" w:rsidRDefault="00941513" w:rsidP="009A5763">
      <w:pPr>
        <w:pStyle w:val="Proposal"/>
        <w:rPr>
          <w:highlight w:val="yellow"/>
        </w:rPr>
      </w:pPr>
      <w:bookmarkStart w:id="15"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5"/>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E391491" w14:textId="41EE70A0" w:rsidR="00330BD6" w:rsidRPr="00AB2FAD" w:rsidRDefault="00346999" w:rsidP="00346999">
            <w:pPr>
              <w:pStyle w:val="a8"/>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E57DA8" w14:paraId="6FA8A279" w14:textId="77777777" w:rsidTr="00330BD6">
        <w:tc>
          <w:tcPr>
            <w:tcW w:w="2263" w:type="dxa"/>
          </w:tcPr>
          <w:p w14:paraId="73067414" w14:textId="5076E9C2" w:rsidR="00E57DA8" w:rsidRPr="00AB2FAD" w:rsidRDefault="00E57DA8" w:rsidP="00757B0E">
            <w:pPr>
              <w:pStyle w:val="a8"/>
              <w:jc w:val="left"/>
              <w:rPr>
                <w:rFonts w:cs="Arial"/>
                <w:sz w:val="20"/>
                <w:szCs w:val="20"/>
                <w:lang w:val="en-US"/>
              </w:rPr>
            </w:pPr>
          </w:p>
        </w:tc>
        <w:tc>
          <w:tcPr>
            <w:tcW w:w="7366" w:type="dxa"/>
          </w:tcPr>
          <w:p w14:paraId="59A02497" w14:textId="2CF8663C" w:rsidR="00E57DA8" w:rsidRPr="00AB2FAD" w:rsidRDefault="00E57DA8" w:rsidP="00757B0E">
            <w:pPr>
              <w:pStyle w:val="a8"/>
              <w:jc w:val="left"/>
              <w:rPr>
                <w:rFonts w:cs="Arial"/>
                <w:sz w:val="20"/>
                <w:szCs w:val="20"/>
                <w:lang w:val="en-US"/>
              </w:rPr>
            </w:pPr>
          </w:p>
        </w:tc>
      </w:tr>
      <w:tr w:rsidR="00E57DA8" w14:paraId="0F618A5A" w14:textId="77777777" w:rsidTr="00330BD6">
        <w:tc>
          <w:tcPr>
            <w:tcW w:w="2263" w:type="dxa"/>
          </w:tcPr>
          <w:p w14:paraId="336DF232" w14:textId="7F75F0D6" w:rsidR="00E57DA8" w:rsidRPr="00AB2FAD" w:rsidRDefault="00E57DA8" w:rsidP="00757B0E">
            <w:pPr>
              <w:pStyle w:val="a8"/>
              <w:jc w:val="left"/>
              <w:rPr>
                <w:rFonts w:cs="Arial"/>
                <w:sz w:val="20"/>
                <w:szCs w:val="20"/>
                <w:lang w:val="en-US"/>
              </w:rPr>
            </w:pPr>
          </w:p>
        </w:tc>
        <w:tc>
          <w:tcPr>
            <w:tcW w:w="7366" w:type="dxa"/>
          </w:tcPr>
          <w:p w14:paraId="1BF133EB" w14:textId="7CF288C5" w:rsidR="00757B0E" w:rsidRPr="00080BA8" w:rsidRDefault="00757B0E" w:rsidP="00945572">
            <w:pPr>
              <w:pStyle w:val="a8"/>
              <w:jc w:val="left"/>
              <w:rPr>
                <w:rFonts w:ascii="Times New Roman" w:hAnsi="Times New Roman"/>
                <w:sz w:val="20"/>
                <w:szCs w:val="20"/>
                <w:lang w:val="en-US"/>
              </w:rPr>
            </w:pPr>
          </w:p>
        </w:tc>
      </w:tr>
      <w:tr w:rsidR="00E57DA8" w14:paraId="7C5B6F24" w14:textId="77777777" w:rsidTr="00330BD6">
        <w:tc>
          <w:tcPr>
            <w:tcW w:w="2263" w:type="dxa"/>
          </w:tcPr>
          <w:p w14:paraId="2C055937" w14:textId="6238A324" w:rsidR="00E57DA8" w:rsidRPr="00AB2FAD" w:rsidRDefault="00E57DA8" w:rsidP="00757B0E">
            <w:pPr>
              <w:pStyle w:val="a8"/>
              <w:jc w:val="left"/>
              <w:rPr>
                <w:rFonts w:cs="Arial"/>
                <w:sz w:val="20"/>
                <w:szCs w:val="20"/>
                <w:lang w:val="en-US"/>
              </w:rPr>
            </w:pPr>
          </w:p>
        </w:tc>
        <w:tc>
          <w:tcPr>
            <w:tcW w:w="7366" w:type="dxa"/>
          </w:tcPr>
          <w:p w14:paraId="643C677F" w14:textId="6AA54AEF" w:rsidR="00E57DA8" w:rsidRPr="00AB2FAD" w:rsidRDefault="00E57DA8" w:rsidP="00757B0E">
            <w:pPr>
              <w:pStyle w:val="a8"/>
              <w:jc w:val="left"/>
              <w:rPr>
                <w:rFonts w:cs="Arial"/>
                <w:sz w:val="20"/>
                <w:szCs w:val="20"/>
                <w:lang w:val="en-US"/>
              </w:rPr>
            </w:pPr>
          </w:p>
        </w:tc>
      </w:tr>
      <w:tr w:rsidR="00E57DA8" w14:paraId="221BA8B0" w14:textId="77777777" w:rsidTr="00330BD6">
        <w:tc>
          <w:tcPr>
            <w:tcW w:w="2263" w:type="dxa"/>
          </w:tcPr>
          <w:p w14:paraId="5AC3A985" w14:textId="336E978D" w:rsidR="00E57DA8" w:rsidRPr="00970DD6" w:rsidRDefault="00E57DA8" w:rsidP="00757B0E">
            <w:pPr>
              <w:pStyle w:val="a8"/>
              <w:jc w:val="left"/>
              <w:rPr>
                <w:rFonts w:eastAsiaTheme="minorEastAsia" w:cs="Arial"/>
                <w:sz w:val="20"/>
                <w:szCs w:val="20"/>
                <w:lang w:val="en-US"/>
              </w:rPr>
            </w:pPr>
          </w:p>
        </w:tc>
        <w:tc>
          <w:tcPr>
            <w:tcW w:w="7366" w:type="dxa"/>
          </w:tcPr>
          <w:p w14:paraId="1F4B2D75" w14:textId="31D780A2" w:rsidR="00E57DA8" w:rsidRPr="00970DD6" w:rsidRDefault="00E57DA8" w:rsidP="00757B0E">
            <w:pPr>
              <w:pStyle w:val="a8"/>
              <w:jc w:val="left"/>
              <w:rPr>
                <w:rFonts w:eastAsiaTheme="minorEastAsia" w:cs="Arial"/>
                <w:sz w:val="20"/>
                <w:szCs w:val="20"/>
                <w:lang w:val="en-US"/>
              </w:rPr>
            </w:pPr>
          </w:p>
        </w:tc>
      </w:tr>
      <w:tr w:rsidR="00E57DA8" w14:paraId="7F62A1D4" w14:textId="77777777" w:rsidTr="00330BD6">
        <w:tc>
          <w:tcPr>
            <w:tcW w:w="2263" w:type="dxa"/>
          </w:tcPr>
          <w:p w14:paraId="1A2330D8" w14:textId="2FD3EE30" w:rsidR="00E57DA8" w:rsidRPr="00AB2FAD" w:rsidRDefault="00E57DA8" w:rsidP="00757B0E">
            <w:pPr>
              <w:pStyle w:val="a8"/>
              <w:jc w:val="left"/>
              <w:rPr>
                <w:rFonts w:cs="Arial"/>
                <w:sz w:val="20"/>
                <w:szCs w:val="20"/>
                <w:lang w:val="en-US"/>
              </w:rPr>
            </w:pPr>
          </w:p>
        </w:tc>
        <w:tc>
          <w:tcPr>
            <w:tcW w:w="7366" w:type="dxa"/>
          </w:tcPr>
          <w:p w14:paraId="53159E31" w14:textId="34B8C7C0" w:rsidR="00B51D16" w:rsidRPr="00AB2FAD" w:rsidRDefault="00B51D16" w:rsidP="00945572">
            <w:pPr>
              <w:pStyle w:val="a8"/>
              <w:jc w:val="left"/>
              <w:rPr>
                <w:rFonts w:cs="Arial"/>
                <w:sz w:val="20"/>
                <w:szCs w:val="20"/>
                <w:lang w:val="en-US"/>
              </w:rPr>
            </w:pPr>
          </w:p>
        </w:tc>
      </w:tr>
    </w:tbl>
    <w:p w14:paraId="491882CD" w14:textId="38F5C459" w:rsidR="00330BD6" w:rsidRDefault="00330BD6" w:rsidP="00330BD6">
      <w:pPr>
        <w:pStyle w:val="a8"/>
      </w:pPr>
    </w:p>
    <w:bookmarkEnd w:id="2"/>
    <w:p w14:paraId="518C2C6B" w14:textId="5A243CC7" w:rsidR="00F507D1" w:rsidRPr="00CE0424" w:rsidRDefault="00F507D1" w:rsidP="00CE0424">
      <w:pPr>
        <w:pStyle w:val="1"/>
      </w:pPr>
      <w:r w:rsidRPr="00CE0424">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af"/>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af"/>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Huawei, HiSilicon</w:t>
      </w:r>
      <w:bookmarkEnd w:id="17"/>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af"/>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af"/>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af"/>
          <w:rFonts w:cs="Arial"/>
        </w:rPr>
        <w:t>R2-2003923</w:t>
      </w:r>
      <w:r w:rsidRPr="002D6FBA">
        <w:rPr>
          <w:rFonts w:cs="Arial"/>
          <w:lang w:val="en-US"/>
        </w:rPr>
        <w:fldChar w:fldCharType="end"/>
      </w:r>
      <w:r>
        <w:rPr>
          <w:rFonts w:cs="Arial"/>
          <w:lang w:val="en-US"/>
        </w:rPr>
        <w:t>, 36.331 CR4239r1 (Rel-16, F) “</w:t>
      </w:r>
      <w:r w:rsidRPr="002D6FBA">
        <w:rPr>
          <w:rFonts w:cs="Arial"/>
          <w:lang w:val="en-US"/>
        </w:rPr>
        <w:t>Miscellaneous Rel-16 eMTC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af"/>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af"/>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af"/>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70D3D" w14:textId="77777777" w:rsidR="004475E8" w:rsidRDefault="004475E8">
      <w:r>
        <w:separator/>
      </w:r>
    </w:p>
  </w:endnote>
  <w:endnote w:type="continuationSeparator" w:id="0">
    <w:p w14:paraId="580610AA" w14:textId="77777777" w:rsidR="004475E8" w:rsidRDefault="004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1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DE4152" w:rsidRDefault="00DE41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27C1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27C1B">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EB897" w14:textId="77777777" w:rsidR="004475E8" w:rsidRDefault="004475E8">
      <w:r>
        <w:separator/>
      </w:r>
    </w:p>
  </w:footnote>
  <w:footnote w:type="continuationSeparator" w:id="0">
    <w:p w14:paraId="398659ED" w14:textId="77777777" w:rsidR="004475E8" w:rsidRDefault="00447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D1602"/>
    <w:rsid w:val="005D23DC"/>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
    <w:name w:val="Unresolved Mention"/>
    <w:basedOn w:val="a2"/>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98D62-09FA-4897-BE75-A2F65531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32</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9</cp:revision>
  <cp:lastPrinted>2008-01-31T07:09:00Z</cp:lastPrinted>
  <dcterms:created xsi:type="dcterms:W3CDTF">2020-05-19T08:45:00Z</dcterms:created>
  <dcterms:modified xsi:type="dcterms:W3CDTF">2020-05-19T12:25:00Z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