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655AAE25"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8D5274" w:rsidRPr="008D5274">
        <w:rPr>
          <w:sz w:val="32"/>
          <w:szCs w:val="32"/>
        </w:rPr>
        <w:t>20</w:t>
      </w:r>
      <w:r w:rsidR="00294152">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84CAE92"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61CA692E" w14:textId="1E8329AD" w:rsidR="001B2238" w:rsidRDefault="00F11F22" w:rsidP="00A31F02">
      <w:pPr>
        <w:pStyle w:val="BodyText"/>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bookmarkEnd w:id="1"/>
      <w:r w:rsidR="003434BB">
        <w:rPr>
          <w:rFonts w:cs="Arial"/>
          <w:lang w:val="en-US"/>
        </w:rPr>
        <w:t xml:space="preserve">summary of the issues raised in contributions </w:t>
      </w:r>
      <w:r w:rsidR="003434BB">
        <w:rPr>
          <w:rFonts w:cs="Arial"/>
          <w:lang w:val="en-US"/>
        </w:rPr>
        <w:fldChar w:fldCharType="begin"/>
      </w:r>
      <w:r w:rsidR="003434BB">
        <w:rPr>
          <w:rFonts w:cs="Arial"/>
          <w:lang w:val="en-US"/>
        </w:rPr>
        <w:instrText xml:space="preserve"> REF _Ref40536080 \r \h </w:instrText>
      </w:r>
      <w:r w:rsidR="003434BB">
        <w:rPr>
          <w:rFonts w:cs="Arial"/>
          <w:lang w:val="en-US"/>
        </w:rPr>
      </w:r>
      <w:r w:rsidR="003434BB">
        <w:rPr>
          <w:rFonts w:cs="Arial"/>
          <w:lang w:val="en-US"/>
        </w:rPr>
        <w:fldChar w:fldCharType="separate"/>
      </w:r>
      <w:r w:rsidR="00926358">
        <w:rPr>
          <w:rFonts w:cs="Arial"/>
          <w:lang w:val="en-US"/>
        </w:rPr>
        <w:t>[1]</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_Ref40536084 \r \h </w:instrText>
      </w:r>
      <w:r w:rsidR="003434BB">
        <w:rPr>
          <w:rFonts w:cs="Arial"/>
          <w:lang w:val="en-US"/>
        </w:rPr>
      </w:r>
      <w:r w:rsidR="003434BB">
        <w:rPr>
          <w:rFonts w:cs="Arial"/>
          <w:lang w:val="en-US"/>
        </w:rPr>
        <w:fldChar w:fldCharType="separate"/>
      </w:r>
      <w:r w:rsidR="00926358">
        <w:rPr>
          <w:rFonts w:cs="Arial"/>
          <w:lang w:val="en-US"/>
        </w:rPr>
        <w:t>[2]</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_Ref40536091 \r \h </w:instrText>
      </w:r>
      <w:r w:rsidR="003434BB">
        <w:rPr>
          <w:rFonts w:cs="Arial"/>
          <w:lang w:val="en-US"/>
        </w:rPr>
      </w:r>
      <w:r w:rsidR="003434BB">
        <w:rPr>
          <w:rFonts w:cs="Arial"/>
          <w:lang w:val="en-US"/>
        </w:rPr>
        <w:fldChar w:fldCharType="separate"/>
      </w:r>
      <w:r w:rsidR="00926358">
        <w:rPr>
          <w:rFonts w:cs="Arial"/>
          <w:lang w:val="en-US"/>
        </w:rPr>
        <w:t>[3]</w:t>
      </w:r>
      <w:r w:rsidR="003434BB">
        <w:rPr>
          <w:rFonts w:cs="Arial"/>
          <w:lang w:val="en-US"/>
        </w:rPr>
        <w:fldChar w:fldCharType="end"/>
      </w:r>
      <w:r w:rsidR="003434BB">
        <w:rPr>
          <w:rFonts w:cs="Arial"/>
          <w:lang w:val="en-US"/>
        </w:rPr>
        <w:t>.</w:t>
      </w:r>
      <w:bookmarkStart w:id="2" w:name="_Ref178064866"/>
    </w:p>
    <w:p w14:paraId="2A24D68C" w14:textId="78CFA3AA" w:rsidR="00974D99" w:rsidRDefault="00974D99" w:rsidP="00974D99">
      <w:pPr>
        <w:pStyle w:val="Heading1"/>
      </w:pPr>
      <w:r>
        <w:t>Issue #</w:t>
      </w:r>
      <w:r w:rsidR="0043115F">
        <w:t>1</w:t>
      </w:r>
      <w:r>
        <w:t xml:space="preserve">: </w:t>
      </w:r>
      <w:r w:rsidR="00333DE9">
        <w:t>Resource reservation in special subframes</w:t>
      </w:r>
    </w:p>
    <w:p w14:paraId="0B93E4F9" w14:textId="7585CADE" w:rsidR="00F02D22" w:rsidRDefault="0077570D" w:rsidP="00F02D22">
      <w:pPr>
        <w:pStyle w:val="BodyText"/>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926358">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33E05CF3" w:rsidR="00A75CAD" w:rsidRDefault="0043115F" w:rsidP="0043115F">
      <w:pPr>
        <w:pStyle w:val="BodyText"/>
        <w:rPr>
          <w:rFonts w:cs="Arial"/>
          <w:lang w:val="en-US"/>
        </w:rPr>
      </w:pPr>
      <w:r w:rsidRPr="0043115F">
        <w:rPr>
          <w:rFonts w:cs="Arial"/>
          <w:lang w:val="en-US"/>
        </w:rPr>
        <w:t>ZTE</w:t>
      </w:r>
      <w:r w:rsidR="00ED229B">
        <w:rPr>
          <w:rFonts w:cs="Arial"/>
          <w:lang w:val="en-US"/>
        </w:rPr>
        <w:t>/Sanechips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926358">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926358">
        <w:rPr>
          <w:rFonts w:cs="Arial"/>
          <w:lang w:val="en-US"/>
        </w:rPr>
        <w:t>[1]</w:t>
      </w:r>
      <w:r w:rsidR="00DC0486">
        <w:rPr>
          <w:rFonts w:cs="Arial"/>
          <w:lang w:val="en-US"/>
        </w:rPr>
        <w:fldChar w:fldCharType="end"/>
      </w:r>
      <w:r w:rsidR="00DC0486">
        <w:rPr>
          <w:rFonts w:cs="Arial"/>
          <w:lang w:val="en-US"/>
        </w:rPr>
        <w:t>.</w:t>
      </w:r>
    </w:p>
    <w:tbl>
      <w:tblPr>
        <w:tblStyle w:val="TableGrid"/>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4"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5" w:author="ZTE" w:date="2020-05-13T16:47:00Z">
              <w:r w:rsidRPr="00A75CAD">
                <w:rPr>
                  <w:rFonts w:eastAsia="Times New Roman"/>
                  <w:sz w:val="20"/>
                  <w:szCs w:val="20"/>
                  <w:lang w:eastAsia="en-US"/>
                </w:rPr>
                <w:t xml:space="preserve">or available special </w:t>
              </w:r>
            </w:ins>
            <w:ins w:id="6" w:author="ZTE" w:date="2020-05-15T15:14:00Z">
              <w:r w:rsidRPr="00A75CAD">
                <w:rPr>
                  <w:rFonts w:eastAsia="Times New Roman"/>
                  <w:sz w:val="20"/>
                  <w:szCs w:val="20"/>
                  <w:lang w:eastAsia="en-US"/>
                </w:rPr>
                <w:t>subframes</w:t>
              </w:r>
            </w:ins>
            <w:ins w:id="7" w:author="ZTE" w:date="2020-05-13T21:55:00Z">
              <w:r w:rsidRPr="00A75CAD">
                <w:rPr>
                  <w:rFonts w:ascii="SimSun" w:eastAsia="SimSun" w:hAnsi="SimSun"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SimSun"/>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tc>
      </w:tr>
    </w:tbl>
    <w:p w14:paraId="2CC1A7CC" w14:textId="1C4F0A83" w:rsidR="00A75CAD" w:rsidRDefault="00A75CAD" w:rsidP="0043115F">
      <w:pPr>
        <w:pStyle w:val="BodyText"/>
        <w:rPr>
          <w:rFonts w:cs="Arial"/>
          <w:lang w:val="en-US"/>
        </w:rPr>
      </w:pPr>
    </w:p>
    <w:p w14:paraId="75719C9A" w14:textId="5A707FC6" w:rsidR="00315C47" w:rsidRPr="00945572" w:rsidRDefault="00315C47" w:rsidP="00315C47">
      <w:pPr>
        <w:pStyle w:val="Proposal"/>
        <w:rPr>
          <w:highlight w:val="yellow"/>
        </w:rPr>
      </w:pPr>
      <w:bookmarkStart w:id="8" w:name="_Ref40537062"/>
      <w:r>
        <w:rPr>
          <w:highlight w:val="yellow"/>
        </w:rPr>
        <w:t>Consider the above 36.213 TP on resource reservation in special subframes.</w:t>
      </w:r>
      <w:bookmarkEnd w:id="8"/>
    </w:p>
    <w:tbl>
      <w:tblPr>
        <w:tblStyle w:val="TableGrid"/>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C8DE33D" w14:textId="4AE79153" w:rsidR="00315C47" w:rsidRPr="00330BD6" w:rsidRDefault="00315C47" w:rsidP="0049345A">
            <w:pPr>
              <w:pStyle w:val="BodyText"/>
              <w:rPr>
                <w:b/>
                <w:bCs/>
                <w:sz w:val="20"/>
                <w:szCs w:val="20"/>
              </w:rPr>
            </w:pPr>
            <w:r w:rsidRPr="00330BD6">
              <w:rPr>
                <w:b/>
                <w:bCs/>
                <w:sz w:val="20"/>
                <w:szCs w:val="20"/>
              </w:rPr>
              <w:t>Comments</w:t>
            </w:r>
            <w:r>
              <w:rPr>
                <w:b/>
                <w:bCs/>
                <w:sz w:val="20"/>
                <w:szCs w:val="20"/>
              </w:rPr>
              <w:t xml:space="preserve"> on </w:t>
            </w:r>
            <w:r w:rsidR="00C626E6">
              <w:rPr>
                <w:b/>
                <w:bCs/>
              </w:rPr>
              <w:fldChar w:fldCharType="begin"/>
            </w:r>
            <w:r w:rsidR="00C626E6">
              <w:rPr>
                <w:b/>
                <w:bCs/>
                <w:sz w:val="20"/>
                <w:szCs w:val="20"/>
              </w:rPr>
              <w:instrText xml:space="preserve"> REF _Ref40537062 \r \h </w:instrText>
            </w:r>
            <w:r w:rsidR="00C626E6">
              <w:rPr>
                <w:b/>
                <w:bCs/>
              </w:rPr>
            </w:r>
            <w:r w:rsidR="00C626E6">
              <w:rPr>
                <w:b/>
                <w:bCs/>
              </w:rPr>
              <w:fldChar w:fldCharType="separate"/>
            </w:r>
            <w:r w:rsidR="00926358">
              <w:rPr>
                <w:b/>
                <w:bCs/>
                <w:sz w:val="20"/>
                <w:szCs w:val="20"/>
              </w:rPr>
              <w:t>Proposal 1</w:t>
            </w:r>
            <w:r w:rsidR="00C626E6">
              <w:rPr>
                <w:b/>
                <w:bCs/>
              </w:rPr>
              <w:fldChar w:fldCharType="end"/>
            </w:r>
          </w:p>
        </w:tc>
      </w:tr>
      <w:tr w:rsidR="00315C47" w14:paraId="0DB21797" w14:textId="77777777" w:rsidTr="0049345A">
        <w:tc>
          <w:tcPr>
            <w:tcW w:w="2263" w:type="dxa"/>
          </w:tcPr>
          <w:p w14:paraId="6EE770BB" w14:textId="77777777" w:rsidR="00315C47" w:rsidRPr="00AB2FAD" w:rsidRDefault="00315C47" w:rsidP="0049345A">
            <w:pPr>
              <w:pStyle w:val="BodyText"/>
              <w:jc w:val="left"/>
              <w:rPr>
                <w:rFonts w:eastAsiaTheme="minorEastAsia" w:cs="Arial"/>
                <w:sz w:val="20"/>
                <w:szCs w:val="20"/>
                <w:lang w:val="en-US"/>
              </w:rPr>
            </w:pPr>
          </w:p>
        </w:tc>
        <w:tc>
          <w:tcPr>
            <w:tcW w:w="7366" w:type="dxa"/>
          </w:tcPr>
          <w:p w14:paraId="3FDC9E4F" w14:textId="77777777" w:rsidR="00315C47" w:rsidRPr="00AB2FAD" w:rsidRDefault="00315C47" w:rsidP="0049345A">
            <w:pPr>
              <w:pStyle w:val="BodyText"/>
              <w:jc w:val="left"/>
              <w:rPr>
                <w:rFonts w:eastAsiaTheme="minorEastAsia" w:cs="Arial"/>
                <w:sz w:val="20"/>
                <w:szCs w:val="20"/>
                <w:lang w:val="en-US"/>
              </w:rPr>
            </w:pPr>
          </w:p>
        </w:tc>
      </w:tr>
      <w:tr w:rsidR="00315C47" w14:paraId="762DDF22" w14:textId="77777777" w:rsidTr="0049345A">
        <w:tc>
          <w:tcPr>
            <w:tcW w:w="2263" w:type="dxa"/>
          </w:tcPr>
          <w:p w14:paraId="043FBC00" w14:textId="77777777" w:rsidR="00315C47" w:rsidRPr="00AB2FAD" w:rsidRDefault="00315C47" w:rsidP="0049345A">
            <w:pPr>
              <w:pStyle w:val="BodyText"/>
              <w:jc w:val="left"/>
              <w:rPr>
                <w:rFonts w:cs="Arial"/>
                <w:sz w:val="20"/>
                <w:szCs w:val="20"/>
                <w:lang w:val="en-US"/>
              </w:rPr>
            </w:pPr>
          </w:p>
        </w:tc>
        <w:tc>
          <w:tcPr>
            <w:tcW w:w="7366" w:type="dxa"/>
          </w:tcPr>
          <w:p w14:paraId="1C1BEBB2" w14:textId="77777777" w:rsidR="00315C47" w:rsidRPr="00AB2FAD" w:rsidRDefault="00315C47" w:rsidP="0049345A">
            <w:pPr>
              <w:pStyle w:val="BodyText"/>
              <w:jc w:val="left"/>
              <w:rPr>
                <w:rFonts w:cs="Arial"/>
                <w:sz w:val="20"/>
                <w:szCs w:val="20"/>
                <w:lang w:val="en-US"/>
              </w:rPr>
            </w:pPr>
          </w:p>
        </w:tc>
      </w:tr>
      <w:tr w:rsidR="00315C47" w14:paraId="1D5EBDC2" w14:textId="77777777" w:rsidTr="0049345A">
        <w:tc>
          <w:tcPr>
            <w:tcW w:w="2263" w:type="dxa"/>
          </w:tcPr>
          <w:p w14:paraId="58D60287" w14:textId="77777777" w:rsidR="00315C47" w:rsidRPr="00AB2FAD" w:rsidRDefault="00315C47" w:rsidP="0049345A">
            <w:pPr>
              <w:pStyle w:val="BodyText"/>
              <w:jc w:val="left"/>
              <w:rPr>
                <w:rFonts w:cs="Arial"/>
                <w:sz w:val="20"/>
                <w:szCs w:val="20"/>
                <w:lang w:val="en-US"/>
              </w:rPr>
            </w:pPr>
          </w:p>
        </w:tc>
        <w:tc>
          <w:tcPr>
            <w:tcW w:w="7366" w:type="dxa"/>
          </w:tcPr>
          <w:p w14:paraId="252BD388" w14:textId="77777777" w:rsidR="00315C47" w:rsidRPr="00080BA8" w:rsidRDefault="00315C47" w:rsidP="0049345A">
            <w:pPr>
              <w:pStyle w:val="BodyText"/>
              <w:jc w:val="left"/>
              <w:rPr>
                <w:rFonts w:ascii="Times New Roman" w:hAnsi="Times New Roman"/>
                <w:sz w:val="20"/>
                <w:szCs w:val="20"/>
                <w:lang w:val="en-US"/>
              </w:rPr>
            </w:pPr>
          </w:p>
        </w:tc>
      </w:tr>
      <w:tr w:rsidR="00315C47" w14:paraId="31894C16" w14:textId="77777777" w:rsidTr="0049345A">
        <w:tc>
          <w:tcPr>
            <w:tcW w:w="2263" w:type="dxa"/>
          </w:tcPr>
          <w:p w14:paraId="56A27B8A" w14:textId="77777777" w:rsidR="00315C47" w:rsidRPr="00AB2FAD" w:rsidRDefault="00315C47" w:rsidP="0049345A">
            <w:pPr>
              <w:pStyle w:val="BodyText"/>
              <w:jc w:val="left"/>
              <w:rPr>
                <w:rFonts w:cs="Arial"/>
                <w:sz w:val="20"/>
                <w:szCs w:val="20"/>
                <w:lang w:val="en-US"/>
              </w:rPr>
            </w:pPr>
          </w:p>
        </w:tc>
        <w:tc>
          <w:tcPr>
            <w:tcW w:w="7366" w:type="dxa"/>
          </w:tcPr>
          <w:p w14:paraId="326A4296" w14:textId="77777777" w:rsidR="00315C47" w:rsidRPr="00AB2FAD" w:rsidRDefault="00315C47" w:rsidP="0049345A">
            <w:pPr>
              <w:pStyle w:val="BodyText"/>
              <w:jc w:val="left"/>
              <w:rPr>
                <w:rFonts w:cs="Arial"/>
                <w:sz w:val="20"/>
                <w:szCs w:val="20"/>
                <w:lang w:val="en-US"/>
              </w:rPr>
            </w:pPr>
          </w:p>
        </w:tc>
      </w:tr>
      <w:tr w:rsidR="00315C47" w14:paraId="3C2BC541" w14:textId="77777777" w:rsidTr="0049345A">
        <w:tc>
          <w:tcPr>
            <w:tcW w:w="2263" w:type="dxa"/>
          </w:tcPr>
          <w:p w14:paraId="7B38A86D" w14:textId="77777777" w:rsidR="00315C47" w:rsidRPr="00970DD6" w:rsidRDefault="00315C47" w:rsidP="0049345A">
            <w:pPr>
              <w:pStyle w:val="BodyText"/>
              <w:jc w:val="left"/>
              <w:rPr>
                <w:rFonts w:eastAsiaTheme="minorEastAsia" w:cs="Arial"/>
                <w:sz w:val="20"/>
                <w:szCs w:val="20"/>
                <w:lang w:val="en-US"/>
              </w:rPr>
            </w:pPr>
          </w:p>
        </w:tc>
        <w:tc>
          <w:tcPr>
            <w:tcW w:w="7366" w:type="dxa"/>
          </w:tcPr>
          <w:p w14:paraId="47A265E4" w14:textId="77777777" w:rsidR="00315C47" w:rsidRPr="00970DD6" w:rsidRDefault="00315C47" w:rsidP="0049345A">
            <w:pPr>
              <w:pStyle w:val="BodyText"/>
              <w:jc w:val="left"/>
              <w:rPr>
                <w:rFonts w:eastAsiaTheme="minorEastAsia" w:cs="Arial"/>
                <w:sz w:val="20"/>
                <w:szCs w:val="20"/>
                <w:lang w:val="en-US"/>
              </w:rPr>
            </w:pPr>
          </w:p>
        </w:tc>
      </w:tr>
      <w:tr w:rsidR="00315C47" w14:paraId="16E78A31" w14:textId="77777777" w:rsidTr="0049345A">
        <w:tc>
          <w:tcPr>
            <w:tcW w:w="2263" w:type="dxa"/>
          </w:tcPr>
          <w:p w14:paraId="763B17E4" w14:textId="77777777" w:rsidR="00315C47" w:rsidRPr="00AB2FAD" w:rsidRDefault="00315C47" w:rsidP="0049345A">
            <w:pPr>
              <w:pStyle w:val="BodyText"/>
              <w:jc w:val="left"/>
              <w:rPr>
                <w:rFonts w:cs="Arial"/>
                <w:sz w:val="20"/>
                <w:szCs w:val="20"/>
                <w:lang w:val="en-US"/>
              </w:rPr>
            </w:pPr>
          </w:p>
        </w:tc>
        <w:tc>
          <w:tcPr>
            <w:tcW w:w="7366" w:type="dxa"/>
          </w:tcPr>
          <w:p w14:paraId="54107865" w14:textId="77777777" w:rsidR="00315C47" w:rsidRPr="00AB2FAD" w:rsidRDefault="00315C47" w:rsidP="0049345A">
            <w:pPr>
              <w:pStyle w:val="BodyText"/>
              <w:jc w:val="left"/>
              <w:rPr>
                <w:rFonts w:cs="Arial"/>
                <w:sz w:val="20"/>
                <w:szCs w:val="20"/>
                <w:lang w:val="en-US"/>
              </w:rPr>
            </w:pPr>
          </w:p>
        </w:tc>
      </w:tr>
    </w:tbl>
    <w:p w14:paraId="1F530F6B" w14:textId="77777777" w:rsidR="00A75CAD" w:rsidRPr="0043115F" w:rsidRDefault="00A75CAD" w:rsidP="0043115F">
      <w:pPr>
        <w:pStyle w:val="BodyText"/>
        <w:rPr>
          <w:rFonts w:cs="Arial"/>
          <w:lang w:val="en-US"/>
        </w:rPr>
      </w:pPr>
    </w:p>
    <w:p w14:paraId="027F0230" w14:textId="40C83B2A" w:rsidR="00F84798" w:rsidRDefault="00F84798" w:rsidP="00F84798">
      <w:pPr>
        <w:pStyle w:val="Heading1"/>
      </w:pPr>
      <w:r>
        <w:t>Issue #</w:t>
      </w:r>
      <w:r w:rsidR="00386779">
        <w:t>2</w:t>
      </w:r>
      <w:r>
        <w:t>: Reference</w:t>
      </w:r>
      <w:r w:rsidR="00A40234">
        <w:t>s</w:t>
      </w:r>
      <w:r>
        <w:t xml:space="preserve"> to higher-layer parameters</w:t>
      </w:r>
    </w:p>
    <w:p w14:paraId="402E65C9" w14:textId="77120417" w:rsidR="00C825BF" w:rsidRDefault="00032E9F" w:rsidP="00E27E74">
      <w:pPr>
        <w:pStyle w:val="BodyText"/>
        <w:rPr>
          <w:rFonts w:cs="Arial"/>
          <w:lang w:val="en-US"/>
        </w:rPr>
      </w:pPr>
      <w:r>
        <w:rPr>
          <w:rFonts w:cs="Arial"/>
          <w:lang w:val="en-US"/>
        </w:rPr>
        <w:t xml:space="preserve">Huawei/HiSilicon contribution </w:t>
      </w:r>
      <w:r>
        <w:rPr>
          <w:rFonts w:cs="Arial"/>
          <w:lang w:val="en-US"/>
        </w:rPr>
        <w:fldChar w:fldCharType="begin"/>
      </w:r>
      <w:r>
        <w:rPr>
          <w:rFonts w:cs="Arial"/>
          <w:lang w:val="en-US"/>
        </w:rPr>
        <w:instrText xml:space="preserve"> REF _Ref40536084 \r \h </w:instrText>
      </w:r>
      <w:r>
        <w:rPr>
          <w:rFonts w:cs="Arial"/>
          <w:lang w:val="en-US"/>
        </w:rPr>
      </w:r>
      <w:r>
        <w:rPr>
          <w:rFonts w:cs="Arial"/>
          <w:lang w:val="en-US"/>
        </w:rPr>
        <w:fldChar w:fldCharType="separate"/>
      </w:r>
      <w:r w:rsidR="00926358">
        <w:rPr>
          <w:rFonts w:cs="Arial"/>
          <w:lang w:val="en-US"/>
        </w:rPr>
        <w:t>[2]</w:t>
      </w:r>
      <w:r>
        <w:rPr>
          <w:rFonts w:cs="Arial"/>
          <w:lang w:val="en-US"/>
        </w:rPr>
        <w:fldChar w:fldCharType="end"/>
      </w:r>
      <w:r>
        <w:rPr>
          <w:rFonts w:cs="Arial"/>
          <w:lang w:val="en-US"/>
        </w:rPr>
        <w:t xml:space="preserve"> </w:t>
      </w:r>
      <w:r>
        <w:rPr>
          <w:rFonts w:cs="Arial"/>
          <w:lang w:val="en-US"/>
        </w:rPr>
        <w:t>points out that the references in 36.211/212/213 to higher-layer parameters for resource reservation</w:t>
      </w:r>
      <w:r w:rsidR="0024294F">
        <w:rPr>
          <w:rFonts w:cs="Arial"/>
          <w:lang w:val="en-US"/>
        </w:rPr>
        <w:t xml:space="preserve"> are not aligned with how these parameters are captured in 36.331. </w:t>
      </w:r>
      <w:r w:rsidR="00C825BF" w:rsidRPr="00E27E74">
        <w:rPr>
          <w:rFonts w:cs="Arial"/>
          <w:lang w:val="en-US"/>
        </w:rPr>
        <w:t>I</w:t>
      </w:r>
      <w:r w:rsidR="00C825BF" w:rsidRPr="00E27E74">
        <w:rPr>
          <w:rFonts w:cs="Arial" w:hint="eastAsia"/>
          <w:lang w:val="en-US"/>
        </w:rPr>
        <w:t xml:space="preserve">n </w:t>
      </w:r>
      <w:r w:rsidR="0024294F">
        <w:rPr>
          <w:rFonts w:cs="Arial"/>
          <w:lang w:val="en-US"/>
        </w:rPr>
        <w:t xml:space="preserve">the latest endorsed </w:t>
      </w:r>
      <w:r w:rsidR="00C825BF" w:rsidRPr="00E27E74">
        <w:rPr>
          <w:rFonts w:cs="Arial"/>
          <w:lang w:val="en-US"/>
        </w:rPr>
        <w:t>36.331</w:t>
      </w:r>
      <w:r w:rsidR="0024294F">
        <w:rPr>
          <w:rFonts w:cs="Arial"/>
          <w:lang w:val="en-US"/>
        </w:rPr>
        <w:t xml:space="preserve"> CR</w:t>
      </w:r>
      <w:r w:rsidR="00C825BF">
        <w:rPr>
          <w:rFonts w:cs="Arial"/>
          <w:lang w:val="en-US"/>
        </w:rPr>
        <w:t xml:space="preserve"> </w:t>
      </w:r>
      <w:r w:rsidR="00C825BF">
        <w:rPr>
          <w:rFonts w:cs="Arial"/>
          <w:lang w:val="en-US"/>
        </w:rPr>
        <w:fldChar w:fldCharType="begin"/>
      </w:r>
      <w:r w:rsidR="00C825BF">
        <w:rPr>
          <w:rFonts w:cs="Arial"/>
          <w:lang w:val="en-US"/>
        </w:rPr>
        <w:instrText xml:space="preserve"> REF _Ref40695871 \r \h </w:instrText>
      </w:r>
      <w:r w:rsidR="00C825BF">
        <w:rPr>
          <w:rFonts w:cs="Arial"/>
          <w:lang w:val="en-US"/>
        </w:rPr>
      </w:r>
      <w:r w:rsidR="00C825BF">
        <w:rPr>
          <w:rFonts w:cs="Arial"/>
          <w:lang w:val="en-US"/>
        </w:rPr>
        <w:fldChar w:fldCharType="separate"/>
      </w:r>
      <w:r w:rsidR="00926358">
        <w:rPr>
          <w:rFonts w:cs="Arial"/>
          <w:lang w:val="en-US"/>
        </w:rPr>
        <w:t>[5]</w:t>
      </w:r>
      <w:r w:rsidR="00C825BF">
        <w:rPr>
          <w:rFonts w:cs="Arial"/>
          <w:lang w:val="en-US"/>
        </w:rPr>
        <w:fldChar w:fldCharType="end"/>
      </w:r>
      <w:r w:rsidR="00C825BF" w:rsidRPr="00E27E74">
        <w:rPr>
          <w:rFonts w:cs="Arial"/>
          <w:lang w:val="en-US"/>
        </w:rPr>
        <w:t>, the framework of resource reservation has been captured as below</w:t>
      </w:r>
      <w:r w:rsidR="0024294F">
        <w:rPr>
          <w:rFonts w:cs="Arial"/>
          <w:lang w:val="en-US"/>
        </w:rPr>
        <w:t>.</w:t>
      </w:r>
    </w:p>
    <w:tbl>
      <w:tblPr>
        <w:tblStyle w:val="TableGrid"/>
        <w:tblW w:w="0" w:type="auto"/>
        <w:tblLook w:val="04A0" w:firstRow="1" w:lastRow="0" w:firstColumn="1" w:lastColumn="0" w:noHBand="0" w:noVBand="1"/>
      </w:tblPr>
      <w:tblGrid>
        <w:gridCol w:w="9629"/>
      </w:tblGrid>
      <w:tr w:rsidR="003330D8" w14:paraId="678A5499" w14:textId="77777777" w:rsidTr="003330D8">
        <w:tc>
          <w:tcPr>
            <w:tcW w:w="9629" w:type="dxa"/>
          </w:tcPr>
          <w:p w14:paraId="62B58921" w14:textId="77777777" w:rsidR="003330D8" w:rsidRPr="00DF573F" w:rsidRDefault="003330D8" w:rsidP="003330D8">
            <w:pPr>
              <w:pStyle w:val="Heading4"/>
              <w:outlineLvl w:val="3"/>
              <w:rPr>
                <w:lang w:val="en-US"/>
              </w:rPr>
            </w:pPr>
            <w:r w:rsidRPr="000E4E7F">
              <w:lastRenderedPageBreak/>
              <w:t>–</w:t>
            </w:r>
            <w:r w:rsidRPr="000E4E7F">
              <w:tab/>
            </w:r>
            <w:r w:rsidRPr="000E4E7F">
              <w:rPr>
                <w:i/>
                <w:iCs/>
                <w:noProof/>
              </w:rPr>
              <w:t>ResourceReservationConfig</w:t>
            </w:r>
          </w:p>
          <w:p w14:paraId="695A9D0A" w14:textId="77777777" w:rsidR="003330D8" w:rsidRPr="00C825BF" w:rsidRDefault="003330D8" w:rsidP="003330D8">
            <w:pPr>
              <w:rPr>
                <w:sz w:val="20"/>
                <w:szCs w:val="20"/>
              </w:rPr>
            </w:pPr>
            <w:r w:rsidRPr="00C825BF">
              <w:rPr>
                <w:sz w:val="20"/>
                <w:szCs w:val="20"/>
              </w:rPr>
              <w:t xml:space="preserve">The IE </w:t>
            </w:r>
            <w:r w:rsidRPr="00C825BF">
              <w:rPr>
                <w:i/>
                <w:noProof/>
                <w:sz w:val="20"/>
                <w:szCs w:val="20"/>
              </w:rPr>
              <w:t xml:space="preserve">ResourceReservationConfig </w:t>
            </w:r>
            <w:r w:rsidRPr="00C825BF">
              <w:rPr>
                <w:sz w:val="20"/>
                <w:szCs w:val="20"/>
              </w:rPr>
              <w:t>is used to specify the resource reservation, e.g. for coexistence with NR.</w:t>
            </w:r>
          </w:p>
          <w:p w14:paraId="5447719B" w14:textId="77777777" w:rsidR="003330D8" w:rsidRPr="00C825BF" w:rsidRDefault="003330D8" w:rsidP="003330D8">
            <w:pPr>
              <w:pStyle w:val="TH"/>
              <w:rPr>
                <w:noProof/>
                <w:sz w:val="20"/>
                <w:szCs w:val="20"/>
              </w:rPr>
            </w:pPr>
            <w:r w:rsidRPr="00C825BF">
              <w:rPr>
                <w:i/>
                <w:iCs/>
                <w:noProof/>
                <w:sz w:val="20"/>
                <w:szCs w:val="20"/>
              </w:rPr>
              <w:t>ResourceReservationConfig</w:t>
            </w:r>
            <w:r w:rsidRPr="00C825BF">
              <w:rPr>
                <w:noProof/>
                <w:sz w:val="20"/>
                <w:szCs w:val="20"/>
              </w:rPr>
              <w:t xml:space="preserve"> information element</w:t>
            </w:r>
          </w:p>
          <w:p w14:paraId="53DE3381" w14:textId="77777777" w:rsidR="003330D8" w:rsidRPr="000E4E7F" w:rsidRDefault="003330D8" w:rsidP="003330D8">
            <w:pPr>
              <w:pStyle w:val="PL"/>
            </w:pPr>
            <w:r w:rsidRPr="000E4E7F">
              <w:t>-- ASN1START</w:t>
            </w:r>
          </w:p>
          <w:p w14:paraId="0E6AC0CC" w14:textId="77777777" w:rsidR="003330D8" w:rsidRPr="000E4E7F" w:rsidRDefault="003330D8" w:rsidP="003330D8">
            <w:pPr>
              <w:pStyle w:val="PL"/>
            </w:pPr>
          </w:p>
          <w:p w14:paraId="3072F8EC" w14:textId="77777777" w:rsidR="003330D8" w:rsidRPr="000E4E7F" w:rsidRDefault="003330D8" w:rsidP="003330D8">
            <w:pPr>
              <w:pStyle w:val="PL"/>
            </w:pPr>
            <w:r w:rsidRPr="000E4E7F">
              <w:t>ResourceReservationConfig</w:t>
            </w:r>
            <w:r>
              <w:t>DL</w:t>
            </w:r>
            <w:r w:rsidRPr="000E4E7F">
              <w:t>-r16 ::=</w:t>
            </w:r>
            <w:r>
              <w:tab/>
            </w:r>
            <w:r w:rsidRPr="000E4E7F">
              <w:tab/>
              <w:t>SEQUENCE {</w:t>
            </w:r>
          </w:p>
          <w:p w14:paraId="45C45305" w14:textId="77777777" w:rsidR="003330D8" w:rsidRDefault="003330D8" w:rsidP="003330D8">
            <w:pPr>
              <w:pStyle w:val="PL"/>
            </w:pPr>
            <w:r>
              <w:tab/>
              <w:t>periodicityStartPos-r16</w:t>
            </w:r>
            <w:r>
              <w:tab/>
            </w:r>
            <w:r>
              <w:tab/>
              <w:t>PeriodicityStartPos-r16</w:t>
            </w:r>
            <w:r w:rsidRPr="000E4E7F">
              <w:t>,</w:t>
            </w:r>
          </w:p>
          <w:p w14:paraId="17B1C621" w14:textId="77777777" w:rsidR="003330D8" w:rsidRPr="000E4E7F" w:rsidRDefault="003330D8" w:rsidP="003330D8">
            <w:pPr>
              <w:pStyle w:val="PL"/>
            </w:pPr>
            <w:r w:rsidRPr="000E4E7F">
              <w:tab/>
              <w:t>resourceReservationFreq-r16</w:t>
            </w:r>
            <w:r w:rsidRPr="000E4E7F">
              <w:tab/>
              <w:t>CHOICE {</w:t>
            </w:r>
          </w:p>
          <w:p w14:paraId="1A0A9544" w14:textId="77777777" w:rsidR="003330D8" w:rsidRPr="000E4E7F" w:rsidRDefault="003330D8" w:rsidP="003330D8">
            <w:pPr>
              <w:pStyle w:val="PL"/>
            </w:pPr>
            <w:r w:rsidRPr="000E4E7F">
              <w:tab/>
            </w:r>
            <w:r w:rsidRPr="000E4E7F">
              <w:tab/>
              <w:t>rbg-</w:t>
            </w:r>
            <w:r>
              <w:t>Bitmap</w:t>
            </w:r>
            <w:r w:rsidRPr="000E4E7F">
              <w:t>1dot4</w:t>
            </w:r>
            <w:r w:rsidRPr="000E4E7F">
              <w:tab/>
            </w:r>
            <w:r w:rsidRPr="000E4E7F">
              <w:tab/>
            </w:r>
            <w:r w:rsidRPr="000E4E7F">
              <w:tab/>
              <w:t>BIT STRING (SIZE (6)),</w:t>
            </w:r>
          </w:p>
          <w:p w14:paraId="230D0ACD" w14:textId="77777777" w:rsidR="003330D8" w:rsidRPr="000E4E7F" w:rsidRDefault="003330D8" w:rsidP="003330D8">
            <w:pPr>
              <w:pStyle w:val="PL"/>
            </w:pPr>
            <w:r w:rsidRPr="000E4E7F">
              <w:tab/>
            </w:r>
            <w:r w:rsidRPr="000E4E7F">
              <w:tab/>
              <w:t>rbg-</w:t>
            </w:r>
            <w:r>
              <w:t>Bitmap</w:t>
            </w:r>
            <w:r w:rsidRPr="000E4E7F">
              <w:t>3</w:t>
            </w:r>
            <w:r w:rsidRPr="000E4E7F">
              <w:tab/>
            </w:r>
            <w:r w:rsidRPr="000E4E7F">
              <w:tab/>
            </w:r>
            <w:r w:rsidRPr="000E4E7F">
              <w:tab/>
            </w:r>
            <w:r w:rsidRPr="000E4E7F">
              <w:tab/>
              <w:t>BIT STRING (SIZE (8)),</w:t>
            </w:r>
          </w:p>
          <w:p w14:paraId="46641DAF" w14:textId="77777777" w:rsidR="003330D8" w:rsidRPr="000E4E7F" w:rsidRDefault="003330D8" w:rsidP="003330D8">
            <w:pPr>
              <w:pStyle w:val="PL"/>
            </w:pPr>
            <w:r w:rsidRPr="000E4E7F">
              <w:tab/>
            </w:r>
            <w:r w:rsidRPr="000E4E7F">
              <w:tab/>
              <w:t>rbg-</w:t>
            </w:r>
            <w:r>
              <w:t>Bitmap</w:t>
            </w:r>
            <w:r w:rsidRPr="000E4E7F">
              <w:t>5</w:t>
            </w:r>
            <w:r w:rsidRPr="000E4E7F">
              <w:tab/>
            </w:r>
            <w:r w:rsidRPr="000E4E7F">
              <w:tab/>
            </w:r>
            <w:r w:rsidRPr="000E4E7F">
              <w:tab/>
            </w:r>
            <w:r w:rsidRPr="000E4E7F">
              <w:tab/>
              <w:t>BIT STRING (SIZE (13)),</w:t>
            </w:r>
          </w:p>
          <w:p w14:paraId="09D399CB" w14:textId="77777777" w:rsidR="003330D8" w:rsidRPr="000E4E7F" w:rsidRDefault="003330D8" w:rsidP="003330D8">
            <w:pPr>
              <w:pStyle w:val="PL"/>
            </w:pPr>
            <w:r w:rsidRPr="000E4E7F">
              <w:tab/>
            </w:r>
            <w:r w:rsidRPr="000E4E7F">
              <w:tab/>
              <w:t>rbg-</w:t>
            </w:r>
            <w:r>
              <w:t>Bitmap</w:t>
            </w:r>
            <w:r w:rsidRPr="000E4E7F">
              <w:t>10</w:t>
            </w:r>
            <w:r w:rsidRPr="000E4E7F">
              <w:tab/>
            </w:r>
            <w:r w:rsidRPr="000E4E7F">
              <w:tab/>
            </w:r>
            <w:r w:rsidRPr="000E4E7F">
              <w:tab/>
              <w:t>BIT STRING (SIZE (17)),</w:t>
            </w:r>
          </w:p>
          <w:p w14:paraId="15BFC4B5" w14:textId="77777777" w:rsidR="003330D8" w:rsidRPr="000E4E7F" w:rsidRDefault="003330D8" w:rsidP="003330D8">
            <w:pPr>
              <w:pStyle w:val="PL"/>
            </w:pPr>
            <w:r w:rsidRPr="000E4E7F">
              <w:tab/>
            </w:r>
            <w:r w:rsidRPr="000E4E7F">
              <w:tab/>
              <w:t>rbg-</w:t>
            </w:r>
            <w:r>
              <w:t>Bitmap</w:t>
            </w:r>
            <w:r w:rsidRPr="000E4E7F">
              <w:t>15</w:t>
            </w:r>
            <w:r w:rsidRPr="000E4E7F">
              <w:tab/>
            </w:r>
            <w:r w:rsidRPr="000E4E7F">
              <w:tab/>
            </w:r>
            <w:r w:rsidRPr="000E4E7F">
              <w:tab/>
              <w:t>BIT STRING (SIZE (19)),</w:t>
            </w:r>
          </w:p>
          <w:p w14:paraId="78EA23ED" w14:textId="77777777" w:rsidR="003330D8" w:rsidRPr="000E4E7F" w:rsidRDefault="003330D8" w:rsidP="003330D8">
            <w:pPr>
              <w:pStyle w:val="PL"/>
            </w:pPr>
            <w:r w:rsidRPr="000E4E7F">
              <w:tab/>
            </w:r>
            <w:r w:rsidRPr="000E4E7F">
              <w:tab/>
              <w:t>rbg-</w:t>
            </w:r>
            <w:r>
              <w:t>Bitmap</w:t>
            </w:r>
            <w:r w:rsidRPr="000E4E7F">
              <w:t>20</w:t>
            </w:r>
            <w:r w:rsidRPr="000E4E7F">
              <w:tab/>
            </w:r>
            <w:r w:rsidRPr="000E4E7F">
              <w:tab/>
            </w:r>
            <w:r w:rsidRPr="000E4E7F">
              <w:tab/>
              <w:t>BIT STRING (SIZE (25))</w:t>
            </w:r>
          </w:p>
          <w:p w14:paraId="49712293" w14:textId="77777777" w:rsidR="003330D8" w:rsidRPr="000E4E7F" w:rsidRDefault="003330D8" w:rsidP="003330D8">
            <w:pPr>
              <w:pStyle w:val="PL"/>
            </w:pPr>
            <w:r w:rsidRPr="000E4E7F">
              <w:tab/>
              <w:t>},</w:t>
            </w:r>
          </w:p>
          <w:p w14:paraId="14483566"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135554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66159314"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64B863FE" w14:textId="77777777" w:rsidR="003330D8" w:rsidRPr="000E4E7F" w:rsidRDefault="003330D8" w:rsidP="003330D8">
            <w:pPr>
              <w:pStyle w:val="PL"/>
            </w:pPr>
            <w:r w:rsidRPr="000E4E7F">
              <w:tab/>
              <w:t>},</w:t>
            </w:r>
          </w:p>
          <w:p w14:paraId="10E0FF89"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2B7F2B4" w14:textId="77777777" w:rsidR="003330D8"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05E6A542" w14:textId="77777777" w:rsidR="003330D8" w:rsidRPr="000E4E7F" w:rsidRDefault="003330D8" w:rsidP="003330D8">
            <w:pPr>
              <w:pStyle w:val="PL"/>
            </w:pPr>
            <w:r>
              <w:tab/>
            </w:r>
            <w:r w:rsidRPr="000E4E7F">
              <w:t>...</w:t>
            </w:r>
          </w:p>
          <w:p w14:paraId="7C5E7B7D" w14:textId="77777777" w:rsidR="003330D8" w:rsidRDefault="003330D8" w:rsidP="003330D8">
            <w:pPr>
              <w:pStyle w:val="PL"/>
            </w:pPr>
            <w:r w:rsidRPr="000E4E7F">
              <w:t>}</w:t>
            </w:r>
          </w:p>
          <w:p w14:paraId="4FB4522F" w14:textId="77777777" w:rsidR="003330D8" w:rsidRDefault="003330D8" w:rsidP="003330D8">
            <w:pPr>
              <w:pStyle w:val="PL"/>
            </w:pPr>
          </w:p>
          <w:p w14:paraId="53C1C4F1" w14:textId="77777777" w:rsidR="003330D8" w:rsidRPr="000E4E7F" w:rsidRDefault="003330D8" w:rsidP="003330D8">
            <w:pPr>
              <w:pStyle w:val="PL"/>
            </w:pPr>
            <w:r w:rsidRPr="000E4E7F">
              <w:t>ResourceReservationConfig</w:t>
            </w:r>
            <w:r>
              <w:t>UL</w:t>
            </w:r>
            <w:r w:rsidRPr="000E4E7F">
              <w:t>-r16 ::=</w:t>
            </w:r>
            <w:r w:rsidRPr="000E4E7F">
              <w:tab/>
            </w:r>
            <w:r w:rsidRPr="000E4E7F">
              <w:tab/>
              <w:t>SEQUENCE {</w:t>
            </w:r>
          </w:p>
          <w:p w14:paraId="4BAD32A8" w14:textId="77777777" w:rsidR="003330D8" w:rsidRDefault="003330D8" w:rsidP="003330D8">
            <w:pPr>
              <w:pStyle w:val="PL"/>
            </w:pPr>
            <w:r>
              <w:tab/>
              <w:t>periodicityStartPos-r16</w:t>
            </w:r>
            <w:r>
              <w:tab/>
            </w:r>
            <w:r>
              <w:tab/>
              <w:t>PeriodicityStartPos-r16</w:t>
            </w:r>
            <w:r w:rsidRPr="000E4E7F">
              <w:t>,</w:t>
            </w:r>
          </w:p>
          <w:p w14:paraId="4E7D4074"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61E91C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4DCB9839"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169B9222" w14:textId="77777777" w:rsidR="003330D8" w:rsidRPr="000E4E7F" w:rsidRDefault="003330D8" w:rsidP="003330D8">
            <w:pPr>
              <w:pStyle w:val="PL"/>
            </w:pPr>
            <w:r w:rsidRPr="000E4E7F">
              <w:tab/>
              <w:t>}</w:t>
            </w:r>
            <w:r>
              <w:t xml:space="preserve"> OPTIONAL</w:t>
            </w:r>
            <w:r w:rsidRPr="000E4E7F">
              <w:t>,</w:t>
            </w:r>
            <w:r w:rsidRPr="000E4E7F">
              <w:tab/>
              <w:t>-- Cond FDD</w:t>
            </w:r>
            <w:r>
              <w:t>andTDDnoDL</w:t>
            </w:r>
          </w:p>
          <w:p w14:paraId="6941EA81"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0CE53FF" w14:textId="77777777" w:rsidR="003330D8" w:rsidRPr="000E4E7F"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26791E27" w14:textId="77777777" w:rsidR="003330D8" w:rsidRPr="000E4E7F" w:rsidRDefault="003330D8" w:rsidP="003330D8">
            <w:pPr>
              <w:pStyle w:val="PL"/>
            </w:pPr>
            <w:r>
              <w:tab/>
            </w:r>
            <w:r w:rsidRPr="000E4E7F">
              <w:t>...</w:t>
            </w:r>
          </w:p>
          <w:p w14:paraId="0F8680B5" w14:textId="77777777" w:rsidR="003330D8" w:rsidRDefault="003330D8" w:rsidP="003330D8">
            <w:pPr>
              <w:pStyle w:val="PL"/>
            </w:pPr>
            <w:r w:rsidRPr="000E4E7F">
              <w:t>}</w:t>
            </w:r>
          </w:p>
          <w:p w14:paraId="36045E9F" w14:textId="77777777" w:rsidR="003330D8" w:rsidRDefault="003330D8" w:rsidP="003330D8">
            <w:pPr>
              <w:pStyle w:val="PL"/>
            </w:pPr>
          </w:p>
          <w:p w14:paraId="60AEBC72" w14:textId="77777777" w:rsidR="003330D8" w:rsidRPr="000E4E7F" w:rsidRDefault="003330D8" w:rsidP="003330D8">
            <w:pPr>
              <w:pStyle w:val="PL"/>
            </w:pPr>
            <w:r>
              <w:t>PeriodicityStartPos-r16 ::=</w:t>
            </w:r>
            <w:r>
              <w:tab/>
            </w:r>
            <w:r>
              <w:tab/>
            </w:r>
            <w:r w:rsidRPr="000E4E7F">
              <w:t>CHOICE {</w:t>
            </w:r>
          </w:p>
          <w:p w14:paraId="2A805495" w14:textId="77777777" w:rsidR="003330D8" w:rsidRPr="000E4E7F" w:rsidRDefault="003330D8" w:rsidP="003330D8">
            <w:pPr>
              <w:pStyle w:val="PL"/>
            </w:pPr>
            <w:r w:rsidRPr="000E4E7F">
              <w:tab/>
            </w:r>
            <w:r>
              <w:t>periodicity10ms</w:t>
            </w:r>
            <w:r w:rsidRPr="000E4E7F">
              <w:tab/>
            </w:r>
            <w:r w:rsidRPr="000E4E7F">
              <w:tab/>
            </w:r>
            <w:r>
              <w:tab/>
            </w:r>
            <w:r>
              <w:tab/>
            </w:r>
            <w:r>
              <w:tab/>
              <w:t>NULL</w:t>
            </w:r>
            <w:r w:rsidRPr="000E4E7F">
              <w:t>,</w:t>
            </w:r>
          </w:p>
          <w:p w14:paraId="18399293" w14:textId="77777777" w:rsidR="003330D8" w:rsidRPr="000E4E7F" w:rsidRDefault="003330D8" w:rsidP="003330D8">
            <w:pPr>
              <w:pStyle w:val="PL"/>
            </w:pPr>
            <w:r w:rsidRPr="000E4E7F">
              <w:tab/>
            </w:r>
            <w:r>
              <w:t>periodicity20ms</w:t>
            </w:r>
            <w:r w:rsidRPr="000E4E7F">
              <w:tab/>
            </w:r>
            <w:r w:rsidRPr="000E4E7F">
              <w:tab/>
            </w:r>
            <w:r w:rsidRPr="000E4E7F">
              <w:tab/>
            </w:r>
            <w:r>
              <w:tab/>
            </w:r>
            <w:r>
              <w:tab/>
              <w:t>INTEGER(0..1),</w:t>
            </w:r>
          </w:p>
          <w:p w14:paraId="73B8DEF3" w14:textId="77777777" w:rsidR="003330D8" w:rsidRPr="000E4E7F" w:rsidRDefault="003330D8" w:rsidP="003330D8">
            <w:pPr>
              <w:pStyle w:val="PL"/>
            </w:pPr>
            <w:r w:rsidRPr="000E4E7F">
              <w:tab/>
            </w:r>
            <w:r>
              <w:t>periodicity40ms</w:t>
            </w:r>
            <w:r w:rsidRPr="000E4E7F">
              <w:tab/>
            </w:r>
            <w:r w:rsidRPr="000E4E7F">
              <w:tab/>
            </w:r>
            <w:r w:rsidRPr="000E4E7F">
              <w:tab/>
            </w:r>
            <w:r>
              <w:tab/>
            </w:r>
            <w:r>
              <w:tab/>
              <w:t>INTEGER(0..3),</w:t>
            </w:r>
          </w:p>
          <w:p w14:paraId="164E1068" w14:textId="77777777" w:rsidR="003330D8" w:rsidRPr="000E4E7F" w:rsidRDefault="003330D8" w:rsidP="003330D8">
            <w:pPr>
              <w:pStyle w:val="PL"/>
            </w:pPr>
            <w:r w:rsidRPr="000E4E7F">
              <w:tab/>
            </w:r>
            <w:r>
              <w:t>periodicity80ms</w:t>
            </w:r>
            <w:r w:rsidRPr="000E4E7F">
              <w:tab/>
            </w:r>
            <w:r w:rsidRPr="000E4E7F">
              <w:tab/>
            </w:r>
            <w:r w:rsidRPr="000E4E7F">
              <w:tab/>
            </w:r>
            <w:r>
              <w:tab/>
            </w:r>
            <w:r>
              <w:tab/>
              <w:t>INTEGER(0..7),</w:t>
            </w:r>
          </w:p>
          <w:p w14:paraId="4BD830A2" w14:textId="77777777" w:rsidR="003330D8" w:rsidRDefault="003330D8" w:rsidP="003330D8">
            <w:pPr>
              <w:pStyle w:val="PL"/>
            </w:pPr>
            <w:r w:rsidRPr="000E4E7F">
              <w:tab/>
            </w:r>
            <w:r>
              <w:t>periodicity160ms</w:t>
            </w:r>
            <w:r w:rsidRPr="000E4E7F">
              <w:tab/>
            </w:r>
            <w:r w:rsidRPr="000E4E7F">
              <w:tab/>
            </w:r>
            <w:r>
              <w:tab/>
            </w:r>
            <w:r>
              <w:tab/>
              <w:t>INTEGER(0..15),</w:t>
            </w:r>
          </w:p>
          <w:p w14:paraId="3FCEA24D" w14:textId="77777777" w:rsidR="003330D8" w:rsidRPr="000E4E7F" w:rsidRDefault="003330D8" w:rsidP="003330D8">
            <w:pPr>
              <w:pStyle w:val="PL"/>
            </w:pPr>
            <w:r>
              <w:tab/>
              <w:t>spare3 NULL, spare2 NULL, spare1 NULL</w:t>
            </w:r>
          </w:p>
          <w:p w14:paraId="75352994" w14:textId="77777777" w:rsidR="003330D8" w:rsidRDefault="003330D8" w:rsidP="003330D8">
            <w:pPr>
              <w:pStyle w:val="PL"/>
            </w:pPr>
            <w:r>
              <w:t>}</w:t>
            </w:r>
          </w:p>
          <w:p w14:paraId="13890928" w14:textId="77777777" w:rsidR="003330D8" w:rsidRPr="000E4E7F" w:rsidRDefault="003330D8" w:rsidP="003330D8">
            <w:pPr>
              <w:pStyle w:val="PL"/>
            </w:pPr>
          </w:p>
          <w:p w14:paraId="0B30F6B6" w14:textId="77777777" w:rsidR="003330D8" w:rsidRPr="000E4E7F" w:rsidRDefault="003330D8" w:rsidP="003330D8">
            <w:pPr>
              <w:pStyle w:val="PL"/>
            </w:pPr>
            <w:r w:rsidRPr="000E4E7F">
              <w:t>-- ASN1STOP</w:t>
            </w:r>
          </w:p>
          <w:p w14:paraId="707559EA" w14:textId="77777777" w:rsidR="003330D8" w:rsidRPr="000E4E7F" w:rsidRDefault="003330D8" w:rsidP="003330D8">
            <w:r>
              <w:t xml:space="preserve"> </w:t>
            </w: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20"/>
            </w:tblGrid>
            <w:tr w:rsidR="003330D8" w:rsidRPr="000E4E7F" w14:paraId="70905DE7"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1074FE1" w14:textId="77777777" w:rsidR="003330D8" w:rsidRPr="000E4E7F" w:rsidRDefault="003330D8" w:rsidP="003330D8">
                  <w:pPr>
                    <w:pStyle w:val="TAH"/>
                  </w:pPr>
                  <w:r w:rsidRPr="000E4E7F">
                    <w:rPr>
                      <w:i/>
                      <w:noProof/>
                    </w:rPr>
                    <w:lastRenderedPageBreak/>
                    <w:t>ResourceReservationConfig</w:t>
                  </w:r>
                  <w:r w:rsidRPr="000E4E7F">
                    <w:rPr>
                      <w:noProof/>
                    </w:rPr>
                    <w:t xml:space="preserve"> field descriptions</w:t>
                  </w:r>
                </w:p>
              </w:tc>
            </w:tr>
            <w:tr w:rsidR="003330D8" w:rsidRPr="00D70873" w14:paraId="0F5017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6F47B9" w14:textId="77777777" w:rsidR="003330D8" w:rsidRPr="000E4E7F" w:rsidRDefault="003330D8" w:rsidP="003330D8">
                  <w:pPr>
                    <w:pStyle w:val="TAL"/>
                    <w:rPr>
                      <w:b/>
                      <w:bCs/>
                      <w:i/>
                      <w:iCs/>
                      <w:kern w:val="2"/>
                    </w:rPr>
                  </w:pPr>
                  <w:r w:rsidRPr="000E4E7F">
                    <w:rPr>
                      <w:b/>
                      <w:bCs/>
                      <w:i/>
                      <w:iCs/>
                      <w:kern w:val="2"/>
                    </w:rPr>
                    <w:t>periodicity</w:t>
                  </w:r>
                  <w:proofErr w:type="spellStart"/>
                  <w:r>
                    <w:rPr>
                      <w:b/>
                      <w:bCs/>
                      <w:i/>
                      <w:iCs/>
                      <w:kern w:val="2"/>
                      <w:lang w:val="en-US"/>
                    </w:rPr>
                    <w:t>StartPos</w:t>
                  </w:r>
                  <w:proofErr w:type="spellEnd"/>
                </w:p>
                <w:p w14:paraId="611F781F" w14:textId="77777777" w:rsidR="003330D8" w:rsidRPr="00C25016" w:rsidRDefault="003330D8" w:rsidP="003330D8">
                  <w:pPr>
                    <w:pStyle w:val="TAL"/>
                    <w:rPr>
                      <w:bCs/>
                      <w:noProof/>
                      <w:lang w:val="en-US" w:eastAsia="en-GB"/>
                    </w:rPr>
                  </w:pPr>
                  <w:r>
                    <w:rPr>
                      <w:lang w:val="en-US"/>
                    </w:rPr>
                    <w:t>Indicates p</w:t>
                  </w:r>
                  <w:r w:rsidRPr="000E4E7F">
                    <w:t xml:space="preserve">eriodicity </w:t>
                  </w:r>
                  <w:r>
                    <w:rPr>
                      <w:lang w:val="en-US"/>
                    </w:rPr>
                    <w:t xml:space="preserve">and start offset of </w:t>
                  </w:r>
                  <w:r w:rsidRPr="000E4E7F">
                    <w:t>of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p>
              </w:tc>
            </w:tr>
            <w:tr w:rsidR="003330D8" w:rsidRPr="000E4E7F" w14:paraId="7737FF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E93121F" w14:textId="77777777" w:rsidR="003330D8" w:rsidRPr="000E4E7F" w:rsidRDefault="003330D8" w:rsidP="003330D8">
                  <w:pPr>
                    <w:pStyle w:val="TAL"/>
                    <w:rPr>
                      <w:b/>
                      <w:bCs/>
                      <w:i/>
                      <w:iCs/>
                      <w:kern w:val="2"/>
                    </w:rPr>
                  </w:pPr>
                  <w:r>
                    <w:rPr>
                      <w:b/>
                      <w:bCs/>
                      <w:i/>
                      <w:iCs/>
                      <w:kern w:val="2"/>
                    </w:rPr>
                    <w:t>resourceReservationFreq</w:t>
                  </w:r>
                </w:p>
                <w:p w14:paraId="3B2AE24A" w14:textId="77777777" w:rsidR="003330D8" w:rsidRPr="007C0B5F" w:rsidRDefault="003330D8" w:rsidP="003330D8">
                  <w:pPr>
                    <w:pStyle w:val="TAL"/>
                    <w:rPr>
                      <w:bCs/>
                      <w:noProof/>
                      <w:lang w:eastAsia="en-GB"/>
                    </w:rPr>
                  </w:pPr>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p>
              </w:tc>
            </w:tr>
            <w:tr w:rsidR="003330D8" w:rsidRPr="000E4E7F" w14:paraId="7B746FD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A42A0ED" w14:textId="77777777" w:rsidR="003330D8" w:rsidRPr="000E4E7F" w:rsidRDefault="003330D8" w:rsidP="003330D8">
                  <w:pPr>
                    <w:pStyle w:val="TAL"/>
                    <w:rPr>
                      <w:b/>
                      <w:bCs/>
                      <w:i/>
                      <w:iCs/>
                      <w:kern w:val="2"/>
                    </w:rPr>
                  </w:pPr>
                  <w:proofErr w:type="spellStart"/>
                  <w:r>
                    <w:rPr>
                      <w:b/>
                      <w:bCs/>
                      <w:i/>
                      <w:iCs/>
                      <w:kern w:val="2"/>
                      <w:lang w:val="en-US"/>
                    </w:rPr>
                    <w:t>slotBitmap</w:t>
                  </w:r>
                  <w:proofErr w:type="spellEnd"/>
                </w:p>
                <w:p w14:paraId="29247027" w14:textId="77777777" w:rsidR="003330D8" w:rsidRDefault="003330D8" w:rsidP="003330D8">
                  <w:pPr>
                    <w:pStyle w:val="TAL"/>
                    <w:rPr>
                      <w:lang w:eastAsia="en-GB"/>
                    </w:rPr>
                  </w:pPr>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p>
                <w:p w14:paraId="75EF49A7" w14:textId="77777777" w:rsidR="003330D8" w:rsidRPr="000E4E7F" w:rsidRDefault="003330D8" w:rsidP="003330D8">
                  <w:pPr>
                    <w:pStyle w:val="TAL"/>
                  </w:pPr>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proofErr w:type="spellStart"/>
                  <w:r w:rsidRPr="000A0D43">
                    <w:rPr>
                      <w:i/>
                      <w:iCs/>
                      <w:lang w:val="en-US"/>
                    </w:rPr>
                    <w:t>periopdicityStartPos</w:t>
                  </w:r>
                  <w:proofErr w:type="spellEnd"/>
                  <w:r w:rsidRPr="000E4E7F">
                    <w:t>. Two bits for each subframe coded as:</w:t>
                  </w:r>
                </w:p>
                <w:p w14:paraId="77E9826D" w14:textId="77777777" w:rsidR="003330D8" w:rsidRPr="000E4E7F" w:rsidRDefault="003330D8" w:rsidP="003330D8">
                  <w:pPr>
                    <w:pStyle w:val="TAL"/>
                  </w:pPr>
                  <w:r w:rsidRPr="000E4E7F">
                    <w:t>00: both slots are not reserved</w:t>
                  </w:r>
                </w:p>
                <w:p w14:paraId="543D8C0D" w14:textId="77777777" w:rsidR="003330D8" w:rsidRPr="000E4E7F" w:rsidRDefault="003330D8" w:rsidP="003330D8">
                  <w:pPr>
                    <w:pStyle w:val="TAL"/>
                  </w:pPr>
                  <w:r w:rsidRPr="000E4E7F">
                    <w:t>01: the first slot is not reserved, the second slot is reserved</w:t>
                  </w:r>
                </w:p>
                <w:p w14:paraId="5832C3AF" w14:textId="77777777" w:rsidR="003330D8" w:rsidRPr="000E4E7F" w:rsidRDefault="003330D8" w:rsidP="003330D8">
                  <w:pPr>
                    <w:pStyle w:val="TAL"/>
                  </w:pPr>
                  <w:r w:rsidRPr="000E4E7F">
                    <w:t>10: the first slot is reserved, the second slot is not reserved</w:t>
                  </w:r>
                </w:p>
                <w:p w14:paraId="2E89FF2B" w14:textId="77777777" w:rsidR="003330D8" w:rsidRDefault="003330D8" w:rsidP="003330D8">
                  <w:pPr>
                    <w:pStyle w:val="TAL"/>
                    <w:rPr>
                      <w:lang w:val="en-US"/>
                    </w:rPr>
                  </w:pPr>
                  <w:r w:rsidRPr="000E4E7F">
                    <w:t>11: both slots are reserved</w:t>
                  </w:r>
                  <w:r>
                    <w:rPr>
                      <w:lang w:val="en-US"/>
                    </w:rPr>
                    <w:t>.</w:t>
                  </w:r>
                </w:p>
                <w:p w14:paraId="7F0EF25A" w14:textId="77777777" w:rsidR="003330D8" w:rsidRPr="000A0D43" w:rsidRDefault="003330D8" w:rsidP="003330D8">
                  <w:pPr>
                    <w:pStyle w:val="TAL"/>
                    <w:rPr>
                      <w:lang w:val="en-US"/>
                    </w:rPr>
                  </w:pPr>
                  <w:r>
                    <w:rPr>
                      <w:lang w:val="en-US"/>
                    </w:rPr>
                    <w:t>If the field is not included in UL configuration, the value of the field from DL configuration applies.</w:t>
                  </w:r>
                </w:p>
              </w:tc>
            </w:tr>
            <w:tr w:rsidR="003330D8" w:rsidRPr="00213205" w14:paraId="2C71E9E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CF267FD" w14:textId="77777777" w:rsidR="003330D8" w:rsidRPr="000E4E7F" w:rsidRDefault="003330D8" w:rsidP="003330D8">
                  <w:pPr>
                    <w:pStyle w:val="TAL"/>
                    <w:rPr>
                      <w:b/>
                      <w:bCs/>
                      <w:i/>
                      <w:iCs/>
                      <w:kern w:val="2"/>
                    </w:rPr>
                  </w:pPr>
                  <w:r w:rsidRPr="000E4E7F">
                    <w:rPr>
                      <w:b/>
                      <w:bCs/>
                      <w:i/>
                      <w:iCs/>
                      <w:kern w:val="2"/>
                    </w:rPr>
                    <w:t>symbolBitmap</w:t>
                  </w:r>
                  <w:r>
                    <w:rPr>
                      <w:b/>
                      <w:bCs/>
                      <w:i/>
                      <w:iCs/>
                      <w:kern w:val="2"/>
                    </w:rPr>
                    <w:t>1, symbolBitmap2</w:t>
                  </w:r>
                </w:p>
                <w:p w14:paraId="3A8C1E44" w14:textId="77777777" w:rsidR="003330D8" w:rsidRPr="006C51D3" w:rsidRDefault="003330D8" w:rsidP="003330D8">
                  <w:pPr>
                    <w:pStyle w:val="TAL"/>
                    <w:rPr>
                      <w:b/>
                      <w:bCs/>
                      <w:i/>
                      <w:iCs/>
                      <w:kern w:val="2"/>
                    </w:rPr>
                  </w:pPr>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p>
              </w:tc>
            </w:tr>
          </w:tbl>
          <w:p w14:paraId="292601AE" w14:textId="77777777" w:rsidR="003330D8" w:rsidRPr="000E4E7F" w:rsidRDefault="003330D8" w:rsidP="003330D8">
            <w:pPr>
              <w:rPr>
                <w:iCs/>
              </w:rPr>
            </w:pPr>
            <w:r>
              <w:rPr>
                <w:iCs/>
              </w:rPr>
              <w:t xml:space="preserve">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0"/>
              <w:gridCol w:w="6"/>
            </w:tblGrid>
            <w:tr w:rsidR="003330D8" w:rsidRPr="000E4E7F" w14:paraId="5216BD56" w14:textId="77777777" w:rsidTr="00EF7CB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1B38BE" w14:textId="77777777" w:rsidR="003330D8" w:rsidRPr="000E4E7F" w:rsidRDefault="003330D8" w:rsidP="003330D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95CA444" w14:textId="77777777" w:rsidR="003330D8" w:rsidRPr="000E4E7F" w:rsidRDefault="003330D8" w:rsidP="003330D8">
                  <w:pPr>
                    <w:pStyle w:val="TAH"/>
                  </w:pPr>
                  <w:r w:rsidRPr="000E4E7F">
                    <w:t>Explanation</w:t>
                  </w:r>
                </w:p>
              </w:tc>
            </w:tr>
            <w:tr w:rsidR="003330D8" w:rsidRPr="000E4E7F" w:rsidDel="00317E73" w14:paraId="1890AFA8" w14:textId="77777777" w:rsidTr="00EF7CB2">
              <w:trPr>
                <w:gridAfter w:val="1"/>
                <w:wAfter w:w="6" w:type="dxa"/>
                <w:cantSplit/>
              </w:trPr>
              <w:tc>
                <w:tcPr>
                  <w:tcW w:w="2269" w:type="dxa"/>
                </w:tcPr>
                <w:p w14:paraId="4D6A7704" w14:textId="77777777" w:rsidR="003330D8" w:rsidRPr="006C51D3" w:rsidDel="00317E73" w:rsidRDefault="003330D8" w:rsidP="003330D8">
                  <w:pPr>
                    <w:pStyle w:val="TAL"/>
                    <w:rPr>
                      <w:i/>
                      <w:lang w:val="en-US"/>
                    </w:rPr>
                  </w:pPr>
                  <w:r>
                    <w:rPr>
                      <w:i/>
                      <w:lang w:val="en-US"/>
                    </w:rPr>
                    <w:t>Bitmap1</w:t>
                  </w:r>
                </w:p>
              </w:tc>
              <w:tc>
                <w:tcPr>
                  <w:tcW w:w="7370" w:type="dxa"/>
                </w:tcPr>
                <w:p w14:paraId="0864A814" w14:textId="77777777" w:rsidR="003330D8" w:rsidRPr="006C51D3" w:rsidDel="00317E73" w:rsidRDefault="003330D8" w:rsidP="003330D8">
                  <w:pPr>
                    <w:pStyle w:val="TAL"/>
                    <w:rPr>
                      <w:lang w:val="en-US" w:eastAsia="en-GB"/>
                    </w:rPr>
                  </w:pPr>
                  <w:r>
                    <w:rPr>
                      <w:lang w:val="en-US" w:eastAsia="en-GB"/>
                    </w:rPr>
                    <w:t xml:space="preserve">The field is optionally present, need OR, if value of </w:t>
                  </w:r>
                  <w:r w:rsidRPr="006C51D3">
                    <w:rPr>
                      <w:i/>
                      <w:iCs/>
                    </w:rPr>
                    <w:t>slotBitmap</w:t>
                  </w:r>
                  <w:r>
                    <w:rPr>
                      <w:lang w:val="en-US"/>
                    </w:rPr>
                    <w:t xml:space="preserve"> corresponding to at least one </w:t>
                  </w:r>
                  <w:proofErr w:type="spellStart"/>
                  <w:r>
                    <w:rPr>
                      <w:lang w:val="en-US"/>
                    </w:rPr>
                    <w:t>subrame</w:t>
                  </w:r>
                  <w:proofErr w:type="spellEnd"/>
                  <w:r>
                    <w:rPr>
                      <w:lang w:val="en-US"/>
                    </w:rPr>
                    <w:t xml:space="preserve"> is '01'; otherwise the field is not present.</w:t>
                  </w:r>
                </w:p>
              </w:tc>
            </w:tr>
            <w:tr w:rsidR="003330D8" w:rsidRPr="000E4E7F" w:rsidDel="00317E73" w14:paraId="4D60F34E" w14:textId="77777777" w:rsidTr="00EF7CB2">
              <w:trPr>
                <w:gridAfter w:val="1"/>
                <w:wAfter w:w="6" w:type="dxa"/>
                <w:cantSplit/>
              </w:trPr>
              <w:tc>
                <w:tcPr>
                  <w:tcW w:w="2269" w:type="dxa"/>
                </w:tcPr>
                <w:p w14:paraId="01AF6FD7" w14:textId="77777777" w:rsidR="003330D8" w:rsidRPr="009C6B12" w:rsidDel="00317E73" w:rsidRDefault="003330D8" w:rsidP="003330D8">
                  <w:pPr>
                    <w:pStyle w:val="TAL"/>
                    <w:rPr>
                      <w:i/>
                      <w:lang w:val="en-US"/>
                    </w:rPr>
                  </w:pPr>
                  <w:r>
                    <w:rPr>
                      <w:i/>
                      <w:lang w:val="en-US"/>
                    </w:rPr>
                    <w:t>Bitmap2</w:t>
                  </w:r>
                </w:p>
              </w:tc>
              <w:tc>
                <w:tcPr>
                  <w:tcW w:w="7370" w:type="dxa"/>
                </w:tcPr>
                <w:p w14:paraId="42623A3C" w14:textId="77777777" w:rsidR="003330D8" w:rsidRPr="009C6B12" w:rsidDel="00317E73" w:rsidRDefault="003330D8" w:rsidP="003330D8">
                  <w:pPr>
                    <w:pStyle w:val="TAL"/>
                    <w:rPr>
                      <w:lang w:val="en-US" w:eastAsia="en-GB"/>
                    </w:rPr>
                  </w:pPr>
                  <w:r>
                    <w:rPr>
                      <w:lang w:val="en-US" w:eastAsia="en-GB"/>
                    </w:rPr>
                    <w:t xml:space="preserve">The field is optionally present, need OR, if value of </w:t>
                  </w:r>
                  <w:r w:rsidRPr="009C6B12">
                    <w:rPr>
                      <w:i/>
                      <w:iCs/>
                    </w:rPr>
                    <w:t>slotBitmap</w:t>
                  </w:r>
                  <w:r>
                    <w:rPr>
                      <w:lang w:val="en-US"/>
                    </w:rPr>
                    <w:t xml:space="preserve"> corresponding to at least one </w:t>
                  </w:r>
                  <w:proofErr w:type="spellStart"/>
                  <w:r>
                    <w:rPr>
                      <w:lang w:val="en-US"/>
                    </w:rPr>
                    <w:t>subrame</w:t>
                  </w:r>
                  <w:proofErr w:type="spellEnd"/>
                  <w:r>
                    <w:rPr>
                      <w:lang w:val="en-US"/>
                    </w:rPr>
                    <w:t xml:space="preserve"> is '10'; otherwise the field is not present.</w:t>
                  </w:r>
                </w:p>
              </w:tc>
            </w:tr>
            <w:tr w:rsidR="003330D8" w:rsidRPr="000E4E7F" w14:paraId="2CD78A60" w14:textId="77777777" w:rsidTr="00EF7CB2">
              <w:trPr>
                <w:gridAfter w:val="1"/>
                <w:wAfter w:w="6" w:type="dxa"/>
                <w:cantSplit/>
              </w:trPr>
              <w:tc>
                <w:tcPr>
                  <w:tcW w:w="2269" w:type="dxa"/>
                </w:tcPr>
                <w:p w14:paraId="1B62CA36" w14:textId="77777777" w:rsidR="003330D8" w:rsidRPr="000E4E7F" w:rsidRDefault="003330D8" w:rsidP="003330D8">
                  <w:pPr>
                    <w:pStyle w:val="TAL"/>
                    <w:rPr>
                      <w:i/>
                      <w:iCs/>
                    </w:rPr>
                  </w:pPr>
                  <w:r w:rsidRPr="000E4E7F">
                    <w:rPr>
                      <w:i/>
                      <w:iCs/>
                    </w:rPr>
                    <w:t>FDD</w:t>
                  </w:r>
                  <w:r>
                    <w:rPr>
                      <w:i/>
                      <w:iCs/>
                      <w:lang w:val="en-US"/>
                    </w:rPr>
                    <w:t>and</w:t>
                  </w:r>
                  <w:r w:rsidRPr="000E4E7F">
                    <w:rPr>
                      <w:i/>
                      <w:iCs/>
                    </w:rPr>
                    <w:t>TDD</w:t>
                  </w:r>
                  <w:r>
                    <w:rPr>
                      <w:i/>
                      <w:iCs/>
                      <w:lang w:val="en-US"/>
                    </w:rPr>
                    <w:t>no</w:t>
                  </w:r>
                  <w:r w:rsidRPr="000E4E7F">
                    <w:rPr>
                      <w:i/>
                      <w:iCs/>
                    </w:rPr>
                    <w:t>DL</w:t>
                  </w:r>
                </w:p>
              </w:tc>
              <w:tc>
                <w:tcPr>
                  <w:tcW w:w="7370" w:type="dxa"/>
                </w:tcPr>
                <w:p w14:paraId="37F4290C" w14:textId="77777777" w:rsidR="003330D8" w:rsidRPr="000E4E7F" w:rsidRDefault="003330D8" w:rsidP="003330D8">
                  <w:pPr>
                    <w:pStyle w:val="TAL"/>
                    <w:rPr>
                      <w:lang w:eastAsia="en-GB"/>
                    </w:rPr>
                  </w:pPr>
                  <w:r w:rsidRPr="000E4E7F">
                    <w:rPr>
                      <w:lang w:eastAsia="en-GB"/>
                    </w:rPr>
                    <w:t xml:space="preserve">The field is mandatory present </w:t>
                  </w:r>
                  <w:r>
                    <w:rPr>
                      <w:lang w:val="en-US" w:eastAsia="en-GB"/>
                    </w:rPr>
                    <w:t xml:space="preserve">for TDD when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p>
              </w:tc>
            </w:tr>
          </w:tbl>
          <w:p w14:paraId="37B64BE5" w14:textId="63E4569F" w:rsidR="003330D8" w:rsidRDefault="003330D8" w:rsidP="00E27E74">
            <w:pPr>
              <w:pStyle w:val="BodyText"/>
              <w:rPr>
                <w:rFonts w:cs="Arial"/>
                <w:lang w:val="en-US"/>
              </w:rPr>
            </w:pPr>
            <w:r>
              <w:rPr>
                <w:rFonts w:cs="Arial"/>
                <w:lang w:val="en-US"/>
              </w:rPr>
              <w:t xml:space="preserve"> </w:t>
            </w:r>
          </w:p>
        </w:tc>
      </w:tr>
    </w:tbl>
    <w:p w14:paraId="2C781951" w14:textId="01AAE487" w:rsidR="00E27E74" w:rsidRDefault="00E27E74" w:rsidP="00E27E74">
      <w:pPr>
        <w:pStyle w:val="BodyText"/>
        <w:rPr>
          <w:rFonts w:cs="Arial"/>
          <w:lang w:val="en-US"/>
        </w:rPr>
      </w:pPr>
    </w:p>
    <w:p w14:paraId="64BD1512" w14:textId="3AC16716" w:rsidR="007D784E" w:rsidRDefault="00EC38D2" w:rsidP="00EC38D2">
      <w:pPr>
        <w:pStyle w:val="BodyText"/>
        <w:rPr>
          <w:rFonts w:cs="Arial"/>
          <w:lang w:val="en-US"/>
        </w:rPr>
      </w:pPr>
      <w:r>
        <w:rPr>
          <w:rFonts w:cs="Arial"/>
          <w:lang w:val="en-US"/>
        </w:rPr>
        <w:t>It is the feature lead’s understanding that RAN1’s intention has been that it should be possible to configure the frequency-domain resource reservation without the time-domain parameters and vice versa, but it is seems to be some unclear from</w:t>
      </w:r>
      <w:r w:rsidR="007D784E">
        <w:rPr>
          <w:rFonts w:cs="Arial"/>
          <w:lang w:val="en-US"/>
        </w:rPr>
        <w:t xml:space="preserve"> the earlier RAN1 agreements </w:t>
      </w:r>
      <w:r w:rsidR="007D784E">
        <w:rPr>
          <w:rFonts w:cs="Arial"/>
          <w:lang w:val="en-US"/>
        </w:rPr>
        <w:fldChar w:fldCharType="begin"/>
      </w:r>
      <w:r w:rsidR="007D784E">
        <w:rPr>
          <w:rFonts w:cs="Arial"/>
          <w:lang w:val="en-US"/>
        </w:rPr>
        <w:instrText xml:space="preserve"> REF _Ref40684900 \r \h </w:instrText>
      </w:r>
      <w:r w:rsidR="007D784E">
        <w:rPr>
          <w:rFonts w:cs="Arial"/>
          <w:lang w:val="en-US"/>
        </w:rPr>
      </w:r>
      <w:r w:rsidR="007D784E">
        <w:rPr>
          <w:rFonts w:cs="Arial"/>
          <w:lang w:val="en-US"/>
        </w:rPr>
        <w:fldChar w:fldCharType="separate"/>
      </w:r>
      <w:r w:rsidR="00926358">
        <w:rPr>
          <w:rFonts w:cs="Arial"/>
          <w:lang w:val="en-US"/>
        </w:rPr>
        <w:t>[6]</w:t>
      </w:r>
      <w:r w:rsidR="007D784E">
        <w:rPr>
          <w:rFonts w:cs="Arial"/>
          <w:lang w:val="en-US"/>
        </w:rPr>
        <w:fldChar w:fldCharType="end"/>
      </w:r>
      <w:r w:rsidR="007D784E">
        <w:rPr>
          <w:rFonts w:cs="Arial"/>
          <w:lang w:val="en-US"/>
        </w:rPr>
        <w:t xml:space="preserve"> and the L1 parameter list </w:t>
      </w:r>
      <w:r w:rsidR="007D784E">
        <w:rPr>
          <w:rFonts w:cs="Arial"/>
          <w:lang w:val="en-US"/>
        </w:rPr>
        <w:fldChar w:fldCharType="begin"/>
      </w:r>
      <w:r w:rsidR="007D784E">
        <w:rPr>
          <w:rFonts w:cs="Arial"/>
          <w:lang w:val="en-US"/>
        </w:rPr>
        <w:instrText xml:space="preserve"> REF _Ref40684920 \r \h </w:instrText>
      </w:r>
      <w:r w:rsidR="007D784E">
        <w:rPr>
          <w:rFonts w:cs="Arial"/>
          <w:lang w:val="en-US"/>
        </w:rPr>
      </w:r>
      <w:r w:rsidR="007D784E">
        <w:rPr>
          <w:rFonts w:cs="Arial"/>
          <w:lang w:val="en-US"/>
        </w:rPr>
        <w:fldChar w:fldCharType="separate"/>
      </w:r>
      <w:r w:rsidR="00926358">
        <w:rPr>
          <w:rFonts w:cs="Arial"/>
          <w:lang w:val="en-US"/>
        </w:rPr>
        <w:t>[7]</w:t>
      </w:r>
      <w:r w:rsidR="007D784E">
        <w:rPr>
          <w:rFonts w:cs="Arial"/>
          <w:lang w:val="en-US"/>
        </w:rPr>
        <w:fldChar w:fldCharType="end"/>
      </w:r>
      <w:r>
        <w:rPr>
          <w:rFonts w:cs="Arial"/>
          <w:lang w:val="en-US"/>
        </w:rPr>
        <w:t xml:space="preserve">, and apparently RAN2 has chosen to make both the </w:t>
      </w:r>
      <w:r w:rsidR="007D784E">
        <w:rPr>
          <w:rFonts w:cs="Arial"/>
          <w:lang w:val="en-US"/>
        </w:rPr>
        <w:t>frequency-domain configuration (</w:t>
      </w:r>
      <w:r w:rsidR="007D784E" w:rsidRPr="00046B73">
        <w:rPr>
          <w:rFonts w:ascii="Courier New" w:eastAsia="Times New Roman" w:hAnsi="Courier New"/>
          <w:noProof/>
          <w:sz w:val="16"/>
        </w:rPr>
        <w:t>resourceReservationFreq</w:t>
      </w:r>
      <w:r w:rsidR="007D784E">
        <w:rPr>
          <w:rFonts w:cs="Arial"/>
          <w:lang w:val="en-US"/>
        </w:rPr>
        <w:t xml:space="preserve">) </w:t>
      </w:r>
      <w:r>
        <w:rPr>
          <w:rFonts w:cs="Arial"/>
          <w:lang w:val="en-US"/>
        </w:rPr>
        <w:t xml:space="preserve">and </w:t>
      </w:r>
      <w:r w:rsidR="007D784E">
        <w:rPr>
          <w:rFonts w:cs="Arial"/>
          <w:lang w:val="en-US"/>
        </w:rPr>
        <w:t>the time-domain configuration (</w:t>
      </w:r>
      <w:r w:rsidR="007D784E" w:rsidRPr="00046B73">
        <w:rPr>
          <w:rFonts w:ascii="Courier New" w:eastAsia="Times New Roman" w:hAnsi="Courier New"/>
          <w:noProof/>
          <w:sz w:val="16"/>
        </w:rPr>
        <w:t>slotConfig</w:t>
      </w:r>
      <w:r w:rsidR="007D784E">
        <w:rPr>
          <w:rFonts w:cs="Arial"/>
          <w:lang w:val="en-US"/>
        </w:rPr>
        <w:t xml:space="preserve">) </w:t>
      </w:r>
      <w:r>
        <w:rPr>
          <w:rFonts w:cs="Arial"/>
          <w:lang w:val="en-US"/>
        </w:rPr>
        <w:t>mandatory</w:t>
      </w:r>
      <w:r w:rsidR="007D784E">
        <w:rPr>
          <w:rFonts w:cs="Arial"/>
          <w:lang w:val="en-US"/>
        </w:rPr>
        <w:t xml:space="preserve"> present in the parameter structure (</w:t>
      </w:r>
      <w:r w:rsidR="007D784E" w:rsidRPr="00046B73">
        <w:rPr>
          <w:rFonts w:ascii="Courier New" w:eastAsia="Times New Roman" w:hAnsi="Courier New"/>
          <w:noProof/>
          <w:sz w:val="16"/>
        </w:rPr>
        <w:t>NR-ResourceReservationConfig</w:t>
      </w:r>
      <w:r w:rsidR="007D784E">
        <w:rPr>
          <w:rFonts w:cs="Arial"/>
          <w:lang w:val="en-US"/>
        </w:rPr>
        <w:t>).</w:t>
      </w:r>
    </w:p>
    <w:p w14:paraId="24F63120" w14:textId="5A2D50B3" w:rsidR="0069649A" w:rsidRDefault="007D784E" w:rsidP="0069649A">
      <w:pPr>
        <w:pStyle w:val="Proposal"/>
        <w:rPr>
          <w:highlight w:val="yellow"/>
        </w:rPr>
      </w:pPr>
      <w:bookmarkStart w:id="9" w:name="_Ref40685372"/>
      <w:r>
        <w:rPr>
          <w:highlight w:val="yellow"/>
        </w:rPr>
        <w:t xml:space="preserve">Discuss whether </w:t>
      </w:r>
      <w:r w:rsidR="00516FCF">
        <w:rPr>
          <w:highlight w:val="yellow"/>
        </w:rPr>
        <w:t xml:space="preserve">one or </w:t>
      </w:r>
      <w:proofErr w:type="gramStart"/>
      <w:r w:rsidR="00516FCF">
        <w:rPr>
          <w:highlight w:val="yellow"/>
        </w:rPr>
        <w:t>both of the</w:t>
      </w:r>
      <w:r>
        <w:rPr>
          <w:highlight w:val="yellow"/>
        </w:rPr>
        <w:t xml:space="preserve"> </w:t>
      </w:r>
      <w:r w:rsidR="00926358">
        <w:rPr>
          <w:highlight w:val="yellow"/>
        </w:rPr>
        <w:t>parameters</w:t>
      </w:r>
      <w:proofErr w:type="gramEnd"/>
      <w:r w:rsidR="00926358">
        <w:rPr>
          <w:highlight w:val="yellow"/>
        </w:rPr>
        <w:t xml:space="preserve"> for </w:t>
      </w:r>
      <w:r>
        <w:rPr>
          <w:highlight w:val="yellow"/>
        </w:rPr>
        <w:t>frequency-domain</w:t>
      </w:r>
      <w:r w:rsidR="00516FCF">
        <w:rPr>
          <w:highlight w:val="yellow"/>
        </w:rPr>
        <w:t xml:space="preserve"> and </w:t>
      </w:r>
      <w:r>
        <w:rPr>
          <w:highlight w:val="yellow"/>
        </w:rPr>
        <w:t xml:space="preserve">time-domain </w:t>
      </w:r>
      <w:r w:rsidR="00926358">
        <w:rPr>
          <w:highlight w:val="yellow"/>
        </w:rPr>
        <w:t xml:space="preserve">resource reservation </w:t>
      </w:r>
      <w:r w:rsidR="00516FCF">
        <w:rPr>
          <w:highlight w:val="yellow"/>
        </w:rPr>
        <w:t>ought to be optionally present rather than mandatory present</w:t>
      </w:r>
      <w:bookmarkEnd w:id="9"/>
      <w:r w:rsidR="00516FCF">
        <w:rPr>
          <w:highlight w:val="yellow"/>
        </w:rPr>
        <w:t>.</w:t>
      </w:r>
      <w:bookmarkStart w:id="10" w:name="_GoBack"/>
      <w:bookmarkEnd w:id="10"/>
    </w:p>
    <w:p w14:paraId="0D6CE196" w14:textId="6D1516A2" w:rsidR="00F01949" w:rsidRDefault="00F01949" w:rsidP="00F01949">
      <w:pPr>
        <w:pStyle w:val="Proposal"/>
        <w:numPr>
          <w:ilvl w:val="0"/>
          <w:numId w:val="46"/>
        </w:numPr>
        <w:rPr>
          <w:highlight w:val="yellow"/>
        </w:rPr>
      </w:pPr>
      <w:r>
        <w:rPr>
          <w:highlight w:val="yellow"/>
        </w:rPr>
        <w:t xml:space="preserve">If the answer is </w:t>
      </w:r>
      <w:r w:rsidR="00926358">
        <w:rPr>
          <w:highlight w:val="yellow"/>
        </w:rPr>
        <w:t>yes, RAN1 may need to send a LS to RAN2</w:t>
      </w:r>
      <w:r w:rsidR="001D6362">
        <w:rPr>
          <w:highlight w:val="yellow"/>
        </w:rPr>
        <w:t xml:space="preserve"> to request that one or both parameters are changed from mandatory present to optionally present.</w:t>
      </w:r>
    </w:p>
    <w:p w14:paraId="7A2EC304" w14:textId="1930AFC5" w:rsidR="00F01949" w:rsidRPr="00F01949" w:rsidRDefault="00926358" w:rsidP="00F01949">
      <w:pPr>
        <w:pStyle w:val="Proposal"/>
        <w:numPr>
          <w:ilvl w:val="0"/>
          <w:numId w:val="46"/>
        </w:numPr>
        <w:rPr>
          <w:highlight w:val="yellow"/>
        </w:rPr>
      </w:pPr>
      <w:r>
        <w:rPr>
          <w:highlight w:val="yellow"/>
        </w:rPr>
        <w:t xml:space="preserve">In any case, corrections of the references in 36.211/212/213 may be needed, where the TPs in </w:t>
      </w:r>
      <w:r>
        <w:rPr>
          <w:highlight w:val="yellow"/>
        </w:rPr>
        <w:fldChar w:fldCharType="begin"/>
      </w:r>
      <w:r>
        <w:rPr>
          <w:highlight w:val="yellow"/>
        </w:rPr>
        <w:instrText xml:space="preserve"> REF _Ref40536084 \r \h </w:instrText>
      </w:r>
      <w:r>
        <w:rPr>
          <w:highlight w:val="yellow"/>
        </w:rPr>
      </w:r>
      <w:r>
        <w:rPr>
          <w:highlight w:val="yellow"/>
        </w:rPr>
        <w:fldChar w:fldCharType="separate"/>
      </w:r>
      <w:r>
        <w:rPr>
          <w:highlight w:val="yellow"/>
        </w:rPr>
        <w:t>[2]</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69649A" w14:paraId="2A1FFE17" w14:textId="77777777" w:rsidTr="0049345A">
        <w:tc>
          <w:tcPr>
            <w:tcW w:w="2263" w:type="dxa"/>
            <w:shd w:val="clear" w:color="auto" w:fill="BFBFBF" w:themeFill="background1" w:themeFillShade="BF"/>
          </w:tcPr>
          <w:p w14:paraId="13C75685" w14:textId="77777777" w:rsidR="0069649A" w:rsidRPr="00330BD6" w:rsidRDefault="0069649A"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14EE124" w14:textId="08AEE382" w:rsidR="0069649A" w:rsidRPr="00330BD6" w:rsidRDefault="0069649A" w:rsidP="0049345A">
            <w:pPr>
              <w:pStyle w:val="BodyText"/>
              <w:rPr>
                <w:b/>
                <w:bCs/>
                <w:sz w:val="20"/>
                <w:szCs w:val="20"/>
              </w:rPr>
            </w:pPr>
            <w:r w:rsidRPr="00330BD6">
              <w:rPr>
                <w:b/>
                <w:bCs/>
                <w:sz w:val="20"/>
                <w:szCs w:val="20"/>
              </w:rPr>
              <w:t>Comments</w:t>
            </w:r>
            <w:r>
              <w:rPr>
                <w:b/>
                <w:bCs/>
                <w:sz w:val="20"/>
                <w:szCs w:val="20"/>
              </w:rPr>
              <w:t xml:space="preserve"> on </w:t>
            </w:r>
            <w:r w:rsidR="00F01949">
              <w:rPr>
                <w:b/>
                <w:bCs/>
              </w:rPr>
              <w:fldChar w:fldCharType="begin"/>
            </w:r>
            <w:r w:rsidR="00F01949">
              <w:rPr>
                <w:b/>
                <w:bCs/>
                <w:sz w:val="20"/>
                <w:szCs w:val="20"/>
              </w:rPr>
              <w:instrText xml:space="preserve"> REF _Ref40685372 \r \h </w:instrText>
            </w:r>
            <w:r w:rsidR="00F01949">
              <w:rPr>
                <w:b/>
                <w:bCs/>
              </w:rPr>
            </w:r>
            <w:r w:rsidR="00F01949">
              <w:rPr>
                <w:b/>
                <w:bCs/>
              </w:rPr>
              <w:fldChar w:fldCharType="separate"/>
            </w:r>
            <w:r w:rsidR="00926358">
              <w:rPr>
                <w:b/>
                <w:bCs/>
                <w:sz w:val="20"/>
                <w:szCs w:val="20"/>
              </w:rPr>
              <w:t>Proposal 2</w:t>
            </w:r>
            <w:r w:rsidR="00F01949">
              <w:rPr>
                <w:b/>
                <w:bCs/>
              </w:rPr>
              <w:fldChar w:fldCharType="end"/>
            </w:r>
          </w:p>
        </w:tc>
      </w:tr>
      <w:tr w:rsidR="0069649A" w14:paraId="2BF2D512" w14:textId="77777777" w:rsidTr="0049345A">
        <w:tc>
          <w:tcPr>
            <w:tcW w:w="2263" w:type="dxa"/>
          </w:tcPr>
          <w:p w14:paraId="2863944B" w14:textId="77777777" w:rsidR="0069649A" w:rsidRPr="00AB2FAD" w:rsidRDefault="0069649A" w:rsidP="0049345A">
            <w:pPr>
              <w:pStyle w:val="BodyText"/>
              <w:jc w:val="left"/>
              <w:rPr>
                <w:rFonts w:eastAsiaTheme="minorEastAsia" w:cs="Arial"/>
                <w:sz w:val="20"/>
                <w:szCs w:val="20"/>
                <w:lang w:val="en-US"/>
              </w:rPr>
            </w:pPr>
          </w:p>
        </w:tc>
        <w:tc>
          <w:tcPr>
            <w:tcW w:w="7366" w:type="dxa"/>
          </w:tcPr>
          <w:p w14:paraId="0F3CD638" w14:textId="77777777" w:rsidR="0069649A" w:rsidRPr="00AB2FAD" w:rsidRDefault="0069649A" w:rsidP="0049345A">
            <w:pPr>
              <w:pStyle w:val="BodyText"/>
              <w:jc w:val="left"/>
              <w:rPr>
                <w:rFonts w:eastAsiaTheme="minorEastAsia" w:cs="Arial"/>
                <w:sz w:val="20"/>
                <w:szCs w:val="20"/>
                <w:lang w:val="en-US"/>
              </w:rPr>
            </w:pPr>
          </w:p>
        </w:tc>
      </w:tr>
      <w:tr w:rsidR="0069649A" w14:paraId="5C1256AC" w14:textId="77777777" w:rsidTr="0049345A">
        <w:tc>
          <w:tcPr>
            <w:tcW w:w="2263" w:type="dxa"/>
          </w:tcPr>
          <w:p w14:paraId="1DE4EC42" w14:textId="77777777" w:rsidR="0069649A" w:rsidRPr="00AB2FAD" w:rsidRDefault="0069649A" w:rsidP="0049345A">
            <w:pPr>
              <w:pStyle w:val="BodyText"/>
              <w:jc w:val="left"/>
              <w:rPr>
                <w:rFonts w:cs="Arial"/>
                <w:sz w:val="20"/>
                <w:szCs w:val="20"/>
                <w:lang w:val="en-US"/>
              </w:rPr>
            </w:pPr>
          </w:p>
        </w:tc>
        <w:tc>
          <w:tcPr>
            <w:tcW w:w="7366" w:type="dxa"/>
          </w:tcPr>
          <w:p w14:paraId="724855D9" w14:textId="77777777" w:rsidR="0069649A" w:rsidRPr="00AB2FAD" w:rsidRDefault="0069649A" w:rsidP="0049345A">
            <w:pPr>
              <w:pStyle w:val="BodyText"/>
              <w:jc w:val="left"/>
              <w:rPr>
                <w:rFonts w:cs="Arial"/>
                <w:sz w:val="20"/>
                <w:szCs w:val="20"/>
                <w:lang w:val="en-US"/>
              </w:rPr>
            </w:pPr>
          </w:p>
        </w:tc>
      </w:tr>
      <w:tr w:rsidR="0069649A" w14:paraId="401BDBFE" w14:textId="77777777" w:rsidTr="0049345A">
        <w:tc>
          <w:tcPr>
            <w:tcW w:w="2263" w:type="dxa"/>
          </w:tcPr>
          <w:p w14:paraId="4693F39A" w14:textId="77777777" w:rsidR="0069649A" w:rsidRPr="00AB2FAD" w:rsidRDefault="0069649A" w:rsidP="0049345A">
            <w:pPr>
              <w:pStyle w:val="BodyText"/>
              <w:jc w:val="left"/>
              <w:rPr>
                <w:rFonts w:cs="Arial"/>
                <w:sz w:val="20"/>
                <w:szCs w:val="20"/>
                <w:lang w:val="en-US"/>
              </w:rPr>
            </w:pPr>
          </w:p>
        </w:tc>
        <w:tc>
          <w:tcPr>
            <w:tcW w:w="7366" w:type="dxa"/>
          </w:tcPr>
          <w:p w14:paraId="34F54319" w14:textId="77777777" w:rsidR="0069649A" w:rsidRPr="00080BA8" w:rsidRDefault="0069649A" w:rsidP="0049345A">
            <w:pPr>
              <w:pStyle w:val="BodyText"/>
              <w:jc w:val="left"/>
              <w:rPr>
                <w:rFonts w:ascii="Times New Roman" w:hAnsi="Times New Roman"/>
                <w:sz w:val="20"/>
                <w:szCs w:val="20"/>
                <w:lang w:val="en-US"/>
              </w:rPr>
            </w:pPr>
          </w:p>
        </w:tc>
      </w:tr>
      <w:tr w:rsidR="0069649A" w14:paraId="4C61F546" w14:textId="77777777" w:rsidTr="0049345A">
        <w:tc>
          <w:tcPr>
            <w:tcW w:w="2263" w:type="dxa"/>
          </w:tcPr>
          <w:p w14:paraId="07D364D0" w14:textId="77777777" w:rsidR="0069649A" w:rsidRPr="00AB2FAD" w:rsidRDefault="0069649A" w:rsidP="0049345A">
            <w:pPr>
              <w:pStyle w:val="BodyText"/>
              <w:jc w:val="left"/>
              <w:rPr>
                <w:rFonts w:cs="Arial"/>
                <w:sz w:val="20"/>
                <w:szCs w:val="20"/>
                <w:lang w:val="en-US"/>
              </w:rPr>
            </w:pPr>
          </w:p>
        </w:tc>
        <w:tc>
          <w:tcPr>
            <w:tcW w:w="7366" w:type="dxa"/>
          </w:tcPr>
          <w:p w14:paraId="53CF2241" w14:textId="77777777" w:rsidR="0069649A" w:rsidRPr="00AB2FAD" w:rsidRDefault="0069649A" w:rsidP="0049345A">
            <w:pPr>
              <w:pStyle w:val="BodyText"/>
              <w:jc w:val="left"/>
              <w:rPr>
                <w:rFonts w:cs="Arial"/>
                <w:sz w:val="20"/>
                <w:szCs w:val="20"/>
                <w:lang w:val="en-US"/>
              </w:rPr>
            </w:pPr>
          </w:p>
        </w:tc>
      </w:tr>
      <w:tr w:rsidR="0069649A" w14:paraId="73898D34" w14:textId="77777777" w:rsidTr="0049345A">
        <w:tc>
          <w:tcPr>
            <w:tcW w:w="2263" w:type="dxa"/>
          </w:tcPr>
          <w:p w14:paraId="650B5A37" w14:textId="77777777" w:rsidR="0069649A" w:rsidRPr="00970DD6" w:rsidRDefault="0069649A" w:rsidP="0049345A">
            <w:pPr>
              <w:pStyle w:val="BodyText"/>
              <w:jc w:val="left"/>
              <w:rPr>
                <w:rFonts w:eastAsiaTheme="minorEastAsia" w:cs="Arial"/>
                <w:sz w:val="20"/>
                <w:szCs w:val="20"/>
                <w:lang w:val="en-US"/>
              </w:rPr>
            </w:pPr>
          </w:p>
        </w:tc>
        <w:tc>
          <w:tcPr>
            <w:tcW w:w="7366" w:type="dxa"/>
          </w:tcPr>
          <w:p w14:paraId="7F90DD5F" w14:textId="77777777" w:rsidR="0069649A" w:rsidRPr="00970DD6" w:rsidRDefault="0069649A" w:rsidP="0049345A">
            <w:pPr>
              <w:pStyle w:val="BodyText"/>
              <w:jc w:val="left"/>
              <w:rPr>
                <w:rFonts w:eastAsiaTheme="minorEastAsia" w:cs="Arial"/>
                <w:sz w:val="20"/>
                <w:szCs w:val="20"/>
                <w:lang w:val="en-US"/>
              </w:rPr>
            </w:pPr>
          </w:p>
        </w:tc>
      </w:tr>
      <w:tr w:rsidR="0069649A" w14:paraId="0A416E4A" w14:textId="77777777" w:rsidTr="0049345A">
        <w:tc>
          <w:tcPr>
            <w:tcW w:w="2263" w:type="dxa"/>
          </w:tcPr>
          <w:p w14:paraId="7EFB024B" w14:textId="77777777" w:rsidR="0069649A" w:rsidRPr="00AB2FAD" w:rsidRDefault="0069649A" w:rsidP="0049345A">
            <w:pPr>
              <w:pStyle w:val="BodyText"/>
              <w:jc w:val="left"/>
              <w:rPr>
                <w:rFonts w:cs="Arial"/>
                <w:sz w:val="20"/>
                <w:szCs w:val="20"/>
                <w:lang w:val="en-US"/>
              </w:rPr>
            </w:pPr>
          </w:p>
        </w:tc>
        <w:tc>
          <w:tcPr>
            <w:tcW w:w="7366" w:type="dxa"/>
          </w:tcPr>
          <w:p w14:paraId="7E93E191" w14:textId="77777777" w:rsidR="0069649A" w:rsidRPr="00AB2FAD" w:rsidRDefault="0069649A" w:rsidP="0049345A">
            <w:pPr>
              <w:pStyle w:val="BodyText"/>
              <w:jc w:val="left"/>
              <w:rPr>
                <w:rFonts w:cs="Arial"/>
                <w:sz w:val="20"/>
                <w:szCs w:val="20"/>
                <w:lang w:val="en-US"/>
              </w:rPr>
            </w:pPr>
          </w:p>
        </w:tc>
      </w:tr>
    </w:tbl>
    <w:p w14:paraId="0B30D50B" w14:textId="77777777" w:rsidR="0069649A" w:rsidRDefault="0069649A" w:rsidP="0069649A">
      <w:pPr>
        <w:pStyle w:val="BodyText"/>
      </w:pPr>
    </w:p>
    <w:p w14:paraId="25F6BA4D" w14:textId="3FEB0FB7" w:rsidR="00386779" w:rsidRDefault="00386779" w:rsidP="00386779">
      <w:pPr>
        <w:pStyle w:val="Heading1"/>
      </w:pPr>
      <w:r>
        <w:lastRenderedPageBreak/>
        <w:t xml:space="preserve">Issue #3: Resource reservation </w:t>
      </w:r>
      <w:r w:rsidR="003D2F1C">
        <w:t>for</w:t>
      </w:r>
      <w:r>
        <w:t xml:space="preserve"> DL DMRS</w:t>
      </w:r>
    </w:p>
    <w:p w14:paraId="0555F06C" w14:textId="72CB0265"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926358">
        <w:rPr>
          <w:rFonts w:ascii="Arial" w:hAnsi="Arial" w:cs="Arial"/>
          <w:lang w:val="en-US"/>
        </w:rPr>
        <w:t>[8]</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926358">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BodyText"/>
        <w:rPr>
          <w:rFonts w:cs="Arial"/>
          <w:lang w:val="en-US"/>
        </w:rPr>
      </w:pPr>
    </w:p>
    <w:tbl>
      <w:tblPr>
        <w:tblStyle w:val="TableGrid"/>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1"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11"/>
          </w:p>
          <w:p w14:paraId="033ACEAA" w14:textId="77777777"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2"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3"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3"/>
          </w:p>
          <w:p w14:paraId="18FDBDA4"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4"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sz w:val="20"/>
                <w:szCs w:val="20"/>
                <w:lang w:eastAsia="en-US"/>
              </w:rPr>
              <w:t>&lt;Unchanged parts are omitted&gt;</w:t>
            </w:r>
          </w:p>
        </w:tc>
      </w:tr>
    </w:tbl>
    <w:p w14:paraId="0167B9FA" w14:textId="40DA2B3A" w:rsidR="005B704E" w:rsidRDefault="005B704E" w:rsidP="005B704E">
      <w:pPr>
        <w:pStyle w:val="BodyText"/>
      </w:pPr>
    </w:p>
    <w:p w14:paraId="37E1F140" w14:textId="75D67461" w:rsidR="00941513" w:rsidRPr="00945572" w:rsidRDefault="00941513" w:rsidP="009A5763">
      <w:pPr>
        <w:pStyle w:val="Proposal"/>
        <w:rPr>
          <w:highlight w:val="yellow"/>
        </w:rPr>
      </w:pPr>
      <w:bookmarkStart w:id="15" w:name="_Ref40536436"/>
      <w:r>
        <w:rPr>
          <w:highlight w:val="yellow"/>
        </w:rPr>
        <w:t xml:space="preserve">Consider the </w:t>
      </w:r>
      <w:r w:rsidR="00A906B7">
        <w:rPr>
          <w:highlight w:val="yellow"/>
        </w:rPr>
        <w:t>above</w:t>
      </w:r>
      <w:r>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5"/>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848F41" w14:textId="1E2D3327"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 </w:t>
            </w:r>
            <w:r w:rsidR="00945572">
              <w:rPr>
                <w:b/>
                <w:bCs/>
              </w:rPr>
              <w:fldChar w:fldCharType="begin"/>
            </w:r>
            <w:r w:rsidR="00945572">
              <w:rPr>
                <w:b/>
                <w:bCs/>
                <w:sz w:val="20"/>
                <w:szCs w:val="20"/>
              </w:rPr>
              <w:instrText xml:space="preserve"> REF _Ref40536436 \r \h </w:instrText>
            </w:r>
            <w:r w:rsidR="00945572">
              <w:rPr>
                <w:b/>
                <w:bCs/>
              </w:rPr>
            </w:r>
            <w:r w:rsidR="00945572">
              <w:rPr>
                <w:b/>
                <w:bCs/>
              </w:rPr>
              <w:fldChar w:fldCharType="separate"/>
            </w:r>
            <w:r w:rsidR="00926358">
              <w:rPr>
                <w:b/>
                <w:bCs/>
                <w:sz w:val="20"/>
                <w:szCs w:val="20"/>
              </w:rPr>
              <w:t>Proposal 3</w:t>
            </w:r>
            <w:r w:rsidR="00945572">
              <w:rPr>
                <w:b/>
                <w:bCs/>
              </w:rPr>
              <w:fldChar w:fldCharType="end"/>
            </w:r>
          </w:p>
        </w:tc>
      </w:tr>
      <w:tr w:rsidR="00330BD6" w14:paraId="5ED6D717" w14:textId="77777777" w:rsidTr="00330BD6">
        <w:tc>
          <w:tcPr>
            <w:tcW w:w="2263" w:type="dxa"/>
          </w:tcPr>
          <w:p w14:paraId="503F7A06" w14:textId="2943E6C2" w:rsidR="00330BD6" w:rsidRPr="00AB2FAD" w:rsidRDefault="00330BD6" w:rsidP="00757B0E">
            <w:pPr>
              <w:pStyle w:val="BodyText"/>
              <w:jc w:val="left"/>
              <w:rPr>
                <w:rFonts w:eastAsiaTheme="minorEastAsia" w:cs="Arial"/>
                <w:sz w:val="20"/>
                <w:szCs w:val="20"/>
                <w:lang w:val="en-US"/>
              </w:rPr>
            </w:pPr>
          </w:p>
        </w:tc>
        <w:tc>
          <w:tcPr>
            <w:tcW w:w="7366" w:type="dxa"/>
          </w:tcPr>
          <w:p w14:paraId="2E391491" w14:textId="55549779" w:rsidR="00330BD6" w:rsidRPr="00AB2FAD" w:rsidRDefault="00330BD6" w:rsidP="00757B0E">
            <w:pPr>
              <w:pStyle w:val="BodyText"/>
              <w:jc w:val="left"/>
              <w:rPr>
                <w:rFonts w:eastAsiaTheme="minorEastAsia" w:cs="Arial"/>
                <w:sz w:val="20"/>
                <w:szCs w:val="20"/>
                <w:lang w:val="en-US"/>
              </w:rPr>
            </w:pPr>
          </w:p>
        </w:tc>
      </w:tr>
      <w:tr w:rsidR="00E57DA8" w14:paraId="6FA8A279" w14:textId="77777777" w:rsidTr="00330BD6">
        <w:tc>
          <w:tcPr>
            <w:tcW w:w="2263" w:type="dxa"/>
          </w:tcPr>
          <w:p w14:paraId="73067414" w14:textId="5076E9C2" w:rsidR="00E57DA8" w:rsidRPr="00AB2FAD" w:rsidRDefault="00E57DA8" w:rsidP="00757B0E">
            <w:pPr>
              <w:pStyle w:val="BodyText"/>
              <w:jc w:val="left"/>
              <w:rPr>
                <w:rFonts w:cs="Arial"/>
                <w:sz w:val="20"/>
                <w:szCs w:val="20"/>
                <w:lang w:val="en-US"/>
              </w:rPr>
            </w:pPr>
          </w:p>
        </w:tc>
        <w:tc>
          <w:tcPr>
            <w:tcW w:w="7366" w:type="dxa"/>
          </w:tcPr>
          <w:p w14:paraId="59A02497" w14:textId="2CF8663C" w:rsidR="00E57DA8" w:rsidRPr="00AB2FAD" w:rsidRDefault="00E57DA8" w:rsidP="00757B0E">
            <w:pPr>
              <w:pStyle w:val="BodyText"/>
              <w:jc w:val="left"/>
              <w:rPr>
                <w:rFonts w:cs="Arial"/>
                <w:sz w:val="20"/>
                <w:szCs w:val="20"/>
                <w:lang w:val="en-US"/>
              </w:rPr>
            </w:pPr>
          </w:p>
        </w:tc>
      </w:tr>
      <w:tr w:rsidR="00E57DA8" w14:paraId="0F618A5A" w14:textId="77777777" w:rsidTr="00330BD6">
        <w:tc>
          <w:tcPr>
            <w:tcW w:w="2263" w:type="dxa"/>
          </w:tcPr>
          <w:p w14:paraId="336DF232" w14:textId="7F75F0D6" w:rsidR="00E57DA8" w:rsidRPr="00AB2FAD" w:rsidRDefault="00E57DA8" w:rsidP="00757B0E">
            <w:pPr>
              <w:pStyle w:val="BodyText"/>
              <w:jc w:val="left"/>
              <w:rPr>
                <w:rFonts w:cs="Arial"/>
                <w:sz w:val="20"/>
                <w:szCs w:val="20"/>
                <w:lang w:val="en-US"/>
              </w:rPr>
            </w:pPr>
          </w:p>
        </w:tc>
        <w:tc>
          <w:tcPr>
            <w:tcW w:w="7366" w:type="dxa"/>
          </w:tcPr>
          <w:p w14:paraId="1BF133EB" w14:textId="7CF288C5" w:rsidR="00757B0E" w:rsidRPr="00080BA8" w:rsidRDefault="00757B0E" w:rsidP="00945572">
            <w:pPr>
              <w:pStyle w:val="BodyText"/>
              <w:jc w:val="left"/>
              <w:rPr>
                <w:rFonts w:ascii="Times New Roman" w:hAnsi="Times New Roman"/>
                <w:sz w:val="20"/>
                <w:szCs w:val="20"/>
                <w:lang w:val="en-US"/>
              </w:rPr>
            </w:pPr>
          </w:p>
        </w:tc>
      </w:tr>
      <w:tr w:rsidR="00E57DA8" w14:paraId="7C5B6F24" w14:textId="77777777" w:rsidTr="00330BD6">
        <w:tc>
          <w:tcPr>
            <w:tcW w:w="2263" w:type="dxa"/>
          </w:tcPr>
          <w:p w14:paraId="2C055937" w14:textId="6238A324" w:rsidR="00E57DA8" w:rsidRPr="00AB2FAD" w:rsidRDefault="00E57DA8" w:rsidP="00757B0E">
            <w:pPr>
              <w:pStyle w:val="BodyText"/>
              <w:jc w:val="left"/>
              <w:rPr>
                <w:rFonts w:cs="Arial"/>
                <w:sz w:val="20"/>
                <w:szCs w:val="20"/>
                <w:lang w:val="en-US"/>
              </w:rPr>
            </w:pPr>
          </w:p>
        </w:tc>
        <w:tc>
          <w:tcPr>
            <w:tcW w:w="7366" w:type="dxa"/>
          </w:tcPr>
          <w:p w14:paraId="643C677F" w14:textId="6AA54AEF" w:rsidR="00E57DA8" w:rsidRPr="00AB2FAD" w:rsidRDefault="00E57DA8" w:rsidP="00757B0E">
            <w:pPr>
              <w:pStyle w:val="BodyText"/>
              <w:jc w:val="left"/>
              <w:rPr>
                <w:rFonts w:cs="Arial"/>
                <w:sz w:val="20"/>
                <w:szCs w:val="20"/>
                <w:lang w:val="en-US"/>
              </w:rPr>
            </w:pPr>
          </w:p>
        </w:tc>
      </w:tr>
      <w:tr w:rsidR="00E57DA8" w14:paraId="221BA8B0" w14:textId="77777777" w:rsidTr="00330BD6">
        <w:tc>
          <w:tcPr>
            <w:tcW w:w="2263" w:type="dxa"/>
          </w:tcPr>
          <w:p w14:paraId="5AC3A985" w14:textId="336E978D" w:rsidR="00E57DA8" w:rsidRPr="00970DD6" w:rsidRDefault="00E57DA8" w:rsidP="00757B0E">
            <w:pPr>
              <w:pStyle w:val="BodyText"/>
              <w:jc w:val="left"/>
              <w:rPr>
                <w:rFonts w:eastAsiaTheme="minorEastAsia" w:cs="Arial"/>
                <w:sz w:val="20"/>
                <w:szCs w:val="20"/>
                <w:lang w:val="en-US"/>
              </w:rPr>
            </w:pPr>
          </w:p>
        </w:tc>
        <w:tc>
          <w:tcPr>
            <w:tcW w:w="7366" w:type="dxa"/>
          </w:tcPr>
          <w:p w14:paraId="1F4B2D75" w14:textId="31D780A2" w:rsidR="00E57DA8" w:rsidRPr="00970DD6" w:rsidRDefault="00E57DA8" w:rsidP="00757B0E">
            <w:pPr>
              <w:pStyle w:val="BodyText"/>
              <w:jc w:val="left"/>
              <w:rPr>
                <w:rFonts w:eastAsiaTheme="minorEastAsia" w:cs="Arial"/>
                <w:sz w:val="20"/>
                <w:szCs w:val="20"/>
                <w:lang w:val="en-US"/>
              </w:rPr>
            </w:pPr>
          </w:p>
        </w:tc>
      </w:tr>
      <w:tr w:rsidR="00E57DA8" w14:paraId="7F62A1D4" w14:textId="77777777" w:rsidTr="00330BD6">
        <w:tc>
          <w:tcPr>
            <w:tcW w:w="2263" w:type="dxa"/>
          </w:tcPr>
          <w:p w14:paraId="1A2330D8" w14:textId="2FD3EE30" w:rsidR="00E57DA8" w:rsidRPr="00AB2FAD" w:rsidRDefault="00E57DA8" w:rsidP="00757B0E">
            <w:pPr>
              <w:pStyle w:val="BodyText"/>
              <w:jc w:val="left"/>
              <w:rPr>
                <w:rFonts w:cs="Arial"/>
                <w:sz w:val="20"/>
                <w:szCs w:val="20"/>
                <w:lang w:val="en-US"/>
              </w:rPr>
            </w:pPr>
          </w:p>
        </w:tc>
        <w:tc>
          <w:tcPr>
            <w:tcW w:w="7366" w:type="dxa"/>
          </w:tcPr>
          <w:p w14:paraId="53159E31" w14:textId="34B8C7C0" w:rsidR="00B51D16" w:rsidRPr="00AB2FAD" w:rsidRDefault="00B51D16" w:rsidP="00945572">
            <w:pPr>
              <w:pStyle w:val="BodyText"/>
              <w:jc w:val="left"/>
              <w:rPr>
                <w:rFonts w:cs="Arial"/>
                <w:sz w:val="20"/>
                <w:szCs w:val="20"/>
                <w:lang w:val="en-US"/>
              </w:rPr>
            </w:pPr>
          </w:p>
        </w:tc>
      </w:tr>
    </w:tbl>
    <w:p w14:paraId="491882CD" w14:textId="38F5C459" w:rsidR="00330BD6" w:rsidRDefault="00330BD6" w:rsidP="00330BD6">
      <w:pPr>
        <w:pStyle w:val="BodyText"/>
      </w:pPr>
    </w:p>
    <w:bookmarkEnd w:id="2"/>
    <w:p w14:paraId="518C2C6B" w14:textId="5A243CC7" w:rsidR="00F507D1" w:rsidRPr="00CE0424" w:rsidRDefault="00F507D1" w:rsidP="00CE0424">
      <w:pPr>
        <w:pStyle w:val="Heading1"/>
      </w:pPr>
      <w:r w:rsidRPr="00CE0424">
        <w:lastRenderedPageBreak/>
        <w:t>References</w:t>
      </w:r>
    </w:p>
    <w:bookmarkStart w:id="16" w:name="_Ref40536080"/>
    <w:p w14:paraId="15099829" w14:textId="6A1E4FFA"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sidR="00C825BF">
        <w:rPr>
          <w:rFonts w:cs="Arial"/>
          <w:lang w:val="en-US"/>
        </w:rPr>
      </w:r>
      <w:r>
        <w:rPr>
          <w:rFonts w:cs="Arial"/>
          <w:lang w:val="en-US"/>
        </w:rPr>
        <w:fldChar w:fldCharType="separate"/>
      </w:r>
      <w:r w:rsidRPr="00336B4E">
        <w:rPr>
          <w:rStyle w:val="Hyperlink"/>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6"/>
    </w:p>
    <w:bookmarkStart w:id="17" w:name="_Ref40536084"/>
    <w:p w14:paraId="2C1F0FB3" w14:textId="7CDC7004"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sidR="00C825BF">
        <w:rPr>
          <w:rFonts w:cs="Arial"/>
          <w:lang w:val="en-US"/>
        </w:rPr>
      </w:r>
      <w:r>
        <w:rPr>
          <w:rFonts w:cs="Arial"/>
          <w:lang w:val="en-US"/>
        </w:rPr>
        <w:fldChar w:fldCharType="separate"/>
      </w:r>
      <w:r w:rsidRPr="00336B4E">
        <w:rPr>
          <w:rStyle w:val="Hyperlink"/>
          <w:rFonts w:cs="Arial"/>
          <w:lang w:val="en-US"/>
        </w:rPr>
        <w:t>R1-2004165</w:t>
      </w:r>
      <w:r>
        <w:rPr>
          <w:rFonts w:cs="Arial"/>
          <w:lang w:val="en-US"/>
        </w:rPr>
        <w:fldChar w:fldCharType="end"/>
      </w:r>
      <w:r>
        <w:rPr>
          <w:rFonts w:cs="Arial"/>
          <w:lang w:val="en-US"/>
        </w:rPr>
        <w:t>, “</w:t>
      </w:r>
      <w:r w:rsidRPr="00336B4E">
        <w:rPr>
          <w:rFonts w:cs="Arial"/>
          <w:lang w:val="en-US"/>
        </w:rPr>
        <w:t>Corrections on eMTC co-existence with NR</w:t>
      </w:r>
      <w:r>
        <w:rPr>
          <w:rFonts w:cs="Arial"/>
          <w:lang w:val="en-US"/>
        </w:rPr>
        <w:t xml:space="preserve">”, </w:t>
      </w:r>
      <w:r w:rsidRPr="00336B4E">
        <w:rPr>
          <w:rFonts w:cs="Arial"/>
          <w:lang w:val="en-US"/>
        </w:rPr>
        <w:t>Huawei, HiSilicon</w:t>
      </w:r>
      <w:bookmarkEnd w:id="17"/>
    </w:p>
    <w:bookmarkStart w:id="18" w:name="_Ref40536091"/>
    <w:p w14:paraId="33A79CD8" w14:textId="5B618D93"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sidR="00C825BF">
        <w:rPr>
          <w:rFonts w:cs="Arial"/>
          <w:lang w:val="en-US"/>
        </w:rPr>
      </w:r>
      <w:r>
        <w:rPr>
          <w:rFonts w:cs="Arial"/>
          <w:lang w:val="en-US"/>
        </w:rPr>
        <w:fldChar w:fldCharType="separate"/>
      </w:r>
      <w:r w:rsidRPr="00336B4E">
        <w:rPr>
          <w:rStyle w:val="Hyperlink"/>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8"/>
    </w:p>
    <w:bookmarkStart w:id="19" w:name="_Ref40537678"/>
    <w:p w14:paraId="5A3E9D36" w14:textId="3B360C12"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"https://www.3gpp.org/ftp/tsg_ran/WG1_RL1/TSGR1_100b_e/Docs/R1-2003157.zip" </w:instrText>
      </w:r>
      <w:r>
        <w:fldChar w:fldCharType="separate"/>
      </w:r>
      <w:r w:rsidRPr="0077570D">
        <w:rPr>
          <w:rStyle w:val="Hyperlink"/>
          <w:rFonts w:hint="eastAsia"/>
        </w:rPr>
        <w:t>R1-2003157</w:t>
      </w:r>
      <w:r>
        <w:fldChar w:fldCharType="end"/>
      </w:r>
      <w:r>
        <w:t>, 36.213 CR1333 (Rel-16, F) “</w:t>
      </w:r>
      <w:r w:rsidRPr="0077570D">
        <w:t>Corrections to Additional MTC Enhancements for LTE</w:t>
      </w:r>
      <w:r>
        <w:t>”</w:t>
      </w:r>
      <w:bookmarkEnd w:id="19"/>
    </w:p>
    <w:bookmarkStart w:id="20" w:name="_Ref40695871"/>
    <w:p w14:paraId="6BEE8874" w14:textId="562E53C7" w:rsidR="002D6FBA" w:rsidRPr="00782C35" w:rsidRDefault="002D6FBA" w:rsidP="00B67F30">
      <w:pPr>
        <w:pStyle w:val="Reference"/>
        <w:numPr>
          <w:ilvl w:val="0"/>
          <w:numId w:val="26"/>
        </w:numPr>
        <w:overflowPunct/>
        <w:autoSpaceDE/>
        <w:autoSpaceDN/>
        <w:adjustRightInd/>
        <w:spacing w:after="160" w:line="259" w:lineRule="auto"/>
        <w:textAlignment w:val="auto"/>
        <w:rPr>
          <w:rFonts w:cs="Arial"/>
          <w:lang w:val="en-US"/>
        </w:rPr>
      </w:pPr>
      <w:r w:rsidRPr="002D6FBA">
        <w:rPr>
          <w:rFonts w:cs="Arial"/>
          <w:lang w:val="en-US"/>
        </w:rPr>
        <w:fldChar w:fldCharType="begin"/>
      </w:r>
      <w:r w:rsidRPr="002D6FBA">
        <w:rPr>
          <w:rFonts w:cs="Arial"/>
          <w:lang w:val="en-US"/>
        </w:rPr>
        <w:instrText xml:space="preserve"> HYPERLINK "https://www.3gpp.org/ftp/tsg_ran/WG2_RL2/TSGR2_109bis-e/Docs/R2-2003923.zip" </w:instrText>
      </w:r>
      <w:r w:rsidR="00C825BF" w:rsidRPr="002D6FBA">
        <w:rPr>
          <w:rFonts w:cs="Arial"/>
          <w:lang w:val="en-US"/>
        </w:rPr>
      </w:r>
      <w:r w:rsidRPr="002D6FBA">
        <w:rPr>
          <w:rFonts w:cs="Arial"/>
          <w:lang w:val="en-US"/>
        </w:rPr>
        <w:fldChar w:fldCharType="separate"/>
      </w:r>
      <w:r w:rsidRPr="002D6FBA">
        <w:rPr>
          <w:rStyle w:val="Hyperlink"/>
          <w:rFonts w:cs="Arial"/>
        </w:rPr>
        <w:t>R2-20039</w:t>
      </w:r>
      <w:r w:rsidRPr="002D6FBA">
        <w:rPr>
          <w:rStyle w:val="Hyperlink"/>
          <w:rFonts w:cs="Arial"/>
        </w:rPr>
        <w:t>2</w:t>
      </w:r>
      <w:r w:rsidRPr="002D6FBA">
        <w:rPr>
          <w:rStyle w:val="Hyperlink"/>
          <w:rFonts w:cs="Arial"/>
        </w:rPr>
        <w:t>3</w:t>
      </w:r>
      <w:r w:rsidRPr="002D6FBA">
        <w:rPr>
          <w:rFonts w:cs="Arial"/>
          <w:lang w:val="en-US"/>
        </w:rPr>
        <w:fldChar w:fldCharType="end"/>
      </w:r>
      <w:r>
        <w:rPr>
          <w:rFonts w:cs="Arial"/>
          <w:lang w:val="en-US"/>
        </w:rPr>
        <w:t>, 36.331 CR4239r1 (Rel-16, F) “</w:t>
      </w:r>
      <w:r w:rsidRPr="002D6FBA">
        <w:rPr>
          <w:rFonts w:cs="Arial"/>
          <w:lang w:val="en-US"/>
        </w:rPr>
        <w:t>Miscellaneous Rel-16 eMTC corrections</w:t>
      </w:r>
      <w:r>
        <w:rPr>
          <w:rFonts w:cs="Arial"/>
          <w:lang w:val="en-US"/>
        </w:rPr>
        <w:t>”</w:t>
      </w:r>
      <w:bookmarkEnd w:id="20"/>
    </w:p>
    <w:bookmarkStart w:id="21" w:name="_Ref40684900"/>
    <w:p w14:paraId="5E2C40DF" w14:textId="02C6B5AC" w:rsidR="00782C35" w:rsidRPr="00DA005E" w:rsidRDefault="00782C35" w:rsidP="00B67F30">
      <w:pPr>
        <w:pStyle w:val="Reference"/>
        <w:numPr>
          <w:ilvl w:val="0"/>
          <w:numId w:val="26"/>
        </w:numPr>
        <w:overflowPunct/>
        <w:autoSpaceDE/>
        <w:autoSpaceDN/>
        <w:adjustRightInd/>
        <w:spacing w:after="160" w:line="259" w:lineRule="auto"/>
        <w:textAlignment w:val="auto"/>
        <w:rPr>
          <w:rFonts w:cs="Arial"/>
          <w:lang w:val="en-US"/>
        </w:rPr>
      </w:pPr>
      <w:r w:rsidRPr="00782C35">
        <w:rPr>
          <w:lang w:val="sv-SE"/>
        </w:rPr>
        <w:fldChar w:fldCharType="begin"/>
      </w:r>
      <w:r w:rsidRPr="00782C35">
        <w:rPr>
          <w:lang w:val="sv-SE"/>
        </w:rPr>
        <w:instrText xml:space="preserve"> HYPERLINK "https://www.3gpp.org/ftp/tsg_ran/WG1_RL1/TSGR1_99/Docs/R1-1913594.zip" </w:instrText>
      </w:r>
      <w:r w:rsidR="00C825BF" w:rsidRPr="00782C35">
        <w:rPr>
          <w:lang w:val="sv-SE"/>
        </w:rPr>
      </w:r>
      <w:r w:rsidRPr="00782C35">
        <w:rPr>
          <w:lang w:val="sv-SE"/>
        </w:rPr>
        <w:fldChar w:fldCharType="separate"/>
      </w:r>
      <w:r w:rsidRPr="00782C35">
        <w:rPr>
          <w:rStyle w:val="Hyperlink"/>
        </w:rPr>
        <w:t>R1-1913594</w:t>
      </w:r>
      <w:r w:rsidRPr="00782C35">
        <w:fldChar w:fldCharType="end"/>
      </w:r>
      <w:r w:rsidR="00493CD8">
        <w:t>, “</w:t>
      </w:r>
      <w:r w:rsidR="00493CD8" w:rsidRPr="00493CD8">
        <w:t>RAN1 agreements for Rel-16 Additional MTC Enhancements for LTE</w:t>
      </w:r>
      <w:r w:rsidR="00493CD8">
        <w:t>”</w:t>
      </w:r>
      <w:bookmarkEnd w:id="21"/>
    </w:p>
    <w:bookmarkStart w:id="22" w:name="_Ref40684920"/>
    <w:p w14:paraId="7E79D096" w14:textId="3E2B665B" w:rsidR="00DA005E" w:rsidRDefault="00DA005E" w:rsidP="00B67F30">
      <w:pPr>
        <w:pStyle w:val="Reference"/>
        <w:numPr>
          <w:ilvl w:val="0"/>
          <w:numId w:val="26"/>
        </w:numPr>
        <w:overflowPunct/>
        <w:autoSpaceDE/>
        <w:autoSpaceDN/>
        <w:adjustRightInd/>
        <w:spacing w:after="160" w:line="259" w:lineRule="auto"/>
        <w:textAlignment w:val="auto"/>
        <w:rPr>
          <w:rFonts w:cs="Arial"/>
          <w:lang w:val="en-US"/>
        </w:rPr>
      </w:pPr>
      <w:r w:rsidRPr="00DA005E">
        <w:rPr>
          <w:lang w:val="sv-SE"/>
        </w:rPr>
        <w:fldChar w:fldCharType="begin"/>
      </w:r>
      <w:r w:rsidRPr="00DA005E">
        <w:rPr>
          <w:lang w:val="sv-SE"/>
        </w:rPr>
        <w:instrText xml:space="preserve"> HYPERLINK "https://www.3gpp.org/ftp/tsg_ran/WG1_RL1/TSGR1_100b_e/Docs/R1-2003189.zip" </w:instrText>
      </w:r>
      <w:r w:rsidR="00C825BF" w:rsidRPr="00DA005E">
        <w:rPr>
          <w:lang w:val="sv-SE"/>
        </w:rPr>
      </w:r>
      <w:r w:rsidRPr="00DA005E">
        <w:rPr>
          <w:lang w:val="sv-SE"/>
        </w:rPr>
        <w:fldChar w:fldCharType="separate"/>
      </w:r>
      <w:r w:rsidRPr="00DA005E">
        <w:rPr>
          <w:rStyle w:val="Hyperlink"/>
        </w:rPr>
        <w:t>R1-2003189</w:t>
      </w:r>
      <w:r w:rsidRPr="00DA005E">
        <w:fldChar w:fldCharType="end"/>
      </w:r>
      <w:r>
        <w:t>, “Cleaned consolidated parameter list for Rel-16 LTE”</w:t>
      </w:r>
      <w:bookmarkEnd w:id="22"/>
    </w:p>
    <w:bookmarkStart w:id="23" w:name="_Ref40536291"/>
    <w:p w14:paraId="35236286" w14:textId="5EB8C842" w:rsidR="00EF22BA" w:rsidRPr="009B0467"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Hyperlink"/>
          <w:rFonts w:cs="Arial"/>
          <w:lang w:val="en-US"/>
        </w:rPr>
        <w:t>R1-2002797</w:t>
      </w:r>
      <w:r>
        <w:fldChar w:fldCharType="end"/>
      </w:r>
      <w:r>
        <w:t>, “</w:t>
      </w:r>
      <w:r w:rsidRPr="00EF22BA">
        <w:t>Feature lead summary #2 for NR coexistence performance improvements for LTE-MTC</w:t>
      </w:r>
      <w:r>
        <w:t>”</w:t>
      </w:r>
      <w:bookmarkEnd w:id="23"/>
    </w:p>
    <w:sectPr w:rsidR="00EF22BA" w:rsidRPr="009B046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06558" w14:textId="77777777" w:rsidR="00344F8F" w:rsidRDefault="00344F8F">
      <w:r>
        <w:separator/>
      </w:r>
    </w:p>
  </w:endnote>
  <w:endnote w:type="continuationSeparator" w:id="0">
    <w:p w14:paraId="5038426C" w14:textId="77777777" w:rsidR="00344F8F" w:rsidRDefault="003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DE4152" w:rsidRDefault="00DE415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BEA6A" w14:textId="77777777" w:rsidR="00344F8F" w:rsidRDefault="00344F8F">
      <w:r>
        <w:separator/>
      </w:r>
    </w:p>
  </w:footnote>
  <w:footnote w:type="continuationSeparator" w:id="0">
    <w:p w14:paraId="6E11B0C7" w14:textId="77777777" w:rsidR="00344F8F" w:rsidRDefault="00344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DE4152" w:rsidRDefault="00DE41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D4556"/>
    <w:rsid w:val="001D51BA"/>
    <w:rsid w:val="001D53E7"/>
    <w:rsid w:val="001D6342"/>
    <w:rsid w:val="001D6362"/>
    <w:rsid w:val="001D6D53"/>
    <w:rsid w:val="001E27A0"/>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1E59"/>
    <w:rsid w:val="00212281"/>
    <w:rsid w:val="00214DA8"/>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DB5"/>
    <w:rsid w:val="003477B1"/>
    <w:rsid w:val="00350F7B"/>
    <w:rsid w:val="00352077"/>
    <w:rsid w:val="00356B37"/>
    <w:rsid w:val="00357380"/>
    <w:rsid w:val="003602D9"/>
    <w:rsid w:val="003604CE"/>
    <w:rsid w:val="003645F4"/>
    <w:rsid w:val="0036488D"/>
    <w:rsid w:val="0036692D"/>
    <w:rsid w:val="00370E47"/>
    <w:rsid w:val="0037252C"/>
    <w:rsid w:val="003742AC"/>
    <w:rsid w:val="00377CE1"/>
    <w:rsid w:val="00385BF0"/>
    <w:rsid w:val="00386779"/>
    <w:rsid w:val="00387302"/>
    <w:rsid w:val="003939FF"/>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507A7"/>
    <w:rsid w:val="004517AA"/>
    <w:rsid w:val="00452CAC"/>
    <w:rsid w:val="00456645"/>
    <w:rsid w:val="00457565"/>
    <w:rsid w:val="00457B71"/>
    <w:rsid w:val="004611AB"/>
    <w:rsid w:val="00461E30"/>
    <w:rsid w:val="004641B0"/>
    <w:rsid w:val="00464689"/>
    <w:rsid w:val="00464FC5"/>
    <w:rsid w:val="004669E2"/>
    <w:rsid w:val="0046710F"/>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E29"/>
    <w:rsid w:val="004B6F6A"/>
    <w:rsid w:val="004B7C0C"/>
    <w:rsid w:val="004C3898"/>
    <w:rsid w:val="004C58D2"/>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E12"/>
    <w:rsid w:val="005C4490"/>
    <w:rsid w:val="005C6163"/>
    <w:rsid w:val="005C74FB"/>
    <w:rsid w:val="005D1602"/>
    <w:rsid w:val="005D23DC"/>
    <w:rsid w:val="005E385F"/>
    <w:rsid w:val="005E5078"/>
    <w:rsid w:val="005E5B81"/>
    <w:rsid w:val="005F2CB1"/>
    <w:rsid w:val="005F3025"/>
    <w:rsid w:val="005F618C"/>
    <w:rsid w:val="005F70BD"/>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20EF"/>
    <w:rsid w:val="00683ECE"/>
    <w:rsid w:val="006851A4"/>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939"/>
    <w:rsid w:val="00910800"/>
    <w:rsid w:val="009108E8"/>
    <w:rsid w:val="00910B7D"/>
    <w:rsid w:val="00911DFB"/>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3CE1"/>
    <w:rsid w:val="00974D99"/>
    <w:rsid w:val="0097603D"/>
    <w:rsid w:val="00976372"/>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244E"/>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20256"/>
    <w:rsid w:val="00B2037B"/>
    <w:rsid w:val="00B20D09"/>
    <w:rsid w:val="00B2763F"/>
    <w:rsid w:val="00B276D5"/>
    <w:rsid w:val="00B27AAC"/>
    <w:rsid w:val="00B30929"/>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3814"/>
    <w:rsid w:val="00C93C4B"/>
    <w:rsid w:val="00C944AB"/>
    <w:rsid w:val="00C95B40"/>
    <w:rsid w:val="00CA0B16"/>
    <w:rsid w:val="00CA0B3C"/>
    <w:rsid w:val="00CA0E61"/>
    <w:rsid w:val="00CA18EE"/>
    <w:rsid w:val="00CA1ED8"/>
    <w:rsid w:val="00CA4DE7"/>
    <w:rsid w:val="00CA70BB"/>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67679"/>
    <w:rsid w:val="00D708B0"/>
    <w:rsid w:val="00D77B1D"/>
    <w:rsid w:val="00D8021F"/>
    <w:rsid w:val="00D80383"/>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C12B3"/>
    <w:rsid w:val="00EC24D5"/>
    <w:rsid w:val="00EC27C6"/>
    <w:rsid w:val="00EC34CA"/>
    <w:rsid w:val="00EC38D2"/>
    <w:rsid w:val="00EC4207"/>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styleId="UnresolvedMention">
    <w:name w:val="Unresolved Mention"/>
    <w:basedOn w:val="DefaultParagraphFont"/>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EEBCA-6CAF-429F-B6CB-1BFC82F0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104</TotalTime>
  <Pages>6</Pages>
  <Words>1852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11649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98</cp:revision>
  <cp:lastPrinted>2008-01-31T07:09:00Z</cp:lastPrinted>
  <dcterms:created xsi:type="dcterms:W3CDTF">2020-04-24T02:43:00Z</dcterms:created>
  <dcterms:modified xsi:type="dcterms:W3CDTF">2020-05-18T10:20:00Z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