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80101" w14:textId="7E5B9CB4" w:rsidR="007611AB" w:rsidRPr="003E7E99" w:rsidRDefault="00AE0294" w:rsidP="003E7E99">
      <w:pPr>
        <w:tabs>
          <w:tab w:val="right" w:pos="9216"/>
        </w:tabs>
        <w:spacing w:after="0"/>
        <w:jc w:val="left"/>
        <w:rPr>
          <w:b/>
          <w:lang w:eastAsia="zh-CN"/>
        </w:rPr>
      </w:pPr>
      <w:r w:rsidRPr="003E7E99">
        <w:rPr>
          <w:b/>
          <w:noProof/>
          <w:lang w:eastAsia="zh-CN"/>
        </w:rPr>
        <mc:AlternateContent>
          <mc:Choice Requires="wps">
            <w:drawing>
              <wp:anchor distT="0" distB="0" distL="114300" distR="114300" simplePos="0" relativeHeight="251662336" behindDoc="0" locked="1" layoutInCell="0" allowOverlap="1" wp14:anchorId="051A103F" wp14:editId="53EDFCC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CB7DAC5" id="任意多边形 3" o:spid="_x0000_s1026" alt="E15342G@835955749B6E11EC749357G609;;=683@CYV41043!!!!!!BIHO@]v41043!!!!@7G01C71102E29E17G3S0,18yyyy!It`vdh!Bnoushctuhno!Udlqm`ud/enb!!!!!!!!!!!!!!!!!!!!!!!!!!!!!!!!!!!!!!!!!!!!!!!!!!!!!!!!!!!!!!!!!!!!!!!!!!!!!!!!!!!!!!!!!!!!!!!!!!!!!!!!!!!!!!!!!!!!!!!!!!!!!!!!!!!!!!!!!!!!!!!!!!!!!!!!!!!!!!!!!!!!!!!!!!!!!!!!!!!!!!!!!!!!!!!!!!!!!!!!!!!!!!!!!!!!!!!!!!!!!!!!!!!!!!!!!!!!!!!!!!!!!!!!!!!!!!!!!!!!!!!!!!!!!!!!!!!!!!!!!!!!!!!!!!!!!!!!!!!!!!!!!!!!!!!!!!!!!!!!!!!!!!!!!!!!!!!!!!!!!!!!!!!!!!!!!!!!!!!!!!!!!!!!!!!!!!!!!!!!!!!!!!!!!!!!!!!!!!!!!!!!!!!!!!!!!!!!!!!!!!!!!!!!!!!!!!!!!!!!!!!!!!!!!!!!!!!!!!!!!!!!!!!!!!!!!!!!!!!!!!!!!!!!!!!!!!!!!!!!!!!!!!!!!!!!!!!!!!!!!!!!!!!!!!!!!!!!!!!!!!!!!!!!!!!!!!!!!!!!!!!!!!!!!!!!!!!!!!!!!!!!!!!!!!!!!!!!!!!!!!!!!!!!!!!!!!!!!!!!!!!!!!!!!!!!!!!!!!!!!!!!!!!!!!!!!!!!!!!!!!!!!!!!!!!!!!!!!!!!!!!!!!!!!!!!!!!!!!!!!!!!!!!!!!!!!!!!!!!!!!!!!!!!!!!!!!!!!!!!!!!!!!!!!!!!!!!!!!!!!!!!!!!!!!!!!!!!!!!!!!!!!!!!!!!!!!!!!!!!!!!!!!!!!!!!!!!!!!!!!!!!!!!!!!!!!!!!!!!!!!!!!!!!!!!!!!!!!!!!!!!!!!!!!!!!!!!!!!!!!!!!!!!!!!!!!!!!!!!!!!!!!!!!!!!!!!!!!!!!!!!!!!!!!!!!!!!!!!!!!!!!!!!!!!!!!!!!!!!!!!!!!!!!!!!!!!!!!!!!!!!!!!!!!!!!!!!!!!!!!!!!!!!!!!!!!!!!!!!!!!!!!!!!!!!!!!!!!!!!!!!!!!!!!!!!!!!!!!!!!!!!!!!!!!!!!!!!!!!!!!!!!!!!!!!!!!!!!!!!!!!!!!!!!!!!!!!!!!!!!!!!!!!!!!!!!!!!!!!!!!!!!!!!!!!!!!!!!!!!!!!!!!!!!!!!!!!!!!!!!!!!!!!!!!!!!!!!!!!!!!!!!!!!!!!!!!!!!!!!!!!!!!!!!!!!!!!!!!!!!!!!!!!!!!!!!!!!!!!!!!!!!!!!!!!!!!!!!!!!!!!!!!!!!!!!!!!!!!!!!!!!!!!!!!!!!!!!!!!!!!!!!!!!!!!!!!!!!!!!!!!!!!!!!!!!!!!!!!!!!!!!!!!!!!!!!!!!!!!!!!!!!!!!!!!!!!!!!!!!!!!!!!!!!!!!!!!!!!!!!!!!!!!!!!!!!!!!!!!!!!!!!!!!!!!!!!!!!!!!!!!!!!!!!!!!!!!!!!!!!!!!!!!!!!!!!!!!!!!!!!!!!!!!!!!!!!!!!!!!!!!!!!!!!!!!!!!!!!!!!!!!!!!!!!!!!!!!!!!!!!!!!!!!!!!!!!!!!!!!!!!!!!!!!!!!!!!!!!!!!!!!!!!!!!!!!!!!!!!!!!!!!!!!!!!!!!!!!!!!!!!!!!!!!!!!!!!!!!!!!!!!!!!!!!!!!!!!!!!!!!!!!!!!!!!!!!!!!!!!!!!!!!!!!!!!!!!!!!!!!!!!!!!!!!!!!!!!!!!!!!!!!!!!!!!!!!!!!!!!!!!!!!!!!!!!!!!!!!!!!!!!!!!!!!!!!!!!!!!!!!!!!!!!!!!!!!!!!!!!!!!!!!!!!!!!!!!!!!!!!!!!!!!!!!!!!!!!!!!!!!!!!!!!!!!!!!!!!!!!!!!!!!!!!!!!!!!!!!!!!!!!!!!!!!!!!!!!!!!!!!!!!!!!!!!!!!!!!!!!!!!!!!!!!!!!!!!!!!!!!!!!!!!!!!!!!!!!!!!!!!!!!!!!!!!!!!!!!!!!!!!!!!!!!!!!!!!!!!!!!!!!!!!!!!!!!!!!!!!!!!!!!!!!!!!!!!!!!!!!!!!!!!!!!!!!!!!!!!!!!!!!!!!!!!!!!!!!!!!!!!!!!!!!!!!!!!!!!!!!!!!!!!!!!!!!!!!!!!!!!!!!!!!!!!!!!!!!!!!!!!!!!!!!!!!!!!!!!!!!!!!!!!!!!!!!!!!!!!!!!!!!!!!!!!!!!!!!!!!!!!!!!!!!!!!!!!!!!!!!!!!!!!!!!!!!!!!!!!!!!!!!!!!!!!!!!!!!!!!!!!!!!!!!!!!!!!!!!!!!!!!!!!!!!!!!!!!!!!!!!1!^" style="position:absolute;left:0;text-align:left;margin-left:0;margin-top:0;width:.05pt;height:.05pt;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sidR="00562017" w:rsidRPr="003E7E99">
        <w:rPr>
          <w:b/>
          <w:lang w:eastAsia="zh-CN"/>
        </w:rPr>
        <w:t>3GPP TSG RAN WG1 Meeting #</w:t>
      </w:r>
      <w:r w:rsidR="00CE2063">
        <w:rPr>
          <w:b/>
          <w:lang w:eastAsia="zh-CN"/>
        </w:rPr>
        <w:t>10</w:t>
      </w:r>
      <w:r w:rsidR="00C725A8">
        <w:rPr>
          <w:b/>
          <w:lang w:eastAsia="zh-CN"/>
        </w:rPr>
        <w:t>1</w:t>
      </w:r>
      <w:r w:rsidR="00A07AD6">
        <w:rPr>
          <w:b/>
          <w:lang w:eastAsia="zh-CN"/>
        </w:rPr>
        <w:t>-e</w:t>
      </w:r>
      <w:r w:rsidR="007611AB" w:rsidRPr="003E7E99">
        <w:rPr>
          <w:b/>
          <w:lang w:eastAsia="zh-CN"/>
        </w:rPr>
        <w:tab/>
      </w:r>
      <w:r w:rsidR="005B39E7" w:rsidRPr="00565857">
        <w:rPr>
          <w:b/>
          <w:lang w:eastAsia="x-none"/>
        </w:rPr>
        <w:t>R1-200</w:t>
      </w:r>
      <w:r w:rsidR="00C725A8">
        <w:rPr>
          <w:b/>
          <w:lang w:eastAsia="x-none"/>
        </w:rPr>
        <w:t>xxxx</w:t>
      </w:r>
    </w:p>
    <w:p w14:paraId="0CC39094" w14:textId="456BBA87" w:rsidR="00562017" w:rsidRPr="003E7E99" w:rsidRDefault="001438A2" w:rsidP="003E7E99">
      <w:pPr>
        <w:jc w:val="left"/>
        <w:rPr>
          <w:b/>
          <w:lang w:eastAsia="zh-CN"/>
        </w:rPr>
      </w:pPr>
      <w:r>
        <w:rPr>
          <w:b/>
          <w:lang w:eastAsia="zh-CN"/>
        </w:rPr>
        <w:t xml:space="preserve">E-Meeting, </w:t>
      </w:r>
      <w:r w:rsidR="00C725A8">
        <w:rPr>
          <w:b/>
          <w:lang w:eastAsia="zh-CN"/>
        </w:rPr>
        <w:t>May</w:t>
      </w:r>
      <w:r w:rsidR="00EE4A6E">
        <w:rPr>
          <w:b/>
          <w:lang w:eastAsia="zh-CN"/>
        </w:rPr>
        <w:t xml:space="preserve"> </w:t>
      </w:r>
      <w:r w:rsidR="00CE2063">
        <w:rPr>
          <w:b/>
          <w:lang w:eastAsia="zh-CN"/>
        </w:rPr>
        <w:t>2</w:t>
      </w:r>
      <w:r w:rsidR="00C725A8">
        <w:rPr>
          <w:b/>
          <w:lang w:eastAsia="zh-CN"/>
        </w:rPr>
        <w:t>5</w:t>
      </w:r>
      <w:r w:rsidR="008F549C">
        <w:rPr>
          <w:b/>
          <w:lang w:eastAsia="zh-CN"/>
        </w:rPr>
        <w:t xml:space="preserve"> </w:t>
      </w:r>
      <w:r w:rsidR="00A07AD6">
        <w:rPr>
          <w:b/>
          <w:lang w:eastAsia="zh-CN"/>
        </w:rPr>
        <w:t>–</w:t>
      </w:r>
      <w:r w:rsidR="00FC1936">
        <w:rPr>
          <w:b/>
          <w:lang w:eastAsia="zh-CN"/>
        </w:rPr>
        <w:t xml:space="preserve"> </w:t>
      </w:r>
      <w:r w:rsidR="00C725A8">
        <w:rPr>
          <w:b/>
          <w:lang w:eastAsia="zh-CN"/>
        </w:rPr>
        <w:t>June 5</w:t>
      </w:r>
      <w:r w:rsidR="00562017" w:rsidRPr="003E7E99">
        <w:rPr>
          <w:b/>
          <w:lang w:eastAsia="zh-CN"/>
        </w:rPr>
        <w:t>, 20</w:t>
      </w:r>
      <w:r w:rsidR="00CE2063">
        <w:rPr>
          <w:b/>
          <w:lang w:eastAsia="zh-CN"/>
        </w:rPr>
        <w:t>20</w:t>
      </w:r>
    </w:p>
    <w:p w14:paraId="3E4CB777" w14:textId="77777777" w:rsidR="00721F16" w:rsidRPr="003E7E99" w:rsidRDefault="00721F16" w:rsidP="003E7E99">
      <w:pPr>
        <w:pBdr>
          <w:top w:val="single" w:sz="4" w:space="1" w:color="auto"/>
        </w:pBdr>
        <w:spacing w:after="0"/>
        <w:jc w:val="left"/>
        <w:rPr>
          <w:b/>
          <w:kern w:val="2"/>
          <w:lang w:eastAsia="zh-CN"/>
        </w:rPr>
      </w:pPr>
    </w:p>
    <w:p w14:paraId="202734C9" w14:textId="28D20479" w:rsidR="00721F16" w:rsidRPr="003E7E99" w:rsidRDefault="00721F16" w:rsidP="003E7E99">
      <w:pPr>
        <w:spacing w:after="60"/>
        <w:ind w:left="1555" w:hanging="1555"/>
        <w:jc w:val="left"/>
        <w:rPr>
          <w:b/>
          <w:lang w:eastAsia="zh-CN"/>
        </w:rPr>
      </w:pPr>
      <w:r w:rsidRPr="003E7E99">
        <w:rPr>
          <w:b/>
          <w:lang w:eastAsia="zh-CN"/>
        </w:rPr>
        <w:t>Agenda Item:</w:t>
      </w:r>
      <w:r w:rsidRPr="003E7E99">
        <w:rPr>
          <w:b/>
          <w:lang w:eastAsia="zh-CN"/>
        </w:rPr>
        <w:tab/>
      </w:r>
      <w:r w:rsidR="00A42596">
        <w:rPr>
          <w:b/>
          <w:lang w:eastAsia="zh-CN"/>
        </w:rPr>
        <w:t>6</w:t>
      </w:r>
      <w:r w:rsidR="00BC51DC">
        <w:rPr>
          <w:b/>
          <w:lang w:eastAsia="zh-CN"/>
        </w:rPr>
        <w:t>.</w:t>
      </w:r>
      <w:r w:rsidR="00A42596">
        <w:rPr>
          <w:b/>
          <w:lang w:eastAsia="zh-CN"/>
        </w:rPr>
        <w:t>2</w:t>
      </w:r>
      <w:r w:rsidR="00BC51DC">
        <w:rPr>
          <w:b/>
          <w:lang w:eastAsia="zh-CN"/>
        </w:rPr>
        <w:t>.</w:t>
      </w:r>
      <w:r w:rsidR="00BB14C1">
        <w:rPr>
          <w:b/>
          <w:lang w:eastAsia="zh-CN"/>
        </w:rPr>
        <w:t>1</w:t>
      </w:r>
      <w:r w:rsidR="00BC51DC">
        <w:rPr>
          <w:b/>
          <w:lang w:eastAsia="zh-CN"/>
        </w:rPr>
        <w:t>.</w:t>
      </w:r>
      <w:r w:rsidR="00BB14C1">
        <w:rPr>
          <w:b/>
          <w:lang w:eastAsia="zh-CN"/>
        </w:rPr>
        <w:t>3</w:t>
      </w:r>
    </w:p>
    <w:p w14:paraId="1B20D3B8" w14:textId="7663ECA3" w:rsidR="00721F16" w:rsidRPr="003E7E99" w:rsidRDefault="00721F16" w:rsidP="003E7E99">
      <w:pPr>
        <w:spacing w:after="60"/>
        <w:ind w:left="1555" w:hanging="1555"/>
        <w:jc w:val="left"/>
        <w:rPr>
          <w:b/>
          <w:lang w:eastAsia="zh-CN"/>
        </w:rPr>
      </w:pPr>
      <w:r w:rsidRPr="003E7E99">
        <w:rPr>
          <w:b/>
          <w:lang w:eastAsia="zh-CN"/>
        </w:rPr>
        <w:t>Source:</w:t>
      </w:r>
      <w:r w:rsidRPr="003E7E99">
        <w:rPr>
          <w:b/>
          <w:lang w:eastAsia="zh-CN"/>
        </w:rPr>
        <w:tab/>
        <w:t>Huawei</w:t>
      </w:r>
      <w:r w:rsidR="00BB14C1">
        <w:rPr>
          <w:b/>
          <w:lang w:eastAsia="zh-CN"/>
        </w:rPr>
        <w:t>, HiSilicon</w:t>
      </w:r>
    </w:p>
    <w:p w14:paraId="5567055F" w14:textId="095FE2D7" w:rsidR="00721F16" w:rsidRPr="003E7E99" w:rsidRDefault="00721F16" w:rsidP="003E7E99">
      <w:pPr>
        <w:spacing w:after="60"/>
        <w:ind w:left="1555" w:hanging="1555"/>
        <w:jc w:val="left"/>
        <w:rPr>
          <w:b/>
          <w:kern w:val="2"/>
          <w:lang w:eastAsia="zh-CN"/>
        </w:rPr>
      </w:pPr>
      <w:r w:rsidRPr="003E7E99">
        <w:rPr>
          <w:b/>
          <w:kern w:val="2"/>
          <w:lang w:eastAsia="zh-CN"/>
        </w:rPr>
        <w:t>Title:</w:t>
      </w:r>
      <w:r w:rsidRPr="003E7E99">
        <w:rPr>
          <w:b/>
          <w:kern w:val="2"/>
          <w:lang w:eastAsia="zh-CN"/>
        </w:rPr>
        <w:tab/>
      </w:r>
      <w:r w:rsidR="00635823" w:rsidRPr="00635823">
        <w:rPr>
          <w:b/>
          <w:kern w:val="2"/>
          <w:lang w:eastAsia="zh-CN"/>
        </w:rPr>
        <w:t xml:space="preserve">Text proposal </w:t>
      </w:r>
      <w:r w:rsidR="00C725A8">
        <w:rPr>
          <w:b/>
          <w:kern w:val="2"/>
          <w:lang w:eastAsia="zh-CN"/>
        </w:rPr>
        <w:t xml:space="preserve">on </w:t>
      </w:r>
      <w:r w:rsidR="00BB14C1">
        <w:rPr>
          <w:b/>
          <w:kern w:val="2"/>
          <w:lang w:eastAsia="zh-CN"/>
        </w:rPr>
        <w:t>clarification of sub-PRB symbol counter reset</w:t>
      </w:r>
    </w:p>
    <w:p w14:paraId="6C45EAF2" w14:textId="4B511235" w:rsidR="00721F16" w:rsidRPr="003E7E99" w:rsidRDefault="00E769AA" w:rsidP="003E7E99">
      <w:pPr>
        <w:spacing w:after="60"/>
        <w:ind w:left="1555" w:hanging="1555"/>
        <w:jc w:val="left"/>
        <w:rPr>
          <w:b/>
          <w:kern w:val="2"/>
          <w:lang w:eastAsia="zh-CN"/>
        </w:rPr>
      </w:pPr>
      <w:r>
        <w:rPr>
          <w:b/>
          <w:kern w:val="2"/>
          <w:lang w:eastAsia="zh-CN"/>
        </w:rPr>
        <w:t>Document for:</w:t>
      </w:r>
      <w:r>
        <w:rPr>
          <w:b/>
          <w:kern w:val="2"/>
          <w:lang w:eastAsia="zh-CN"/>
        </w:rPr>
        <w:tab/>
        <w:t>Discussion and D</w:t>
      </w:r>
      <w:r w:rsidR="00721F16" w:rsidRPr="003E7E99">
        <w:rPr>
          <w:b/>
          <w:kern w:val="2"/>
          <w:lang w:eastAsia="zh-CN"/>
        </w:rPr>
        <w:t>ecision</w:t>
      </w:r>
    </w:p>
    <w:p w14:paraId="51533329" w14:textId="77777777" w:rsidR="00721F16" w:rsidRPr="003E7E99" w:rsidRDefault="00721F16" w:rsidP="003E7E99">
      <w:pPr>
        <w:pBdr>
          <w:bottom w:val="single" w:sz="4" w:space="1" w:color="auto"/>
        </w:pBdr>
        <w:spacing w:after="0"/>
        <w:jc w:val="left"/>
        <w:rPr>
          <w:b/>
          <w:sz w:val="16"/>
          <w:szCs w:val="16"/>
        </w:rPr>
      </w:pPr>
    </w:p>
    <w:p w14:paraId="7FDE7F70" w14:textId="77777777" w:rsidR="00721F16" w:rsidRPr="003E7E99" w:rsidRDefault="00721F16" w:rsidP="00E639E6">
      <w:pPr>
        <w:pStyle w:val="1"/>
        <w:ind w:left="431" w:hanging="431"/>
        <w:rPr>
          <w:lang w:eastAsia="zh-CN"/>
        </w:rPr>
      </w:pPr>
      <w:bookmarkStart w:id="0" w:name="_Ref124589705"/>
      <w:bookmarkStart w:id="1" w:name="_Ref129681862"/>
      <w:r w:rsidRPr="003E7E99">
        <w:t>Introduction</w:t>
      </w:r>
      <w:bookmarkEnd w:id="0"/>
      <w:bookmarkEnd w:id="1"/>
    </w:p>
    <w:p w14:paraId="1D7150FA" w14:textId="68B4C582" w:rsidR="00EB03C0" w:rsidRDefault="00EB03C0" w:rsidP="00013CE7">
      <w:pPr>
        <w:rPr>
          <w:lang w:eastAsia="zh-CN"/>
        </w:rPr>
      </w:pPr>
      <w:r>
        <w:rPr>
          <w:rFonts w:hint="eastAsia"/>
          <w:lang w:eastAsia="zh-CN"/>
        </w:rPr>
        <w:t xml:space="preserve">This document provides the </w:t>
      </w:r>
      <w:r w:rsidR="00931345">
        <w:rPr>
          <w:lang w:eastAsia="zh-CN"/>
        </w:rPr>
        <w:t>text proposal as outcomes of the following email discussion [1]:</w:t>
      </w:r>
    </w:p>
    <w:p w14:paraId="4C2BBC4A" w14:textId="77777777" w:rsidR="00420C61" w:rsidRDefault="00420C61" w:rsidP="00420C61">
      <w:pPr>
        <w:rPr>
          <w:rFonts w:ascii="Times" w:hAnsi="Times" w:cs="Times"/>
          <w:sz w:val="20"/>
          <w:szCs w:val="20"/>
          <w:highlight w:val="cyan"/>
          <w:lang w:eastAsia="x-none"/>
        </w:rPr>
      </w:pPr>
      <w:r>
        <w:rPr>
          <w:rFonts w:ascii="Times" w:hAnsi="Times" w:cs="Times"/>
          <w:sz w:val="20"/>
          <w:szCs w:val="20"/>
          <w:highlight w:val="cyan"/>
          <w:lang w:eastAsia="x-none"/>
        </w:rPr>
        <w:t>[101-e-LTE-eMTC5-Multi-TB-02] Minor corrections – Johan (Ericsson)</w:t>
      </w:r>
    </w:p>
    <w:p w14:paraId="44E32FAF" w14:textId="77777777" w:rsidR="00420C61" w:rsidRDefault="00420C61" w:rsidP="00B4179F">
      <w:pPr>
        <w:numPr>
          <w:ilvl w:val="0"/>
          <w:numId w:val="6"/>
        </w:numPr>
        <w:autoSpaceDE/>
        <w:autoSpaceDN/>
        <w:adjustRightInd/>
        <w:snapToGrid/>
        <w:spacing w:after="0"/>
        <w:contextualSpacing/>
        <w:rPr>
          <w:sz w:val="20"/>
          <w:szCs w:val="20"/>
          <w:highlight w:val="cyan"/>
          <w:lang w:val="en-CA" w:eastAsia="zh-CN"/>
        </w:rPr>
      </w:pPr>
      <w:r>
        <w:rPr>
          <w:sz w:val="20"/>
          <w:szCs w:val="20"/>
          <w:highlight w:val="cyan"/>
          <w:lang w:val="en-CA" w:eastAsia="zh-CN"/>
        </w:rPr>
        <w:t>Consider TP in Proposal 3 (on sub-PRB symbol counter reset) in R1-2004696</w:t>
      </w:r>
    </w:p>
    <w:p w14:paraId="5AA92D61" w14:textId="77777777" w:rsidR="00420C61" w:rsidRDefault="00420C61" w:rsidP="00B4179F">
      <w:pPr>
        <w:numPr>
          <w:ilvl w:val="0"/>
          <w:numId w:val="6"/>
        </w:numPr>
        <w:autoSpaceDE/>
        <w:autoSpaceDN/>
        <w:adjustRightInd/>
        <w:snapToGrid/>
        <w:spacing w:after="0"/>
        <w:contextualSpacing/>
        <w:rPr>
          <w:sz w:val="20"/>
          <w:szCs w:val="20"/>
          <w:highlight w:val="cyan"/>
          <w:lang w:val="en-CA" w:eastAsia="zh-CN"/>
        </w:rPr>
      </w:pPr>
      <w:r>
        <w:rPr>
          <w:sz w:val="20"/>
          <w:szCs w:val="20"/>
          <w:highlight w:val="cyan"/>
          <w:lang w:val="en-CA" w:eastAsia="zh-CN"/>
        </w:rPr>
        <w:t>Consider TP in Proposal 4 (on SPS handling) in R1-2004696</w:t>
      </w:r>
    </w:p>
    <w:p w14:paraId="5EB7BEE9" w14:textId="705CDBF2" w:rsidR="00C725A8" w:rsidRPr="00420C61" w:rsidRDefault="00420C61" w:rsidP="00B4179F">
      <w:pPr>
        <w:numPr>
          <w:ilvl w:val="0"/>
          <w:numId w:val="6"/>
        </w:numPr>
        <w:autoSpaceDE/>
        <w:autoSpaceDN/>
        <w:adjustRightInd/>
        <w:snapToGrid/>
        <w:spacing w:after="0"/>
        <w:contextualSpacing/>
        <w:rPr>
          <w:sz w:val="20"/>
          <w:szCs w:val="20"/>
          <w:highlight w:val="cyan"/>
          <w:lang w:val="en-CA" w:eastAsia="zh-CN"/>
        </w:rPr>
      </w:pPr>
      <w:r>
        <w:rPr>
          <w:sz w:val="20"/>
          <w:szCs w:val="20"/>
          <w:highlight w:val="cyan"/>
          <w:lang w:val="en-CA" w:eastAsia="zh-CN"/>
        </w:rPr>
        <w:t>Consider TP in Proposal 5 (on removal of scheduling gap after last SC-MTCH TB) in R1-2004696</w:t>
      </w:r>
    </w:p>
    <w:p w14:paraId="5D3178BF" w14:textId="47690B76" w:rsidR="00E46466" w:rsidRDefault="00E46466" w:rsidP="00A13571">
      <w:pPr>
        <w:spacing w:after="0"/>
        <w:rPr>
          <w:lang w:eastAsia="zh-CN"/>
        </w:rPr>
      </w:pPr>
    </w:p>
    <w:p w14:paraId="480F14A0" w14:textId="41E4C39F" w:rsidR="00490F8C" w:rsidRDefault="00987405" w:rsidP="00D95FFC">
      <w:pPr>
        <w:pStyle w:val="1"/>
        <w:rPr>
          <w:lang w:eastAsia="zh-CN"/>
        </w:rPr>
      </w:pPr>
      <w:r>
        <w:rPr>
          <w:lang w:eastAsia="zh-CN"/>
        </w:rPr>
        <w:t>Discussion</w:t>
      </w:r>
    </w:p>
    <w:p w14:paraId="3E630B2B" w14:textId="0FB81E43" w:rsidR="00635823" w:rsidRDefault="00635823" w:rsidP="00635823">
      <w:pPr>
        <w:pStyle w:val="2"/>
        <w:rPr>
          <w:lang w:eastAsia="zh-CN"/>
        </w:rPr>
      </w:pPr>
      <w:r>
        <w:rPr>
          <w:rFonts w:hint="eastAsia"/>
          <w:lang w:eastAsia="zh-CN"/>
        </w:rPr>
        <w:t xml:space="preserve">TP on </w:t>
      </w:r>
      <w:r w:rsidR="002A3933" w:rsidRPr="002A3933">
        <w:rPr>
          <w:lang w:eastAsia="zh-CN"/>
        </w:rPr>
        <w:t>clarification of sub-PRB symbol counter reset</w:t>
      </w:r>
    </w:p>
    <w:p w14:paraId="466D4AAC" w14:textId="77777777" w:rsidR="005762AB" w:rsidRPr="00DA1C28" w:rsidRDefault="005762AB" w:rsidP="005762AB">
      <w:pPr>
        <w:rPr>
          <w:b/>
          <w:lang w:eastAsia="zh-CN"/>
        </w:rPr>
      </w:pPr>
      <w:r w:rsidRPr="00DA1C28">
        <w:rPr>
          <w:rFonts w:hint="eastAsia"/>
          <w:b/>
          <w:lang w:eastAsia="zh-CN"/>
        </w:rPr>
        <w:t>Reason for changes:</w:t>
      </w:r>
    </w:p>
    <w:p w14:paraId="7F6466C9" w14:textId="5C8D631A" w:rsidR="00DC2228" w:rsidRDefault="00D73104" w:rsidP="00DC2228">
      <w:pPr>
        <w:rPr>
          <w:lang w:eastAsia="zh-CN"/>
        </w:rPr>
      </w:pPr>
      <w:r>
        <w:rPr>
          <w:lang w:eastAsia="zh-CN"/>
        </w:rPr>
        <w:t xml:space="preserve">The description on the symbol counter reset for sub-PRB in multi-TB transmission may introduce ambiguity on whether it’s reset at the start of the transmission of each transport block or the first TB of the </w:t>
      </w:r>
      <w:r w:rsidRPr="00D73104">
        <w:rPr>
          <w:i/>
          <w:lang w:eastAsia="zh-CN"/>
        </w:rPr>
        <w:t>N</w:t>
      </w:r>
      <w:r w:rsidRPr="00D73104">
        <w:rPr>
          <w:i/>
          <w:vertAlign w:val="subscript"/>
          <w:lang w:eastAsia="zh-CN"/>
        </w:rPr>
        <w:t>TB</w:t>
      </w:r>
      <w:r>
        <w:rPr>
          <w:lang w:eastAsia="zh-CN"/>
        </w:rPr>
        <w:t xml:space="preserve"> transport blocks.</w:t>
      </w:r>
    </w:p>
    <w:p w14:paraId="2B27BB15" w14:textId="77777777" w:rsidR="0038655B" w:rsidRDefault="0038655B" w:rsidP="00DC2228">
      <w:pPr>
        <w:rPr>
          <w:lang w:eastAsia="zh-CN"/>
        </w:rPr>
      </w:pPr>
    </w:p>
    <w:p w14:paraId="088188BE" w14:textId="77777777" w:rsidR="005762AB" w:rsidRPr="00DA1C28" w:rsidRDefault="005762AB" w:rsidP="005762AB">
      <w:pPr>
        <w:rPr>
          <w:b/>
          <w:lang w:eastAsia="zh-CN"/>
        </w:rPr>
      </w:pPr>
      <w:r w:rsidRPr="00DA1C28">
        <w:rPr>
          <w:rFonts w:hint="eastAsia"/>
          <w:b/>
          <w:lang w:eastAsia="zh-CN"/>
        </w:rPr>
        <w:t>Summary of changes:</w:t>
      </w:r>
    </w:p>
    <w:p w14:paraId="679CE171" w14:textId="4F7BB846" w:rsidR="005762AB" w:rsidRDefault="00D73104" w:rsidP="00DC2228">
      <w:pPr>
        <w:rPr>
          <w:lang w:eastAsia="zh-CN"/>
        </w:rPr>
      </w:pPr>
      <w:r>
        <w:rPr>
          <w:lang w:eastAsia="zh-CN"/>
        </w:rPr>
        <w:t xml:space="preserve">It is clarified that the symbol counter </w:t>
      </w:r>
      <w:r>
        <w:rPr>
          <w:lang w:eastAsia="zh-CN"/>
        </w:rPr>
        <w:t>for sub-PRB in multi-TB transmission</w:t>
      </w:r>
      <w:r>
        <w:rPr>
          <w:lang w:eastAsia="zh-CN"/>
        </w:rPr>
        <w:t xml:space="preserve"> is reset only at the start of the first PUSCH transport block of the </w:t>
      </w:r>
      <w:r w:rsidRPr="00D73104">
        <w:rPr>
          <w:i/>
          <w:lang w:eastAsia="zh-CN"/>
        </w:rPr>
        <w:t>N</w:t>
      </w:r>
      <w:r w:rsidRPr="00D73104">
        <w:rPr>
          <w:i/>
          <w:vertAlign w:val="subscript"/>
          <w:lang w:eastAsia="zh-CN"/>
        </w:rPr>
        <w:t>TB</w:t>
      </w:r>
      <w:r>
        <w:rPr>
          <w:lang w:eastAsia="zh-CN"/>
        </w:rPr>
        <w:t xml:space="preserve"> transport blocks.</w:t>
      </w:r>
    </w:p>
    <w:p w14:paraId="5F9E7FA4" w14:textId="77777777" w:rsidR="0038655B" w:rsidRDefault="0038655B" w:rsidP="00DC2228">
      <w:pPr>
        <w:rPr>
          <w:lang w:eastAsia="zh-CN"/>
        </w:rPr>
      </w:pPr>
    </w:p>
    <w:p w14:paraId="398EE0D6" w14:textId="77777777" w:rsidR="005762AB" w:rsidRPr="00DA1C28" w:rsidRDefault="005762AB" w:rsidP="005762AB">
      <w:pPr>
        <w:rPr>
          <w:b/>
          <w:lang w:eastAsia="zh-CN"/>
        </w:rPr>
      </w:pPr>
      <w:r w:rsidRPr="00DA1C28">
        <w:rPr>
          <w:b/>
          <w:lang w:eastAsia="zh-CN"/>
        </w:rPr>
        <w:t>Specs/sections impacted:</w:t>
      </w:r>
    </w:p>
    <w:p w14:paraId="5AEFB8BC" w14:textId="0FF41AD5" w:rsidR="005762AB" w:rsidRDefault="0038655B" w:rsidP="00DC2228">
      <w:pPr>
        <w:rPr>
          <w:lang w:eastAsia="zh-CN"/>
        </w:rPr>
      </w:pPr>
      <w:r>
        <w:rPr>
          <w:rFonts w:hint="eastAsia"/>
          <w:lang w:eastAsia="zh-CN"/>
        </w:rPr>
        <w:t>36.21</w:t>
      </w:r>
      <w:r w:rsidR="00FC67D6">
        <w:rPr>
          <w:lang w:eastAsia="zh-CN"/>
        </w:rPr>
        <w:t>2</w:t>
      </w:r>
      <w:r>
        <w:rPr>
          <w:rFonts w:hint="eastAsia"/>
          <w:lang w:eastAsia="zh-CN"/>
        </w:rPr>
        <w:t xml:space="preserve"> sections </w:t>
      </w:r>
      <w:r w:rsidR="00FC67D6">
        <w:rPr>
          <w:lang w:eastAsia="zh-CN"/>
        </w:rPr>
        <w:t>6.4.3.1</w:t>
      </w:r>
    </w:p>
    <w:p w14:paraId="52E4B93B" w14:textId="77777777" w:rsidR="0038655B" w:rsidRDefault="0038655B" w:rsidP="00DC2228">
      <w:pPr>
        <w:rPr>
          <w:lang w:eastAsia="zh-CN"/>
        </w:rPr>
      </w:pPr>
    </w:p>
    <w:p w14:paraId="45173195" w14:textId="77777777" w:rsidR="005762AB" w:rsidRPr="00DA1C28" w:rsidRDefault="005762AB" w:rsidP="005762AB">
      <w:pPr>
        <w:rPr>
          <w:b/>
          <w:lang w:eastAsia="zh-CN"/>
        </w:rPr>
      </w:pPr>
      <w:r w:rsidRPr="00DA1C28">
        <w:rPr>
          <w:b/>
          <w:lang w:eastAsia="zh-CN"/>
        </w:rPr>
        <w:t>Consequences if not approved:</w:t>
      </w:r>
    </w:p>
    <w:p w14:paraId="6E04B16A" w14:textId="1D4032C4" w:rsidR="005762AB" w:rsidRDefault="00D73104" w:rsidP="00DC2228">
      <w:pPr>
        <w:rPr>
          <w:lang w:eastAsia="zh-CN"/>
        </w:rPr>
      </w:pPr>
      <w:r>
        <w:rPr>
          <w:lang w:eastAsia="zh-CN"/>
        </w:rPr>
        <w:t xml:space="preserve">There may be ambiguity whether the symbol counter for sub-PRB in multi-TB transmission is reset only at the start of the first PUSCH TB or each TB of the </w:t>
      </w:r>
      <w:r w:rsidRPr="00D73104">
        <w:rPr>
          <w:i/>
          <w:lang w:eastAsia="zh-CN"/>
        </w:rPr>
        <w:t>N</w:t>
      </w:r>
      <w:r w:rsidRPr="00D73104">
        <w:rPr>
          <w:i/>
          <w:vertAlign w:val="subscript"/>
          <w:lang w:eastAsia="zh-CN"/>
        </w:rPr>
        <w:t>TB</w:t>
      </w:r>
      <w:r>
        <w:rPr>
          <w:lang w:eastAsia="zh-CN"/>
        </w:rPr>
        <w:t xml:space="preserve"> transport blocks.</w:t>
      </w:r>
    </w:p>
    <w:p w14:paraId="49C83C6F" w14:textId="77777777" w:rsidR="00DC2228" w:rsidRPr="00DC2228" w:rsidRDefault="00DC2228" w:rsidP="00DC2228">
      <w:pPr>
        <w:rPr>
          <w:lang w:eastAsia="zh-CN"/>
        </w:rPr>
      </w:pPr>
    </w:p>
    <w:p w14:paraId="42EB87BA" w14:textId="77777777" w:rsidR="007F5AD3" w:rsidRPr="007F5AD3" w:rsidRDefault="007F5AD3" w:rsidP="007F5AD3">
      <w:pPr>
        <w:jc w:val="center"/>
        <w:rPr>
          <w:b/>
          <w:lang w:eastAsia="x-none"/>
        </w:rPr>
      </w:pPr>
      <w:r w:rsidRPr="007F5AD3">
        <w:rPr>
          <w:b/>
          <w:lang w:eastAsia="x-none"/>
        </w:rPr>
        <w:t>-----------------------------------------------------Start of Text Proposal---------------------------------------------</w:t>
      </w:r>
    </w:p>
    <w:p w14:paraId="60C2BD37" w14:textId="77777777" w:rsidR="007F5AD3" w:rsidRPr="007F5AD3" w:rsidRDefault="007F5AD3" w:rsidP="007F5AD3">
      <w:pPr>
        <w:jc w:val="center"/>
        <w:rPr>
          <w:b/>
          <w:iCs/>
          <w:color w:val="FF0000"/>
          <w:sz w:val="28"/>
        </w:rPr>
      </w:pPr>
      <w:r w:rsidRPr="007F5AD3">
        <w:rPr>
          <w:b/>
          <w:iCs/>
          <w:color w:val="FF0000"/>
          <w:sz w:val="28"/>
        </w:rPr>
        <w:t>&lt;Unchanged parts are omitted&gt;</w:t>
      </w:r>
    </w:p>
    <w:p w14:paraId="29E1CE3C" w14:textId="77777777" w:rsidR="007F5AD3" w:rsidRPr="007F5AD3" w:rsidRDefault="007F5AD3" w:rsidP="007F5AD3">
      <w:pPr>
        <w:spacing w:beforeLines="50" w:before="120"/>
      </w:pPr>
      <w:r w:rsidRPr="007F5AD3">
        <w:t>5.6A.2</w:t>
      </w:r>
      <w:r w:rsidRPr="007F5AD3">
        <w:tab/>
        <w:t>Modulation scheme π/2-BPSK</w:t>
      </w:r>
    </w:p>
    <w:p w14:paraId="56B192CF" w14:textId="77777777" w:rsidR="007F5AD3" w:rsidRPr="007F5AD3" w:rsidRDefault="007F5AD3" w:rsidP="007F5AD3">
      <w:pPr>
        <w:jc w:val="center"/>
        <w:rPr>
          <w:b/>
          <w:iCs/>
          <w:color w:val="FF0000"/>
          <w:sz w:val="28"/>
        </w:rPr>
      </w:pPr>
      <w:r w:rsidRPr="007F5AD3">
        <w:rPr>
          <w:b/>
          <w:iCs/>
          <w:color w:val="FF0000"/>
          <w:sz w:val="28"/>
        </w:rPr>
        <w:t>&lt;Unchanged parts are omitted&gt;</w:t>
      </w:r>
    </w:p>
    <w:p w14:paraId="755A062F" w14:textId="77777777" w:rsidR="007F5AD3" w:rsidRPr="007F5AD3" w:rsidRDefault="007F5AD3" w:rsidP="007F5AD3">
      <w:r w:rsidRPr="007F5AD3">
        <w:t xml:space="preserve">For </w:t>
      </w:r>
      <m:oMath>
        <m:sSubSup>
          <m:sSubSupPr>
            <m:ctrlPr>
              <w:rPr>
                <w:rFonts w:ascii="Cambria Math" w:hAnsi="Cambria Math"/>
                <w:i/>
              </w:rPr>
            </m:ctrlPr>
          </m:sSubSupPr>
          <m:e>
            <m:r>
              <w:rPr>
                <w:rFonts w:ascii="Cambria Math" w:hAnsi="Cambria Math"/>
              </w:rPr>
              <m:t>M</m:t>
            </m:r>
          </m:e>
          <m:sub>
            <m:r>
              <m:rPr>
                <m:nor/>
              </m:rPr>
              <w:rPr>
                <w:rFonts w:ascii="Cambria Math" w:hAnsi="Cambria Math"/>
              </w:rPr>
              <m:t>sc</m:t>
            </m:r>
          </m:sub>
          <m:sup>
            <m:r>
              <m:rPr>
                <m:nor/>
              </m:rPr>
              <w:rPr>
                <w:rFonts w:ascii="Cambria Math" w:hAnsi="Cambria Math"/>
              </w:rPr>
              <m:t>RU</m:t>
            </m:r>
          </m:sup>
        </m:sSubSup>
        <m:r>
          <w:rPr>
            <w:rFonts w:ascii="Cambria Math" w:hAnsi="Cambria Math"/>
          </w:rPr>
          <m:t>=3</m:t>
        </m:r>
      </m:oMath>
      <w:r w:rsidRPr="007F5AD3">
        <w:t xml:space="preserve"> and </w:t>
      </w:r>
      <w:r w:rsidRPr="007F5AD3">
        <w:rPr>
          <w:rFonts w:cs="Arial"/>
        </w:rPr>
        <w:t>π</w:t>
      </w:r>
      <w:r w:rsidRPr="007F5AD3">
        <w:t>/2-BPSK modulation only 2-of-3 adjacent subcarriers are selected as described in 5.5.2.1A.2</w:t>
      </w:r>
      <w:r w:rsidRPr="007F5AD3">
        <w:rPr>
          <w:bCs/>
        </w:rPr>
        <w:t>. T</w:t>
      </w:r>
      <w:r w:rsidRPr="007F5AD3">
        <w:t xml:space="preserve">he time-continuous signal </w:t>
      </w:r>
      <w:r w:rsidRPr="007F5AD3">
        <w:rPr>
          <w:noProof/>
          <w:position w:val="-12"/>
          <w:lang w:eastAsia="zh-CN"/>
        </w:rPr>
        <w:drawing>
          <wp:inline distT="0" distB="0" distL="0" distR="0" wp14:anchorId="6728056D" wp14:editId="056510DA">
            <wp:extent cx="361950" cy="1841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950" cy="184150"/>
                    </a:xfrm>
                    <a:prstGeom prst="rect">
                      <a:avLst/>
                    </a:prstGeom>
                    <a:noFill/>
                    <a:ln>
                      <a:noFill/>
                    </a:ln>
                  </pic:spPr>
                </pic:pic>
              </a:graphicData>
            </a:graphic>
          </wp:inline>
        </w:drawing>
      </w:r>
      <w:r w:rsidRPr="007F5AD3">
        <w:t xml:space="preserve"> in SC-FDMA symbol </w:t>
      </w:r>
      <w:r w:rsidRPr="007F5AD3">
        <w:rPr>
          <w:noProof/>
          <w:position w:val="-6"/>
          <w:lang w:eastAsia="zh-CN"/>
        </w:rPr>
        <w:drawing>
          <wp:inline distT="0" distB="0" distL="0" distR="0" wp14:anchorId="11441E0A" wp14:editId="7D412ADD">
            <wp:extent cx="95250" cy="1841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7F5AD3">
        <w:t xml:space="preserve"> in an uplink slot is defined by </w:t>
      </w:r>
    </w:p>
    <w:p w14:paraId="19AC2400" w14:textId="77777777" w:rsidR="007F5AD3" w:rsidRPr="007F5AD3" w:rsidRDefault="007F5AD3" w:rsidP="007F5AD3">
      <w:pPr>
        <w:keepLines/>
        <w:tabs>
          <w:tab w:val="center" w:pos="4536"/>
          <w:tab w:val="right" w:pos="9072"/>
        </w:tabs>
        <w:autoSpaceDE/>
        <w:autoSpaceDN/>
        <w:adjustRightInd/>
        <w:snapToGrid/>
        <w:spacing w:after="180"/>
        <w:jc w:val="left"/>
        <w:rPr>
          <w:noProof/>
          <w:sz w:val="20"/>
          <w:szCs w:val="20"/>
          <w:lang w:val="en-GB"/>
        </w:rPr>
      </w:pPr>
      <w:r w:rsidRPr="007F5AD3">
        <w:rPr>
          <w:noProof/>
          <w:sz w:val="20"/>
          <w:szCs w:val="20"/>
          <w:lang w:val="en-GB"/>
        </w:rPr>
        <w:lastRenderedPageBreak/>
        <w:tab/>
      </w:r>
      <w:r w:rsidRPr="007F5AD3">
        <w:rPr>
          <w:noProof/>
          <w:position w:val="-70"/>
          <w:sz w:val="20"/>
          <w:szCs w:val="20"/>
          <w:lang w:val="en-GB"/>
        </w:rPr>
        <w:object w:dxaOrig="3019" w:dyaOrig="1500" w14:anchorId="6F6340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1in" o:ole="">
            <v:imagedata r:id="rId10" o:title=""/>
          </v:shape>
          <o:OLEObject Type="Embed" ProgID="Equation.DSMT4" ShapeID="_x0000_i1025" DrawAspect="Content" ObjectID="_1652199366" r:id="rId11"/>
        </w:object>
      </w:r>
    </w:p>
    <w:p w14:paraId="7BEDCF44" w14:textId="77777777" w:rsidR="007F5AD3" w:rsidRPr="007F5AD3" w:rsidRDefault="007F5AD3" w:rsidP="007F5AD3">
      <w:r w:rsidRPr="007F5AD3">
        <w:t xml:space="preserve">for </w:t>
      </w:r>
      <w:r w:rsidRPr="007F5AD3">
        <w:rPr>
          <w:noProof/>
          <w:position w:val="-14"/>
          <w:sz w:val="10"/>
          <w:szCs w:val="10"/>
          <w:lang w:eastAsia="zh-CN"/>
        </w:rPr>
        <w:drawing>
          <wp:inline distT="0" distB="0" distL="0" distR="0" wp14:anchorId="48165A31" wp14:editId="1C8EF806">
            <wp:extent cx="1098550" cy="2730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8550" cy="273050"/>
                    </a:xfrm>
                    <a:prstGeom prst="rect">
                      <a:avLst/>
                    </a:prstGeom>
                    <a:noFill/>
                    <a:ln>
                      <a:noFill/>
                    </a:ln>
                  </pic:spPr>
                </pic:pic>
              </a:graphicData>
            </a:graphic>
          </wp:inline>
        </w:drawing>
      </w:r>
      <w:r w:rsidRPr="007F5AD3">
        <w:t xml:space="preserve"> where </w:t>
      </w:r>
      <w:r w:rsidRPr="007F5AD3">
        <w:rPr>
          <w:noProof/>
          <w:position w:val="-6"/>
          <w:lang w:eastAsia="zh-CN"/>
        </w:rPr>
        <w:drawing>
          <wp:inline distT="0" distB="0" distL="0" distR="0" wp14:anchorId="33CDB913" wp14:editId="7641DEE6">
            <wp:extent cx="552450" cy="1841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2450" cy="184150"/>
                    </a:xfrm>
                    <a:prstGeom prst="rect">
                      <a:avLst/>
                    </a:prstGeom>
                    <a:noFill/>
                    <a:ln>
                      <a:noFill/>
                    </a:ln>
                  </pic:spPr>
                </pic:pic>
              </a:graphicData>
            </a:graphic>
          </wp:inline>
        </w:drawing>
      </w:r>
      <w:r w:rsidRPr="007F5AD3">
        <w:t xml:space="preserve">, </w:t>
      </w:r>
      <w:r w:rsidRPr="007F5AD3">
        <w:rPr>
          <w:noProof/>
          <w:position w:val="-10"/>
          <w:lang w:eastAsia="zh-CN"/>
        </w:rPr>
        <w:drawing>
          <wp:inline distT="0" distB="0" distL="0" distR="0" wp14:anchorId="581104F4" wp14:editId="1FF7F7F5">
            <wp:extent cx="730250" cy="1841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0250" cy="184150"/>
                    </a:xfrm>
                    <a:prstGeom prst="rect">
                      <a:avLst/>
                    </a:prstGeom>
                    <a:noFill/>
                    <a:ln>
                      <a:noFill/>
                    </a:ln>
                  </pic:spPr>
                </pic:pic>
              </a:graphicData>
            </a:graphic>
          </wp:inline>
        </w:drawing>
      </w:r>
      <w:r w:rsidRPr="007F5AD3">
        <w:t xml:space="preserve">, </w:t>
      </w:r>
      <w:r w:rsidRPr="007F5AD3">
        <w:rPr>
          <w:noProof/>
          <w:position w:val="-12"/>
          <w:lang w:eastAsia="zh-CN"/>
        </w:rPr>
        <w:drawing>
          <wp:inline distT="0" distB="0" distL="0" distR="0" wp14:anchorId="06F03A63" wp14:editId="48FCAD46">
            <wp:extent cx="361950" cy="1841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1950" cy="184150"/>
                    </a:xfrm>
                    <a:prstGeom prst="rect">
                      <a:avLst/>
                    </a:prstGeom>
                    <a:noFill/>
                    <a:ln>
                      <a:noFill/>
                    </a:ln>
                  </pic:spPr>
                </pic:pic>
              </a:graphicData>
            </a:graphic>
          </wp:inline>
        </w:drawing>
      </w:r>
      <w:r w:rsidRPr="007F5AD3">
        <w:t xml:space="preserve"> is given by Table 5.6-1, and </w:t>
      </w:r>
      <w:r w:rsidRPr="007F5AD3">
        <w:rPr>
          <w:position w:val="-14"/>
        </w:rPr>
        <w:object w:dxaOrig="460" w:dyaOrig="340" w14:anchorId="4D9CF39C">
          <v:shape id="_x0000_i1026" type="#_x0000_t75" style="width:21.5pt;height:14.5pt" o:ole="">
            <v:imagedata r:id="rId16" o:title=""/>
          </v:shape>
          <o:OLEObject Type="Embed" ProgID="Equation.DSMT4" ShapeID="_x0000_i1026" DrawAspect="Content" ObjectID="_1652199367" r:id="rId17"/>
        </w:object>
      </w:r>
      <w:r w:rsidRPr="007F5AD3">
        <w:fldChar w:fldCharType="begin"/>
      </w:r>
      <w:r w:rsidRPr="007F5AD3">
        <w:instrText xml:space="preserve"> QUOTE </w:instrText>
      </w:r>
      <m:oMath>
        <m:sSub>
          <m:sSubPr>
            <m:ctrlPr>
              <w:rPr>
                <w:rFonts w:ascii="Cambria Math" w:hAnsi="Cambria Math"/>
                <w:i/>
              </w:rPr>
            </m:ctrlPr>
          </m:sSubPr>
          <m:e>
            <m:r>
              <m:rPr>
                <m:sty m:val="p"/>
              </m:rPr>
              <w:rPr>
                <w:rFonts w:ascii="Cambria Math" w:hAnsi="Cambria Math"/>
              </w:rPr>
              <m:t>a</m:t>
            </m:r>
          </m:e>
          <m:sub>
            <m:r>
              <m:rPr>
                <m:sty m:val="p"/>
              </m:rPr>
              <w:rPr>
                <w:rFonts w:ascii="Cambria Math" w:hAnsi="Cambria Math"/>
              </w:rPr>
              <m:t>k,l</m:t>
            </m:r>
          </m:sub>
        </m:sSub>
      </m:oMath>
      <w:r w:rsidRPr="007F5AD3">
        <w:instrText xml:space="preserve"> </w:instrText>
      </w:r>
      <w:r w:rsidRPr="007F5AD3">
        <w:fldChar w:fldCharType="separate"/>
      </w:r>
      <m:oMath>
        <m:sSub>
          <m:sSubPr>
            <m:ctrlPr>
              <w:rPr>
                <w:rFonts w:ascii="Cambria Math" w:hAnsi="Cambria Math"/>
                <w:i/>
              </w:rPr>
            </m:ctrlPr>
          </m:sSubPr>
          <m:e>
            <m:r>
              <m:rPr>
                <m:sty m:val="p"/>
              </m:rPr>
              <w:rPr>
                <w:rFonts w:ascii="Cambria Math" w:hAnsi="Cambria Math"/>
              </w:rPr>
              <m:t>a</m:t>
            </m:r>
          </m:e>
          <m:sub>
            <m:r>
              <m:rPr>
                <m:sty m:val="p"/>
              </m:rPr>
              <w:rPr>
                <w:rFonts w:ascii="Cambria Math" w:hAnsi="Cambria Math"/>
              </w:rPr>
              <m:t>k,l</m:t>
            </m:r>
          </m:sub>
        </m:sSub>
      </m:oMath>
      <w:r w:rsidRPr="007F5AD3">
        <w:fldChar w:fldCharType="end"/>
      </w:r>
      <w:r w:rsidRPr="007F5AD3">
        <w:t xml:space="preserve"> and </w:t>
      </w:r>
      <w:r w:rsidRPr="007F5AD3">
        <w:rPr>
          <w:position w:val="-14"/>
        </w:rPr>
        <w:object w:dxaOrig="580" w:dyaOrig="340" w14:anchorId="193A8D34">
          <v:shape id="_x0000_i1027" type="#_x0000_t75" style="width:28.5pt;height:14.5pt" o:ole="">
            <v:imagedata r:id="rId18" o:title=""/>
          </v:shape>
          <o:OLEObject Type="Embed" ProgID="Equation.DSMT4" ShapeID="_x0000_i1027" DrawAspect="Content" ObjectID="_1652199368" r:id="rId19"/>
        </w:object>
      </w:r>
      <w:r w:rsidRPr="007F5AD3">
        <w:t xml:space="preserve"> are respectively</w:t>
      </w:r>
      <w:r w:rsidRPr="007F5AD3" w:rsidDel="00C83DEF">
        <w:t xml:space="preserve"> </w:t>
      </w:r>
      <w:r w:rsidRPr="007F5AD3">
        <w:t xml:space="preserve">the modulation value for subcarrier index </w:t>
      </w:r>
      <w:r w:rsidRPr="007F5AD3">
        <w:rPr>
          <w:position w:val="-6"/>
        </w:rPr>
        <w:object w:dxaOrig="340" w:dyaOrig="279" w14:anchorId="7647BC15">
          <v:shape id="_x0000_i1028" type="#_x0000_t75" style="width:14.5pt;height:14.5pt" o:ole="">
            <v:imagedata r:id="rId20" o:title=""/>
          </v:shape>
          <o:OLEObject Type="Embed" ProgID="Equation.DSMT4" ShapeID="_x0000_i1028" DrawAspect="Content" ObjectID="_1652199369" r:id="rId21"/>
        </w:object>
      </w:r>
      <w:r w:rsidRPr="007F5AD3">
        <w:t xml:space="preserve"> and </w:t>
      </w:r>
      <w:r w:rsidRPr="007F5AD3">
        <w:fldChar w:fldCharType="begin"/>
      </w:r>
      <w:r w:rsidRPr="007F5AD3">
        <w:instrText xml:space="preserve"> QUOTE </w:instrText>
      </w:r>
      <m:oMath>
        <m:r>
          <m:rPr>
            <m:sty m:val="p"/>
          </m:rPr>
          <w:rPr>
            <w:rFonts w:ascii="Cambria Math" w:hAnsi="Cambria Math"/>
          </w:rPr>
          <m:t>k+1</m:t>
        </m:r>
      </m:oMath>
      <w:r w:rsidRPr="007F5AD3">
        <w:instrText xml:space="preserve"> </w:instrText>
      </w:r>
      <w:r w:rsidRPr="007F5AD3">
        <w:fldChar w:fldCharType="separate"/>
      </w:r>
      <m:oMath>
        <m:r>
          <m:rPr>
            <m:sty m:val="p"/>
          </m:rPr>
          <w:rPr>
            <w:rFonts w:ascii="Cambria Math" w:hAnsi="Cambria Math"/>
          </w:rPr>
          <m:t>k+1</m:t>
        </m:r>
      </m:oMath>
      <w:r w:rsidRPr="007F5AD3">
        <w:fldChar w:fldCharType="end"/>
      </w:r>
      <w:r w:rsidRPr="007F5AD3">
        <w:rPr>
          <w:position w:val="-6"/>
        </w:rPr>
        <w:object w:dxaOrig="620" w:dyaOrig="279" w14:anchorId="39077AAC">
          <v:shape id="_x0000_i1029" type="#_x0000_t75" style="width:28pt;height:14.5pt" o:ole="">
            <v:imagedata r:id="rId22" o:title=""/>
          </v:shape>
          <o:OLEObject Type="Embed" ProgID="Equation.DSMT4" ShapeID="_x0000_i1029" DrawAspect="Content" ObjectID="_1652199370" r:id="rId23"/>
        </w:object>
      </w:r>
      <w:r w:rsidRPr="007F5AD3">
        <w:t xml:space="preserve"> for symbol </w:t>
      </w:r>
      <w:r w:rsidRPr="007F5AD3">
        <w:rPr>
          <w:noProof/>
          <w:position w:val="-6"/>
          <w:lang w:eastAsia="zh-CN"/>
        </w:rPr>
        <w:drawing>
          <wp:inline distT="0" distB="0" distL="0" distR="0" wp14:anchorId="209030F2" wp14:editId="56B27793">
            <wp:extent cx="95250" cy="180975"/>
            <wp:effectExtent l="0" t="0" r="0" b="0"/>
            <wp:docPr id="1666" name="Picture 1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7F5AD3">
        <w:t xml:space="preserve">, and the values of </w:t>
      </w:r>
      <w:r w:rsidRPr="007F5AD3">
        <w:rPr>
          <w:position w:val="-6"/>
        </w:rPr>
        <w:object w:dxaOrig="180" w:dyaOrig="260" w14:anchorId="6EF9FADD">
          <v:shape id="_x0000_i1030" type="#_x0000_t75" style="width:7.5pt;height:14.5pt" o:ole="">
            <v:imagedata r:id="rId24" o:title=""/>
          </v:shape>
          <o:OLEObject Type="Embed" ProgID="Equation.DSMT4" ShapeID="_x0000_i1030" DrawAspect="Content" ObjectID="_1652199371" r:id="rId25"/>
        </w:object>
      </w:r>
      <w:r w:rsidRPr="007F5AD3">
        <w:t xml:space="preserve"> used on </w:t>
      </w:r>
      <w:r w:rsidRPr="007F5AD3">
        <w:rPr>
          <w:position w:val="-10"/>
        </w:rPr>
        <w:object w:dxaOrig="520" w:dyaOrig="300" w14:anchorId="0719DD16">
          <v:shape id="_x0000_i1031" type="#_x0000_t75" style="width:28.5pt;height:14.5pt" o:ole="">
            <v:imagedata r:id="rId26" o:title=""/>
          </v:shape>
          <o:OLEObject Type="Embed" ProgID="Equation.DSMT4" ShapeID="_x0000_i1031" DrawAspect="Content" ObjectID="_1652199372" r:id="rId27"/>
        </w:object>
      </w:r>
      <w:r w:rsidRPr="007F5AD3">
        <w:t xml:space="preserve"> and </w:t>
      </w:r>
      <w:r w:rsidRPr="007F5AD3">
        <w:rPr>
          <w:position w:val="-10"/>
        </w:rPr>
        <w:object w:dxaOrig="540" w:dyaOrig="300" w14:anchorId="06433E95">
          <v:shape id="_x0000_i1032" type="#_x0000_t75" style="width:28.5pt;height:14.5pt" o:ole="">
            <v:imagedata r:id="rId28" o:title=""/>
          </v:shape>
          <o:OLEObject Type="Embed" ProgID="Equation.DSMT4" ShapeID="_x0000_i1032" DrawAspect="Content" ObjectID="_1652199373" r:id="rId29"/>
        </w:object>
      </w:r>
      <w:r w:rsidRPr="007F5AD3">
        <w:t xml:space="preserve"> are respectively obtained by subtracting </w:t>
      </w:r>
      <w:r w:rsidRPr="007F5AD3">
        <w:rPr>
          <w:position w:val="-14"/>
        </w:rPr>
        <w:object w:dxaOrig="840" w:dyaOrig="380" w14:anchorId="5CC48656">
          <v:shape id="_x0000_i1033" type="#_x0000_t75" style="width:43.5pt;height:21.5pt" o:ole="">
            <v:imagedata r:id="rId30" o:title=""/>
          </v:shape>
          <o:OLEObject Type="Embed" ProgID="Equation.DSMT4" ShapeID="_x0000_i1033" DrawAspect="Content" ObjectID="_1652199374" r:id="rId31"/>
        </w:object>
      </w:r>
      <w:r w:rsidRPr="007F5AD3">
        <w:t xml:space="preserve"> from the resulting set of allocated subcarriers as described in Table 8.1.6-1 of [4], and </w:t>
      </w:r>
      <w:r w:rsidRPr="007F5AD3">
        <w:rPr>
          <w:position w:val="-6"/>
        </w:rPr>
        <w:object w:dxaOrig="340" w:dyaOrig="279" w14:anchorId="7A627186">
          <v:shape id="_x0000_i1034" type="#_x0000_t75" style="width:14.5pt;height:14.5pt" o:ole="">
            <v:imagedata r:id="rId20" o:title=""/>
          </v:shape>
          <o:OLEObject Type="Embed" ProgID="Equation.DSMT4" ShapeID="_x0000_i1034" DrawAspect="Content" ObjectID="_1652199375" r:id="rId32"/>
        </w:object>
      </w:r>
      <w:r w:rsidRPr="007F5AD3">
        <w:t xml:space="preserve"> represents the lower subcarrier index among the selected subcarriers and </w:t>
      </w:r>
      <w:r w:rsidRPr="007F5AD3">
        <w:rPr>
          <w:position w:val="-6"/>
        </w:rPr>
        <w:object w:dxaOrig="620" w:dyaOrig="279" w14:anchorId="2DAA0B2E">
          <v:shape id="_x0000_i1035" type="#_x0000_t75" style="width:28pt;height:14.5pt" o:ole="">
            <v:imagedata r:id="rId33" o:title=""/>
          </v:shape>
          <o:OLEObject Type="Embed" ProgID="Equation.DSMT4" ShapeID="_x0000_i1035" DrawAspect="Content" ObjectID="_1652199376" r:id="rId34"/>
        </w:object>
      </w:r>
      <w:r w:rsidRPr="007F5AD3">
        <w:t xml:space="preserve"> is the subcarrier index adjacent to it. The phase rotation </w:t>
      </w:r>
      <w:r w:rsidRPr="007F5AD3">
        <w:rPr>
          <w:noProof/>
          <w:position w:val="-10"/>
          <w:lang w:eastAsia="zh-CN"/>
        </w:rPr>
        <w:drawing>
          <wp:inline distT="0" distB="0" distL="0" distR="0" wp14:anchorId="17A21D12" wp14:editId="4141E6C6">
            <wp:extent cx="95250" cy="1841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7F5AD3">
        <w:t xml:space="preserve"> is given by</w:t>
      </w:r>
    </w:p>
    <w:p w14:paraId="6D35578A" w14:textId="77777777" w:rsidR="007F5AD3" w:rsidRPr="007F5AD3" w:rsidRDefault="007F5AD3" w:rsidP="007F5AD3">
      <w:pPr>
        <w:keepLines/>
        <w:tabs>
          <w:tab w:val="center" w:pos="4536"/>
          <w:tab w:val="right" w:pos="9072"/>
        </w:tabs>
        <w:autoSpaceDE/>
        <w:autoSpaceDN/>
        <w:adjustRightInd/>
        <w:snapToGrid/>
        <w:spacing w:after="180"/>
        <w:jc w:val="left"/>
        <w:rPr>
          <w:noProof/>
          <w:sz w:val="20"/>
          <w:szCs w:val="20"/>
        </w:rPr>
      </w:pPr>
      <m:oMathPara>
        <m:oMath>
          <m:r>
            <w:rPr>
              <w:rFonts w:ascii="Cambria Math" w:hAnsi="Cambria Math"/>
              <w:noProof/>
              <w:sz w:val="20"/>
              <w:szCs w:val="20"/>
            </w:rPr>
            <m:t>ϕ</m:t>
          </m:r>
          <m:r>
            <m:rPr>
              <m:sty m:val="p"/>
            </m:rPr>
            <w:rPr>
              <w:rFonts w:ascii="Cambria Math" w:hAnsi="Cambria Math"/>
              <w:noProof/>
              <w:sz w:val="20"/>
              <w:szCs w:val="20"/>
            </w:rPr>
            <m:t>=</m:t>
          </m:r>
          <m:f>
            <m:fPr>
              <m:ctrlPr>
                <w:rPr>
                  <w:rFonts w:ascii="Cambria Math" w:hAnsi="Cambria Math"/>
                  <w:noProof/>
                  <w:sz w:val="20"/>
                  <w:szCs w:val="20"/>
                </w:rPr>
              </m:ctrlPr>
            </m:fPr>
            <m:num>
              <m:r>
                <w:rPr>
                  <w:rFonts w:ascii="Cambria Math" w:hAnsi="Cambria Math"/>
                  <w:noProof/>
                  <w:sz w:val="20"/>
                  <w:szCs w:val="20"/>
                </w:rPr>
                <m:t>π</m:t>
              </m:r>
            </m:num>
            <m:den>
              <m:r>
                <m:rPr>
                  <m:sty m:val="p"/>
                </m:rPr>
                <w:rPr>
                  <w:rFonts w:ascii="Cambria Math" w:hAnsi="Cambria Math"/>
                  <w:noProof/>
                  <w:sz w:val="20"/>
                  <w:szCs w:val="20"/>
                </w:rPr>
                <m:t>2</m:t>
              </m:r>
            </m:den>
          </m:f>
          <m:d>
            <m:dPr>
              <m:ctrlPr>
                <w:rPr>
                  <w:rFonts w:ascii="Cambria Math" w:hAnsi="Cambria Math"/>
                  <w:noProof/>
                  <w:sz w:val="20"/>
                  <w:szCs w:val="20"/>
                </w:rPr>
              </m:ctrlPr>
            </m:dPr>
            <m:e>
              <m:acc>
                <m:accPr>
                  <m:chr m:val="̃"/>
                  <m:ctrlPr>
                    <w:rPr>
                      <w:rFonts w:ascii="Cambria Math" w:hAnsi="Cambria Math"/>
                      <w:noProof/>
                      <w:sz w:val="20"/>
                      <w:szCs w:val="20"/>
                    </w:rPr>
                  </m:ctrlPr>
                </m:accPr>
                <m:e>
                  <m:r>
                    <w:rPr>
                      <w:rFonts w:ascii="Cambria Math" w:hAnsi="Cambria Math"/>
                      <w:noProof/>
                      <w:sz w:val="20"/>
                      <w:szCs w:val="20"/>
                    </w:rPr>
                    <m:t>l</m:t>
                  </m:r>
                </m:e>
              </m:acc>
              <m:r>
                <m:rPr>
                  <m:sty m:val="p"/>
                </m:rPr>
                <w:rPr>
                  <w:rFonts w:ascii="Cambria Math" w:hAnsi="Cambria Math"/>
                  <w:noProof/>
                  <w:sz w:val="20"/>
                  <w:szCs w:val="20"/>
                </w:rPr>
                <m:t xml:space="preserve"> mod 2</m:t>
              </m:r>
            </m:e>
          </m:d>
          <m:r>
            <m:rPr>
              <m:sty m:val="p"/>
            </m:rPr>
            <w:rPr>
              <w:rFonts w:ascii="Cambria Math" w:hAnsi="Cambria Math"/>
              <w:noProof/>
              <w:sz w:val="20"/>
              <w:szCs w:val="20"/>
            </w:rPr>
            <m:t>+</m:t>
          </m:r>
          <m:sSub>
            <m:sSubPr>
              <m:ctrlPr>
                <w:rPr>
                  <w:rFonts w:ascii="Cambria Math" w:hAnsi="Cambria Math"/>
                  <w:noProof/>
                  <w:sz w:val="20"/>
                  <w:szCs w:val="20"/>
                </w:rPr>
              </m:ctrlPr>
            </m:sSubPr>
            <m:e>
              <m:r>
                <w:rPr>
                  <w:rFonts w:ascii="Cambria Math" w:hAnsi="Cambria Math"/>
                  <w:noProof/>
                  <w:sz w:val="20"/>
                  <w:szCs w:val="20"/>
                </w:rPr>
                <m:t>φ</m:t>
              </m:r>
            </m:e>
            <m:sub>
              <m:sSub>
                <m:sSubPr>
                  <m:ctrlPr>
                    <w:rPr>
                      <w:rFonts w:ascii="Cambria Math" w:hAnsi="Cambria Math"/>
                      <w:noProof/>
                      <w:sz w:val="20"/>
                      <w:szCs w:val="20"/>
                    </w:rPr>
                  </m:ctrlPr>
                </m:sSubPr>
                <m:e>
                  <m:r>
                    <w:rPr>
                      <w:rFonts w:ascii="Cambria Math" w:hAnsi="Cambria Math"/>
                      <w:noProof/>
                      <w:sz w:val="20"/>
                      <w:szCs w:val="20"/>
                    </w:rPr>
                    <m:t>avg</m:t>
                  </m:r>
                </m:e>
                <m:sub>
                  <m:r>
                    <w:rPr>
                      <w:rFonts w:ascii="Cambria Math" w:hAnsi="Cambria Math"/>
                      <w:noProof/>
                      <w:sz w:val="20"/>
                      <w:szCs w:val="20"/>
                    </w:rPr>
                    <m:t>k</m:t>
                  </m:r>
                </m:sub>
              </m:sSub>
            </m:sub>
          </m:sSub>
          <m:d>
            <m:dPr>
              <m:ctrlPr>
                <w:rPr>
                  <w:rFonts w:ascii="Cambria Math" w:hAnsi="Cambria Math"/>
                  <w:noProof/>
                  <w:sz w:val="20"/>
                  <w:szCs w:val="20"/>
                </w:rPr>
              </m:ctrlPr>
            </m:dPr>
            <m:e>
              <m:acc>
                <m:accPr>
                  <m:chr m:val="̃"/>
                  <m:ctrlPr>
                    <w:rPr>
                      <w:rFonts w:ascii="Cambria Math" w:hAnsi="Cambria Math"/>
                      <w:noProof/>
                      <w:sz w:val="20"/>
                      <w:szCs w:val="20"/>
                    </w:rPr>
                  </m:ctrlPr>
                </m:accPr>
                <m:e>
                  <m:r>
                    <w:rPr>
                      <w:rFonts w:ascii="Cambria Math" w:hAnsi="Cambria Math"/>
                      <w:noProof/>
                      <w:sz w:val="20"/>
                      <w:szCs w:val="20"/>
                    </w:rPr>
                    <m:t>l</m:t>
                  </m:r>
                </m:e>
              </m:acc>
            </m:e>
          </m:d>
        </m:oMath>
      </m:oMathPara>
    </w:p>
    <w:p w14:paraId="326C4271" w14:textId="77777777" w:rsidR="007F5AD3" w:rsidRPr="007F5AD3" w:rsidRDefault="007F5AD3" w:rsidP="007F5AD3">
      <w:pPr>
        <w:keepLines/>
        <w:tabs>
          <w:tab w:val="center" w:pos="4536"/>
          <w:tab w:val="right" w:pos="9072"/>
        </w:tabs>
        <w:autoSpaceDE/>
        <w:autoSpaceDN/>
        <w:adjustRightInd/>
        <w:snapToGrid/>
        <w:spacing w:after="180"/>
        <w:jc w:val="left"/>
        <w:rPr>
          <w:noProof/>
          <w:sz w:val="20"/>
          <w:szCs w:val="20"/>
        </w:rPr>
      </w:pPr>
      <m:oMathPara>
        <m:oMath>
          <m:r>
            <m:rPr>
              <m:sty m:val="p"/>
            </m:rPr>
            <w:rPr>
              <w:rFonts w:ascii="Cambria Math" w:hAnsi="Cambria Math"/>
              <w:noProof/>
              <w:sz w:val="20"/>
              <w:szCs w:val="20"/>
            </w:rPr>
            <m:t xml:space="preserve"> </m:t>
          </m:r>
          <m:sSub>
            <m:sSubPr>
              <m:ctrlPr>
                <w:rPr>
                  <w:rFonts w:ascii="Cambria Math" w:hAnsi="Cambria Math"/>
                  <w:noProof/>
                  <w:sz w:val="20"/>
                  <w:szCs w:val="20"/>
                </w:rPr>
              </m:ctrlPr>
            </m:sSubPr>
            <m:e>
              <m:r>
                <w:rPr>
                  <w:rFonts w:ascii="Cambria Math" w:hAnsi="Cambria Math"/>
                  <w:noProof/>
                  <w:sz w:val="20"/>
                  <w:szCs w:val="20"/>
                </w:rPr>
                <m:t>φ</m:t>
              </m:r>
            </m:e>
            <m:sub>
              <m:sSub>
                <m:sSubPr>
                  <m:ctrlPr>
                    <w:rPr>
                      <w:rFonts w:ascii="Cambria Math" w:hAnsi="Cambria Math"/>
                      <w:noProof/>
                      <w:sz w:val="20"/>
                      <w:szCs w:val="20"/>
                    </w:rPr>
                  </m:ctrlPr>
                </m:sSubPr>
                <m:e>
                  <m:r>
                    <w:rPr>
                      <w:rFonts w:ascii="Cambria Math" w:hAnsi="Cambria Math"/>
                      <w:noProof/>
                      <w:sz w:val="20"/>
                      <w:szCs w:val="20"/>
                    </w:rPr>
                    <m:t>avg</m:t>
                  </m:r>
                </m:e>
                <m:sub>
                  <m:r>
                    <w:rPr>
                      <w:rFonts w:ascii="Cambria Math" w:hAnsi="Cambria Math"/>
                      <w:noProof/>
                      <w:sz w:val="20"/>
                      <w:szCs w:val="20"/>
                    </w:rPr>
                    <m:t>k</m:t>
                  </m:r>
                </m:sub>
              </m:sSub>
            </m:sub>
          </m:sSub>
          <m:d>
            <m:dPr>
              <m:ctrlPr>
                <w:rPr>
                  <w:rFonts w:ascii="Cambria Math" w:hAnsi="Cambria Math"/>
                  <w:noProof/>
                  <w:sz w:val="20"/>
                  <w:szCs w:val="20"/>
                </w:rPr>
              </m:ctrlPr>
            </m:dPr>
            <m:e>
              <m:acc>
                <m:accPr>
                  <m:chr m:val="̃"/>
                  <m:ctrlPr>
                    <w:rPr>
                      <w:rFonts w:ascii="Cambria Math" w:hAnsi="Cambria Math"/>
                      <w:noProof/>
                      <w:sz w:val="20"/>
                      <w:szCs w:val="20"/>
                    </w:rPr>
                  </m:ctrlPr>
                </m:accPr>
                <m:e>
                  <m:r>
                    <w:rPr>
                      <w:rFonts w:ascii="Cambria Math" w:hAnsi="Cambria Math"/>
                      <w:noProof/>
                      <w:sz w:val="20"/>
                      <w:szCs w:val="20"/>
                    </w:rPr>
                    <m:t>l</m:t>
                  </m:r>
                </m:e>
              </m:acc>
            </m:e>
          </m:d>
          <m:r>
            <m:rPr>
              <m:sty m:val="p"/>
            </m:rPr>
            <w:rPr>
              <w:rFonts w:ascii="Cambria Math" w:hAnsi="Cambria Math"/>
              <w:noProof/>
              <w:sz w:val="20"/>
              <w:szCs w:val="20"/>
            </w:rPr>
            <m:t>=</m:t>
          </m:r>
          <m:sSub>
            <m:sSubPr>
              <m:ctrlPr>
                <w:rPr>
                  <w:rFonts w:ascii="Cambria Math" w:hAnsi="Cambria Math"/>
                  <w:noProof/>
                  <w:sz w:val="20"/>
                  <w:szCs w:val="20"/>
                </w:rPr>
              </m:ctrlPr>
            </m:sSubPr>
            <m:e>
              <m:r>
                <w:rPr>
                  <w:rFonts w:ascii="Cambria Math" w:hAnsi="Cambria Math"/>
                  <w:noProof/>
                  <w:sz w:val="20"/>
                  <w:szCs w:val="20"/>
                </w:rPr>
                <m:t>φ</m:t>
              </m:r>
            </m:e>
            <m:sub>
              <m:sSub>
                <m:sSubPr>
                  <m:ctrlPr>
                    <w:rPr>
                      <w:rFonts w:ascii="Cambria Math" w:hAnsi="Cambria Math"/>
                      <w:noProof/>
                      <w:sz w:val="20"/>
                      <w:szCs w:val="20"/>
                    </w:rPr>
                  </m:ctrlPr>
                </m:sSubPr>
                <m:e>
                  <m:r>
                    <w:rPr>
                      <w:rFonts w:ascii="Cambria Math" w:hAnsi="Cambria Math"/>
                      <w:noProof/>
                      <w:sz w:val="20"/>
                      <w:szCs w:val="20"/>
                    </w:rPr>
                    <m:t>avg</m:t>
                  </m:r>
                </m:e>
                <m:sub>
                  <m:r>
                    <w:rPr>
                      <w:rFonts w:ascii="Cambria Math" w:hAnsi="Cambria Math"/>
                      <w:noProof/>
                      <w:sz w:val="20"/>
                      <w:szCs w:val="20"/>
                    </w:rPr>
                    <m:t>k</m:t>
                  </m:r>
                </m:sub>
              </m:sSub>
            </m:sub>
          </m:sSub>
          <m:d>
            <m:dPr>
              <m:ctrlPr>
                <w:rPr>
                  <w:rFonts w:ascii="Cambria Math" w:hAnsi="Cambria Math"/>
                  <w:noProof/>
                  <w:sz w:val="20"/>
                  <w:szCs w:val="20"/>
                </w:rPr>
              </m:ctrlPr>
            </m:dPr>
            <m:e>
              <m:acc>
                <m:accPr>
                  <m:chr m:val="̃"/>
                  <m:ctrlPr>
                    <w:rPr>
                      <w:rFonts w:ascii="Cambria Math" w:hAnsi="Cambria Math"/>
                      <w:noProof/>
                      <w:sz w:val="20"/>
                      <w:szCs w:val="20"/>
                    </w:rPr>
                  </m:ctrlPr>
                </m:accPr>
                <m:e>
                  <m:r>
                    <w:rPr>
                      <w:rFonts w:ascii="Cambria Math" w:hAnsi="Cambria Math"/>
                      <w:noProof/>
                      <w:sz w:val="20"/>
                      <w:szCs w:val="20"/>
                    </w:rPr>
                    <m:t>l</m:t>
                  </m:r>
                </m:e>
              </m:acc>
              <m:r>
                <m:rPr>
                  <m:sty m:val="p"/>
                </m:rPr>
                <w:rPr>
                  <w:rFonts w:ascii="Cambria Math" w:hAnsi="Cambria Math"/>
                  <w:noProof/>
                  <w:sz w:val="20"/>
                  <w:szCs w:val="20"/>
                </w:rPr>
                <m:t>-1</m:t>
              </m:r>
            </m:e>
          </m:d>
          <m:r>
            <m:rPr>
              <m:sty m:val="p"/>
            </m:rPr>
            <w:rPr>
              <w:rFonts w:ascii="Cambria Math" w:hAnsi="Cambria Math"/>
              <w:noProof/>
              <w:sz w:val="20"/>
              <w:szCs w:val="20"/>
            </w:rPr>
            <m:t>+2</m:t>
          </m:r>
          <m:r>
            <w:rPr>
              <w:rFonts w:ascii="Cambria Math" w:hAnsi="Cambria Math"/>
              <w:noProof/>
              <w:sz w:val="20"/>
              <w:szCs w:val="20"/>
            </w:rPr>
            <m:t>π</m:t>
          </m:r>
          <m:r>
            <m:rPr>
              <m:sty m:val="p"/>
            </m:rPr>
            <w:rPr>
              <w:rFonts w:ascii="Cambria Math" w:hAnsi="Cambria Math"/>
              <w:noProof/>
              <w:sz w:val="20"/>
              <w:szCs w:val="20"/>
            </w:rPr>
            <m:t>Δ</m:t>
          </m:r>
          <m:r>
            <w:rPr>
              <w:rFonts w:ascii="Cambria Math" w:hAnsi="Cambria Math"/>
              <w:noProof/>
              <w:sz w:val="20"/>
              <w:szCs w:val="20"/>
            </w:rPr>
            <m:t>f</m:t>
          </m:r>
          <m:d>
            <m:dPr>
              <m:ctrlPr>
                <w:rPr>
                  <w:rFonts w:ascii="Cambria Math" w:hAnsi="Cambria Math"/>
                  <w:noProof/>
                  <w:sz w:val="20"/>
                  <w:szCs w:val="20"/>
                </w:rPr>
              </m:ctrlPr>
            </m:dPr>
            <m:e>
              <m:r>
                <w:rPr>
                  <w:rFonts w:ascii="Cambria Math" w:hAnsi="Cambria Math"/>
                  <w:noProof/>
                  <w:sz w:val="20"/>
                  <w:szCs w:val="20"/>
                </w:rPr>
                <m:t>k</m:t>
              </m:r>
              <m:r>
                <m:rPr>
                  <m:sty m:val="p"/>
                </m:rPr>
                <w:rPr>
                  <w:rFonts w:ascii="Cambria Math" w:hAnsi="Cambria Math"/>
                  <w:noProof/>
                  <w:sz w:val="20"/>
                  <w:szCs w:val="20"/>
                </w:rPr>
                <m:t>+1</m:t>
              </m:r>
            </m:e>
          </m:d>
          <m:d>
            <m:dPr>
              <m:ctrlPr>
                <w:rPr>
                  <w:rFonts w:ascii="Cambria Math" w:hAnsi="Cambria Math"/>
                  <w:noProof/>
                  <w:sz w:val="20"/>
                  <w:szCs w:val="20"/>
                </w:rPr>
              </m:ctrlPr>
            </m:dPr>
            <m:e>
              <m:r>
                <w:rPr>
                  <w:rFonts w:ascii="Cambria Math" w:hAnsi="Cambria Math"/>
                  <w:noProof/>
                  <w:sz w:val="20"/>
                  <w:szCs w:val="20"/>
                </w:rPr>
                <m:t>N</m:t>
              </m:r>
              <m:r>
                <m:rPr>
                  <m:sty m:val="p"/>
                </m:rPr>
                <w:rPr>
                  <w:rFonts w:ascii="Cambria Math" w:hAnsi="Cambria Math"/>
                  <w:noProof/>
                  <w:sz w:val="20"/>
                  <w:szCs w:val="20"/>
                </w:rPr>
                <m:t>+</m:t>
              </m:r>
              <m:sSub>
                <m:sSubPr>
                  <m:ctrlPr>
                    <w:rPr>
                      <w:rFonts w:ascii="Cambria Math" w:hAnsi="Cambria Math"/>
                      <w:noProof/>
                      <w:sz w:val="20"/>
                      <w:szCs w:val="20"/>
                    </w:rPr>
                  </m:ctrlPr>
                </m:sSubPr>
                <m:e>
                  <m:r>
                    <w:rPr>
                      <w:rFonts w:ascii="Cambria Math" w:hAnsi="Cambria Math"/>
                      <w:noProof/>
                      <w:sz w:val="20"/>
                      <w:szCs w:val="20"/>
                    </w:rPr>
                    <m:t>N</m:t>
                  </m:r>
                </m:e>
                <m:sub>
                  <m:r>
                    <w:rPr>
                      <w:rFonts w:ascii="Cambria Math" w:hAnsi="Cambria Math"/>
                      <w:noProof/>
                      <w:sz w:val="20"/>
                      <w:szCs w:val="20"/>
                    </w:rPr>
                    <m:t>CP</m:t>
                  </m:r>
                  <m:r>
                    <m:rPr>
                      <m:sty m:val="p"/>
                    </m:rPr>
                    <w:rPr>
                      <w:rFonts w:ascii="Cambria Math" w:hAnsi="Cambria Math"/>
                      <w:noProof/>
                      <w:sz w:val="20"/>
                      <w:szCs w:val="20"/>
                    </w:rPr>
                    <m:t>,</m:t>
                  </m:r>
                  <m:r>
                    <w:rPr>
                      <w:rFonts w:ascii="Cambria Math" w:hAnsi="Cambria Math"/>
                      <w:noProof/>
                      <w:sz w:val="20"/>
                      <w:szCs w:val="20"/>
                    </w:rPr>
                    <m:t>l</m:t>
                  </m:r>
                </m:sub>
              </m:sSub>
            </m:e>
          </m:d>
          <m:sSub>
            <m:sSubPr>
              <m:ctrlPr>
                <w:rPr>
                  <w:rFonts w:ascii="Cambria Math" w:hAnsi="Cambria Math"/>
                  <w:noProof/>
                  <w:sz w:val="20"/>
                  <w:szCs w:val="20"/>
                </w:rPr>
              </m:ctrlPr>
            </m:sSubPr>
            <m:e>
              <m:r>
                <w:rPr>
                  <w:rFonts w:ascii="Cambria Math" w:hAnsi="Cambria Math"/>
                  <w:noProof/>
                  <w:sz w:val="20"/>
                  <w:szCs w:val="20"/>
                </w:rPr>
                <m:t>T</m:t>
              </m:r>
            </m:e>
            <m:sub>
              <m:r>
                <w:rPr>
                  <w:rFonts w:ascii="Cambria Math" w:hAnsi="Cambria Math"/>
                  <w:noProof/>
                  <w:sz w:val="20"/>
                  <w:szCs w:val="20"/>
                </w:rPr>
                <m:t>s</m:t>
              </m:r>
            </m:sub>
          </m:sSub>
          <m:r>
            <m:rPr>
              <m:sty m:val="p"/>
            </m:rPr>
            <w:rPr>
              <w:rFonts w:ascii="Cambria Math" w:hAnsi="Cambria Math"/>
              <w:noProof/>
              <w:sz w:val="20"/>
              <w:szCs w:val="20"/>
            </w:rPr>
            <m:t xml:space="preserve">  when  </m:t>
          </m:r>
          <m:acc>
            <m:accPr>
              <m:chr m:val="̃"/>
              <m:ctrlPr>
                <w:rPr>
                  <w:rFonts w:ascii="Cambria Math" w:hAnsi="Cambria Math"/>
                  <w:noProof/>
                  <w:sz w:val="20"/>
                  <w:szCs w:val="20"/>
                </w:rPr>
              </m:ctrlPr>
            </m:accPr>
            <m:e>
              <m:r>
                <w:rPr>
                  <w:rFonts w:ascii="Cambria Math" w:hAnsi="Cambria Math"/>
                  <w:noProof/>
                  <w:sz w:val="20"/>
                  <w:szCs w:val="20"/>
                </w:rPr>
                <m:t>l</m:t>
              </m:r>
            </m:e>
          </m:acc>
          <m:r>
            <m:rPr>
              <m:sty m:val="p"/>
            </m:rPr>
            <w:rPr>
              <w:rFonts w:ascii="Cambria Math" w:hAnsi="Cambria Math"/>
              <w:noProof/>
              <w:sz w:val="20"/>
              <w:szCs w:val="20"/>
            </w:rPr>
            <m:t>&gt;0</m:t>
          </m:r>
        </m:oMath>
      </m:oMathPara>
    </w:p>
    <w:p w14:paraId="7E3DC5E2" w14:textId="77777777" w:rsidR="007F5AD3" w:rsidRPr="007F5AD3" w:rsidRDefault="007F5AD3" w:rsidP="007F5AD3">
      <w:pPr>
        <w:keepLines/>
        <w:tabs>
          <w:tab w:val="center" w:pos="4536"/>
          <w:tab w:val="right" w:pos="9072"/>
        </w:tabs>
        <w:autoSpaceDE/>
        <w:autoSpaceDN/>
        <w:adjustRightInd/>
        <w:snapToGrid/>
        <w:spacing w:after="180"/>
        <w:jc w:val="left"/>
        <w:rPr>
          <w:noProof/>
          <w:sz w:val="20"/>
          <w:szCs w:val="20"/>
        </w:rPr>
      </w:pPr>
      <m:oMathPara>
        <m:oMath>
          <m:sSub>
            <m:sSubPr>
              <m:ctrlPr>
                <w:rPr>
                  <w:rFonts w:ascii="Cambria Math" w:hAnsi="Cambria Math"/>
                  <w:noProof/>
                  <w:sz w:val="20"/>
                  <w:szCs w:val="20"/>
                </w:rPr>
              </m:ctrlPr>
            </m:sSubPr>
            <m:e>
              <m:r>
                <w:rPr>
                  <w:rFonts w:ascii="Cambria Math" w:hAnsi="Cambria Math"/>
                  <w:noProof/>
                  <w:sz w:val="20"/>
                  <w:szCs w:val="20"/>
                </w:rPr>
                <m:t>φ</m:t>
              </m:r>
            </m:e>
            <m:sub>
              <m:sSub>
                <m:sSubPr>
                  <m:ctrlPr>
                    <w:rPr>
                      <w:rFonts w:ascii="Cambria Math" w:hAnsi="Cambria Math"/>
                      <w:noProof/>
                      <w:sz w:val="20"/>
                      <w:szCs w:val="20"/>
                    </w:rPr>
                  </m:ctrlPr>
                </m:sSubPr>
                <m:e>
                  <m:r>
                    <w:rPr>
                      <w:rFonts w:ascii="Cambria Math" w:hAnsi="Cambria Math"/>
                      <w:noProof/>
                      <w:sz w:val="20"/>
                      <w:szCs w:val="20"/>
                    </w:rPr>
                    <m:t>avg</m:t>
                  </m:r>
                </m:e>
                <m:sub>
                  <m:r>
                    <w:rPr>
                      <w:rFonts w:ascii="Cambria Math" w:hAnsi="Cambria Math"/>
                      <w:noProof/>
                      <w:sz w:val="20"/>
                      <w:szCs w:val="20"/>
                    </w:rPr>
                    <m:t>k</m:t>
                  </m:r>
                </m:sub>
              </m:sSub>
            </m:sub>
          </m:sSub>
          <m:d>
            <m:dPr>
              <m:ctrlPr>
                <w:rPr>
                  <w:rFonts w:ascii="Cambria Math" w:hAnsi="Cambria Math"/>
                  <w:noProof/>
                  <w:sz w:val="20"/>
                  <w:szCs w:val="20"/>
                </w:rPr>
              </m:ctrlPr>
            </m:dPr>
            <m:e>
              <m:r>
                <m:rPr>
                  <m:sty m:val="p"/>
                </m:rPr>
                <w:rPr>
                  <w:rFonts w:ascii="Cambria Math" w:hAnsi="Cambria Math"/>
                  <w:noProof/>
                  <w:sz w:val="20"/>
                  <w:szCs w:val="20"/>
                </w:rPr>
                <m:t>0</m:t>
              </m:r>
            </m:e>
          </m:d>
          <m:r>
            <m:rPr>
              <m:sty m:val="p"/>
            </m:rPr>
            <w:rPr>
              <w:rFonts w:ascii="Cambria Math" w:hAnsi="Cambria Math"/>
              <w:noProof/>
              <w:sz w:val="20"/>
              <w:szCs w:val="20"/>
            </w:rPr>
            <m:t>=0</m:t>
          </m:r>
        </m:oMath>
      </m:oMathPara>
    </w:p>
    <w:p w14:paraId="22DD7154" w14:textId="77777777" w:rsidR="007F5AD3" w:rsidRPr="007F5AD3" w:rsidRDefault="007F5AD3" w:rsidP="007F5AD3">
      <w:pPr>
        <w:keepLines/>
        <w:tabs>
          <w:tab w:val="center" w:pos="4536"/>
          <w:tab w:val="right" w:pos="9072"/>
        </w:tabs>
        <w:autoSpaceDE/>
        <w:autoSpaceDN/>
        <w:adjustRightInd/>
        <w:snapToGrid/>
        <w:spacing w:after="180"/>
        <w:jc w:val="left"/>
        <w:rPr>
          <w:noProof/>
          <w:lang w:val="en-GB" w:eastAsia="zh-CN"/>
        </w:rPr>
      </w:pPr>
      <m:oMathPara>
        <m:oMath>
          <m:r>
            <m:rPr>
              <m:sty m:val="p"/>
            </m:rPr>
            <w:rPr>
              <w:rFonts w:ascii="Cambria Math" w:hAnsi="Cambria Math"/>
              <w:noProof/>
              <w:sz w:val="20"/>
              <w:szCs w:val="20"/>
            </w:rPr>
            <m:t xml:space="preserve"> </m:t>
          </m:r>
          <m:acc>
            <m:accPr>
              <m:chr m:val="̃"/>
              <m:ctrlPr>
                <w:rPr>
                  <w:rFonts w:ascii="Cambria Math" w:hAnsi="Cambria Math"/>
                  <w:noProof/>
                  <w:sz w:val="20"/>
                  <w:szCs w:val="20"/>
                </w:rPr>
              </m:ctrlPr>
            </m:accPr>
            <m:e>
              <m:r>
                <w:rPr>
                  <w:rFonts w:ascii="Cambria Math" w:hAnsi="Cambria Math"/>
                  <w:noProof/>
                  <w:sz w:val="20"/>
                  <w:szCs w:val="20"/>
                </w:rPr>
                <m:t>l</m:t>
              </m:r>
            </m:e>
          </m:acc>
          <m:r>
            <m:rPr>
              <m:sty m:val="p"/>
            </m:rPr>
            <w:rPr>
              <w:rFonts w:ascii="Cambria Math" w:hAnsi="Cambria Math"/>
              <w:noProof/>
              <w:sz w:val="20"/>
              <w:szCs w:val="20"/>
            </w:rPr>
            <m:t>=</m:t>
          </m:r>
          <m:r>
            <m:rPr>
              <m:sty m:val="p"/>
            </m:rPr>
            <w:rPr>
              <w:rFonts w:ascii="Cambria Math" w:hAnsi="Cambria Math"/>
              <w:noProof/>
              <w:lang w:val="en-GB" w:eastAsia="zh-CN"/>
            </w:rPr>
            <m:t>0,1,</m:t>
          </m:r>
          <m:r>
            <m:rPr>
              <m:sty m:val="p"/>
            </m:rPr>
            <w:rPr>
              <w:rFonts w:ascii="Cambria Math" w:hAnsi="Cambria Math"/>
              <w:noProof/>
              <w:lang w:val="en-GB"/>
            </w:rPr>
            <m:t>…,</m:t>
          </m:r>
          <m:sSub>
            <m:sSubPr>
              <m:ctrlPr>
                <w:rPr>
                  <w:rFonts w:ascii="Cambria Math" w:hAnsi="Cambria Math"/>
                  <w:noProof/>
                  <w:lang w:val="en-GB" w:eastAsia="zh-CN"/>
                </w:rPr>
              </m:ctrlPr>
            </m:sSubPr>
            <m:e>
              <m:r>
                <w:rPr>
                  <w:rFonts w:ascii="Cambria Math" w:hAnsi="Cambria Math"/>
                  <w:noProof/>
                  <w:lang w:val="en-GB" w:eastAsia="zh-CN"/>
                </w:rPr>
                <m:t>N</m:t>
              </m:r>
            </m:e>
            <m:sub>
              <m:r>
                <m:rPr>
                  <m:sty m:val="p"/>
                </m:rPr>
                <w:rPr>
                  <w:rFonts w:ascii="Cambria Math" w:hAnsi="Cambria Math"/>
                  <w:noProof/>
                  <w:lang w:val="en-GB" w:eastAsia="zh-CN"/>
                </w:rPr>
                <m:t>TB</m:t>
              </m:r>
            </m:sub>
          </m:sSub>
          <m:sSubSup>
            <m:sSubSupPr>
              <m:ctrlPr>
                <w:rPr>
                  <w:rFonts w:ascii="Cambria Math" w:hAnsi="Cambria Math"/>
                  <w:noProof/>
                  <w:lang w:val="en-GB" w:eastAsia="zh-CN"/>
                </w:rPr>
              </m:ctrlPr>
            </m:sSubSupPr>
            <m:e>
              <m:r>
                <w:rPr>
                  <w:rFonts w:ascii="Cambria Math" w:hAnsi="Cambria Math"/>
                  <w:noProof/>
                  <w:lang w:val="en-GB" w:eastAsia="zh-CN"/>
                </w:rPr>
                <m:t>N</m:t>
              </m:r>
            </m:e>
            <m:sub>
              <m:r>
                <w:rPr>
                  <w:rFonts w:ascii="Cambria Math" w:hAnsi="Cambria Math"/>
                  <w:noProof/>
                  <w:lang w:val="en-GB" w:eastAsia="zh-CN"/>
                </w:rPr>
                <m:t>rep</m:t>
              </m:r>
            </m:sub>
            <m:sup>
              <m:r>
                <m:rPr>
                  <m:sty m:val="p"/>
                </m:rPr>
                <w:rPr>
                  <w:rFonts w:ascii="Cambria Math" w:hAnsi="Cambria Math"/>
                  <w:noProof/>
                  <w:lang w:val="en-GB" w:eastAsia="zh-CN"/>
                </w:rPr>
                <m:t>PUSCH</m:t>
              </m:r>
            </m:sup>
          </m:sSubSup>
          <m:sSub>
            <m:sSubPr>
              <m:ctrlPr>
                <w:rPr>
                  <w:rFonts w:ascii="Cambria Math" w:hAnsi="Cambria Math"/>
                  <w:noProof/>
                  <w:lang w:val="en-GB" w:eastAsia="zh-CN"/>
                </w:rPr>
              </m:ctrlPr>
            </m:sSubPr>
            <m:e>
              <m:r>
                <w:rPr>
                  <w:rFonts w:ascii="Cambria Math" w:hAnsi="Cambria Math"/>
                  <w:noProof/>
                  <w:lang w:val="en-GB" w:eastAsia="zh-CN"/>
                </w:rPr>
                <m:t>M</m:t>
              </m:r>
            </m:e>
            <m:sub>
              <m:r>
                <m:rPr>
                  <m:sty m:val="p"/>
                </m:rPr>
                <w:rPr>
                  <w:rFonts w:ascii="Cambria Math" w:hAnsi="Cambria Math"/>
                  <w:noProof/>
                  <w:lang w:val="en-GB" w:eastAsia="zh-CN"/>
                </w:rPr>
                <m:t>RU</m:t>
              </m:r>
            </m:sub>
          </m:sSub>
          <m:sSubSup>
            <m:sSubSupPr>
              <m:ctrlPr>
                <w:rPr>
                  <w:rFonts w:ascii="Cambria Math" w:hAnsi="Cambria Math"/>
                  <w:noProof/>
                  <w:lang w:val="en-GB" w:eastAsia="zh-CN"/>
                </w:rPr>
              </m:ctrlPr>
            </m:sSubSupPr>
            <m:e>
              <m:r>
                <w:rPr>
                  <w:rFonts w:ascii="Cambria Math" w:hAnsi="Cambria Math"/>
                  <w:noProof/>
                  <w:lang w:val="en-GB" w:eastAsia="zh-CN"/>
                </w:rPr>
                <m:t>M</m:t>
              </m:r>
            </m:e>
            <m:sub>
              <m:r>
                <m:rPr>
                  <m:sty m:val="p"/>
                </m:rPr>
                <w:rPr>
                  <w:rFonts w:ascii="Cambria Math" w:hAnsi="Cambria Math"/>
                  <w:noProof/>
                  <w:lang w:val="en-GB" w:eastAsia="zh-CN"/>
                </w:rPr>
                <m:t>slots</m:t>
              </m:r>
            </m:sub>
            <m:sup>
              <m:r>
                <m:rPr>
                  <m:sty m:val="p"/>
                </m:rPr>
                <w:rPr>
                  <w:rFonts w:ascii="Cambria Math" w:hAnsi="Cambria Math"/>
                  <w:noProof/>
                  <w:lang w:val="en-GB" w:eastAsia="zh-CN"/>
                </w:rPr>
                <m:t>UL</m:t>
              </m:r>
            </m:sup>
          </m:sSubSup>
          <m:sSubSup>
            <m:sSubSupPr>
              <m:ctrlPr>
                <w:rPr>
                  <w:rFonts w:ascii="Cambria Math" w:hAnsi="Cambria Math"/>
                  <w:noProof/>
                  <w:lang w:val="en-GB" w:eastAsia="zh-CN"/>
                </w:rPr>
              </m:ctrlPr>
            </m:sSubSupPr>
            <m:e>
              <m:r>
                <w:rPr>
                  <w:rFonts w:ascii="Cambria Math" w:hAnsi="Cambria Math"/>
                  <w:noProof/>
                  <w:lang w:val="en-GB" w:eastAsia="zh-CN"/>
                </w:rPr>
                <m:t>M</m:t>
              </m:r>
            </m:e>
            <m:sub>
              <m:r>
                <m:rPr>
                  <m:sty m:val="p"/>
                </m:rPr>
                <w:rPr>
                  <w:rFonts w:ascii="Cambria Math" w:hAnsi="Cambria Math"/>
                  <w:noProof/>
                  <w:lang w:val="en-GB" w:eastAsia="zh-CN"/>
                </w:rPr>
                <m:t>symb</m:t>
              </m:r>
            </m:sub>
            <m:sup>
              <m:r>
                <m:rPr>
                  <m:sty m:val="p"/>
                </m:rPr>
                <w:rPr>
                  <w:rFonts w:ascii="Cambria Math" w:hAnsi="Cambria Math"/>
                  <w:noProof/>
                  <w:lang w:val="en-GB" w:eastAsia="zh-CN"/>
                </w:rPr>
                <m:t>UL</m:t>
              </m:r>
            </m:sup>
          </m:sSubSup>
          <m:r>
            <m:rPr>
              <m:sty m:val="p"/>
            </m:rPr>
            <w:rPr>
              <w:rFonts w:ascii="Cambria Math" w:hAnsi="Cambria Math"/>
              <w:noProof/>
              <w:lang w:val="en-GB" w:eastAsia="zh-CN"/>
            </w:rPr>
            <m:t>-1</m:t>
          </m:r>
        </m:oMath>
      </m:oMathPara>
    </w:p>
    <w:p w14:paraId="245171AB" w14:textId="77777777" w:rsidR="007F5AD3" w:rsidRPr="007F5AD3" w:rsidRDefault="007F5AD3" w:rsidP="007F5AD3">
      <w:pPr>
        <w:keepLines/>
        <w:tabs>
          <w:tab w:val="center" w:pos="4536"/>
          <w:tab w:val="right" w:pos="9072"/>
        </w:tabs>
        <w:autoSpaceDE/>
        <w:autoSpaceDN/>
        <w:adjustRightInd/>
        <w:snapToGrid/>
        <w:spacing w:after="180"/>
        <w:jc w:val="left"/>
        <w:rPr>
          <w:noProof/>
          <w:sz w:val="20"/>
          <w:szCs w:val="20"/>
        </w:rPr>
      </w:pPr>
      <m:oMathPara>
        <m:oMath>
          <m:r>
            <w:rPr>
              <w:rFonts w:ascii="Cambria Math" w:hAnsi="Cambria Math"/>
              <w:noProof/>
              <w:sz w:val="20"/>
              <w:szCs w:val="20"/>
            </w:rPr>
            <m:t>l</m:t>
          </m:r>
          <m:r>
            <m:rPr>
              <m:sty m:val="p"/>
            </m:rPr>
            <w:rPr>
              <w:rFonts w:ascii="Cambria Math" w:hAnsi="Cambria Math"/>
              <w:noProof/>
              <w:sz w:val="20"/>
              <w:szCs w:val="20"/>
            </w:rPr>
            <m:t xml:space="preserve">= </m:t>
          </m:r>
          <m:acc>
            <m:accPr>
              <m:chr m:val="̃"/>
              <m:ctrlPr>
                <w:rPr>
                  <w:rFonts w:ascii="Cambria Math" w:hAnsi="Cambria Math"/>
                  <w:noProof/>
                  <w:sz w:val="20"/>
                  <w:szCs w:val="20"/>
                </w:rPr>
              </m:ctrlPr>
            </m:accPr>
            <m:e>
              <m:r>
                <w:rPr>
                  <w:rFonts w:ascii="Cambria Math" w:hAnsi="Cambria Math"/>
                  <w:noProof/>
                  <w:sz w:val="20"/>
                  <w:szCs w:val="20"/>
                </w:rPr>
                <m:t>l</m:t>
              </m:r>
            </m:e>
          </m:acc>
          <m:r>
            <m:rPr>
              <m:sty m:val="p"/>
            </m:rPr>
            <w:rPr>
              <w:rFonts w:ascii="Cambria Math" w:hAnsi="Cambria Math"/>
              <w:noProof/>
              <w:sz w:val="20"/>
              <w:szCs w:val="20"/>
            </w:rPr>
            <m:t xml:space="preserve"> mod </m:t>
          </m:r>
          <m:sSubSup>
            <m:sSubSupPr>
              <m:ctrlPr>
                <w:rPr>
                  <w:rFonts w:ascii="Cambria Math" w:hAnsi="Cambria Math"/>
                  <w:noProof/>
                  <w:lang w:val="en-GB" w:eastAsia="zh-CN"/>
                </w:rPr>
              </m:ctrlPr>
            </m:sSubSupPr>
            <m:e>
              <m:r>
                <w:rPr>
                  <w:rFonts w:ascii="Cambria Math" w:hAnsi="Cambria Math"/>
                  <w:noProof/>
                  <w:lang w:val="en-GB" w:eastAsia="zh-CN"/>
                </w:rPr>
                <m:t>M</m:t>
              </m:r>
            </m:e>
            <m:sub>
              <m:r>
                <m:rPr>
                  <m:sty m:val="p"/>
                </m:rPr>
                <w:rPr>
                  <w:rFonts w:ascii="Cambria Math" w:hAnsi="Cambria Math"/>
                  <w:noProof/>
                  <w:lang w:val="en-GB" w:eastAsia="zh-CN"/>
                </w:rPr>
                <m:t>symb</m:t>
              </m:r>
            </m:sub>
            <m:sup>
              <m:r>
                <m:rPr>
                  <m:sty m:val="p"/>
                </m:rPr>
                <w:rPr>
                  <w:rFonts w:ascii="Cambria Math" w:hAnsi="Cambria Math"/>
                  <w:noProof/>
                  <w:lang w:val="en-GB" w:eastAsia="zh-CN"/>
                </w:rPr>
                <m:t>UL</m:t>
              </m:r>
            </m:sup>
          </m:sSubSup>
        </m:oMath>
      </m:oMathPara>
    </w:p>
    <w:p w14:paraId="638271E7" w14:textId="77777777" w:rsidR="007F5AD3" w:rsidRPr="007F5AD3" w:rsidRDefault="007F5AD3" w:rsidP="007F5AD3">
      <w:r w:rsidRPr="007F5AD3">
        <w:t xml:space="preserve">where </w:t>
      </w:r>
      <m:oMath>
        <m:sSub>
          <m:sSubPr>
            <m:ctrlPr>
              <w:rPr>
                <w:rFonts w:ascii="Cambria Math" w:hAnsi="Cambria Math"/>
                <w:i/>
                <w:lang w:eastAsia="zh-CN"/>
              </w:rPr>
            </m:ctrlPr>
          </m:sSubPr>
          <m:e>
            <m:r>
              <w:rPr>
                <w:rFonts w:ascii="Cambria Math" w:hAnsi="Cambria Math"/>
                <w:lang w:eastAsia="zh-CN"/>
              </w:rPr>
              <m:t>N</m:t>
            </m:r>
          </m:e>
          <m:sub>
            <m:r>
              <m:rPr>
                <m:sty m:val="p"/>
              </m:rPr>
              <w:rPr>
                <w:rFonts w:ascii="Cambria Math" w:hAnsi="Cambria Math"/>
                <w:lang w:eastAsia="zh-CN"/>
              </w:rPr>
              <m:t>TB</m:t>
            </m:r>
          </m:sub>
        </m:sSub>
      </m:oMath>
      <w:r w:rsidRPr="007F5AD3">
        <w:t xml:space="preserve"> is the number of transport blocks defined in clause 8.0 of 3GPP TS 36.213 [4]. If </w:t>
      </w:r>
      <m:oMath>
        <m:sSub>
          <m:sSubPr>
            <m:ctrlPr>
              <w:rPr>
                <w:rFonts w:ascii="Cambria Math" w:hAnsi="Cambria Math"/>
                <w:i/>
                <w:lang w:eastAsia="zh-CN"/>
              </w:rPr>
            </m:ctrlPr>
          </m:sSubPr>
          <m:e>
            <m:r>
              <w:rPr>
                <w:rFonts w:ascii="Cambria Math" w:hAnsi="Cambria Math"/>
                <w:lang w:eastAsia="zh-CN"/>
              </w:rPr>
              <m:t>N</m:t>
            </m:r>
          </m:e>
          <m:sub>
            <m:r>
              <m:rPr>
                <m:sty m:val="p"/>
              </m:rPr>
              <w:rPr>
                <w:rFonts w:ascii="Cambria Math" w:hAnsi="Cambria Math"/>
                <w:lang w:eastAsia="zh-CN"/>
              </w:rPr>
              <m:t>TB</m:t>
            </m:r>
          </m:sub>
        </m:sSub>
      </m:oMath>
      <w:r w:rsidRPr="007F5AD3">
        <w:rPr>
          <w:lang w:eastAsia="zh-CN"/>
        </w:rPr>
        <w:t xml:space="preserve"> </w:t>
      </w:r>
      <w:r w:rsidRPr="007F5AD3">
        <w:t xml:space="preserve">&gt;1 and interleaving between codewords is applied according to clause 8.0 of 3GPP TS 36.213 [4], then the symbol counter </w:t>
      </w:r>
      <w:r w:rsidRPr="007F5AD3">
        <w:rPr>
          <w:position w:val="-6"/>
        </w:rPr>
        <w:object w:dxaOrig="200" w:dyaOrig="300" w14:anchorId="6F7BB3F5">
          <v:shape id="_x0000_i1036" type="#_x0000_t75" style="width:14.5pt;height:14.5pt" o:ole="">
            <v:imagedata r:id="rId36" o:title=""/>
          </v:shape>
          <o:OLEObject Type="Embed" ProgID="Equation.3" ShapeID="_x0000_i1036" DrawAspect="Content" ObjectID="_1652199377" r:id="rId37"/>
        </w:object>
      </w:r>
      <w:r w:rsidRPr="007F5AD3">
        <w:t xml:space="preserve"> is reset at the start of the </w:t>
      </w:r>
      <w:ins w:id="2" w:author="Huawei" w:date="2020-04-01T08:50:00Z">
        <w:r w:rsidRPr="007F5AD3">
          <w:t>first</w:t>
        </w:r>
        <w:r w:rsidRPr="007F5AD3">
          <w:rPr>
            <w:rFonts w:hint="eastAsia"/>
            <w:lang w:eastAsia="zh-CN"/>
          </w:rPr>
          <w:t xml:space="preserve"> </w:t>
        </w:r>
        <w:r w:rsidRPr="007F5AD3">
          <w:rPr>
            <w:lang w:eastAsia="zh-CN"/>
          </w:rPr>
          <w:t>PUSCH codeword</w:t>
        </w:r>
        <w:r w:rsidRPr="007F5AD3">
          <w:t xml:space="preserve"> </w:t>
        </w:r>
      </w:ins>
      <w:r w:rsidRPr="007F5AD3">
        <w:t>transmission and incremented for each symbol during the transmission</w:t>
      </w:r>
      <w:ins w:id="3" w:author="Huawei" w:date="2020-04-01T08:50:00Z">
        <w:r w:rsidRPr="007F5AD3">
          <w:t xml:space="preserve"> of the</w:t>
        </w:r>
      </w:ins>
      <w:ins w:id="4" w:author="Huawei" w:date="2020-04-01T08:51:00Z">
        <w:r w:rsidRPr="007F5AD3">
          <w:t xml:space="preserve"> </w:t>
        </w:r>
        <m:oMath>
          <m:sSub>
            <m:sSubPr>
              <m:ctrlPr>
                <w:rPr>
                  <w:rFonts w:ascii="Cambria Math" w:hAnsi="Cambria Math"/>
                  <w:i/>
                  <w:lang w:eastAsia="zh-CN"/>
                </w:rPr>
              </m:ctrlPr>
            </m:sSubPr>
            <m:e>
              <m:r>
                <w:rPr>
                  <w:rFonts w:ascii="Cambria Math" w:hAnsi="Cambria Math"/>
                  <w:lang w:eastAsia="zh-CN"/>
                </w:rPr>
                <m:t>N</m:t>
              </m:r>
            </m:e>
            <m:sub>
              <m:r>
                <m:rPr>
                  <m:sty m:val="p"/>
                </m:rPr>
                <w:rPr>
                  <w:rFonts w:ascii="Cambria Math" w:hAnsi="Cambria Math"/>
                  <w:lang w:eastAsia="zh-CN"/>
                </w:rPr>
                <m:t>TB</m:t>
              </m:r>
            </m:sub>
          </m:sSub>
        </m:oMath>
        <w:r w:rsidRPr="007F5AD3">
          <w:rPr>
            <w:rFonts w:hint="eastAsia"/>
            <w:lang w:eastAsia="zh-CN"/>
          </w:rPr>
          <w:t xml:space="preserve"> </w:t>
        </w:r>
        <w:r w:rsidRPr="007F5AD3">
          <w:rPr>
            <w:lang w:eastAsia="zh-CN"/>
          </w:rPr>
          <w:t>PUSCH codewords</w:t>
        </w:r>
      </w:ins>
      <w:ins w:id="5" w:author="Huawei" w:date="2020-04-01T08:50:00Z">
        <w:r w:rsidRPr="007F5AD3">
          <w:t xml:space="preserve"> </w:t>
        </w:r>
      </w:ins>
      <w:r w:rsidRPr="007F5AD3">
        <w:t xml:space="preserve">. For other cases, the symbol counter </w:t>
      </w:r>
      <w:r w:rsidRPr="007F5AD3">
        <w:rPr>
          <w:position w:val="-6"/>
        </w:rPr>
        <w:object w:dxaOrig="200" w:dyaOrig="300" w14:anchorId="77B3AC72">
          <v:shape id="_x0000_i1037" type="#_x0000_t75" style="width:14.5pt;height:14.5pt" o:ole="">
            <v:imagedata r:id="rId36" o:title=""/>
          </v:shape>
          <o:OLEObject Type="Embed" ProgID="Equation.3" ShapeID="_x0000_i1037" DrawAspect="Content" ObjectID="_1652199378" r:id="rId38"/>
        </w:object>
      </w:r>
      <w:r w:rsidRPr="007F5AD3">
        <w:t xml:space="preserve"> is reset at the start of each PUSCH codeword transmission and incremented for each symbol during the transmission of the PUSCH codeword.</w:t>
      </w:r>
    </w:p>
    <w:p w14:paraId="1E58A162" w14:textId="77777777" w:rsidR="007F5AD3" w:rsidRPr="007F5AD3" w:rsidRDefault="007F5AD3" w:rsidP="007F5AD3">
      <w:pPr>
        <w:jc w:val="center"/>
        <w:rPr>
          <w:b/>
          <w:iCs/>
          <w:color w:val="FF0000"/>
          <w:sz w:val="28"/>
        </w:rPr>
      </w:pPr>
      <w:r w:rsidRPr="007F5AD3">
        <w:rPr>
          <w:b/>
          <w:iCs/>
          <w:color w:val="FF0000"/>
          <w:sz w:val="28"/>
        </w:rPr>
        <w:t>&lt;Unchanged parts are omitted&gt;</w:t>
      </w:r>
    </w:p>
    <w:p w14:paraId="2BBBA441" w14:textId="4933E6BF" w:rsidR="00AB2D12" w:rsidRDefault="007F5AD3" w:rsidP="007F5AD3">
      <w:pPr>
        <w:pStyle w:val="aa"/>
      </w:pPr>
      <w:r w:rsidRPr="007F5AD3">
        <w:rPr>
          <w:rFonts w:eastAsia="宋体"/>
          <w:b/>
          <w:sz w:val="22"/>
          <w:szCs w:val="22"/>
          <w:lang w:val="en-US" w:eastAsia="x-none"/>
        </w:rPr>
        <w:t>-----------------------------------------------------End of Text Proposal---------------------------------------------</w:t>
      </w:r>
    </w:p>
    <w:p w14:paraId="426CBF07" w14:textId="77777777" w:rsidR="005D78E5" w:rsidRPr="001F44B6" w:rsidRDefault="005D78E5" w:rsidP="001C2360">
      <w:bookmarkStart w:id="6" w:name="_GoBack"/>
      <w:bookmarkEnd w:id="6"/>
    </w:p>
    <w:p w14:paraId="7588F3CD" w14:textId="77777777" w:rsidR="00AE731E" w:rsidRPr="003E7E99" w:rsidRDefault="00AE731E" w:rsidP="003314CD">
      <w:pPr>
        <w:pStyle w:val="1"/>
        <w:numPr>
          <w:ilvl w:val="0"/>
          <w:numId w:val="0"/>
        </w:numPr>
        <w:spacing w:before="240"/>
        <w:ind w:left="431" w:hanging="431"/>
      </w:pPr>
      <w:r w:rsidRPr="003E7E99">
        <w:t>References</w:t>
      </w:r>
      <w:r w:rsidR="00AE0294" w:rsidRPr="003E7E99">
        <w:rPr>
          <w:noProof/>
          <w:kern w:val="2"/>
          <w:lang w:eastAsia="zh-CN"/>
        </w:rPr>
        <mc:AlternateContent>
          <mc:Choice Requires="wps">
            <w:drawing>
              <wp:anchor distT="0" distB="0" distL="114300" distR="114300" simplePos="0" relativeHeight="251664384" behindDoc="0" locked="1" layoutInCell="0" allowOverlap="1" wp14:anchorId="1BDA6ACB" wp14:editId="253FB72E">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447AA19" id="任意多边形 4" o:spid="_x0000_s1026" alt="E15342G@835955749B6E11EC749357G609;;=683@CYV41043!!!!!!BIHO@]v41043!!!!@7G01C71102E29E17G3S0,18yyyy!It`vdh!Bnoushctuhno!Udlqm`ud/enb!!!!!!!!!!!!!!!!!!!!!!!!!!!!!!!!!!!!!!!!!!!!!!!!!!!!!!!!!!!!!!!!!!!!!!!!!!!!!!!!!!!!!!!!!!!!!!!!!!!!!!!!!!!!!!!!!!!!!!!!!!!!!!!!!!!!!!!!!!!!!!!!!!!!!!!!!!!!!!!!!!!!!!!!!!!!!!!!!!!!!!!!!!!!!!!!!!!!!!!!!!!!!!!!!!!!!!!!!!!!!!!!!!!!!!!!!!!!!!!!!!!!!!!!!!!!!!!!!!!!!!!!!!!!!!!!!!!!!!!!!!!!!!!!!!!!!!!!!!!!!!!!!!!!!!!!!!!!!!!!!!!!!!!!!!!!!!!!!!!!!!!!!!!!!!!!!!!!!!!!!!!!!!!!!!!!!!!!!!!!!!!!!!!!!!!!!!!!!!!!!!!!!!!!!!!!!!!!!!!!!!!!!!!!!!!!!!!!!!!!!!!!!!!!!!!!!!!!!!!!!!!!!!!!!!!!!!!!!!!!!!!!!!!!!!!!!!!!!!!!!!!!!!!!!!!!!!!!!!!!!!!!!!!!!!!!!!!!!!!!!!!!!!!!!!!!!!!!!!!!!!!!!!!!!!!!!!!!!!!!!!!!!!!!!!!!!!!!!!!!!!!!!!!!!!!!!!!!!!!!!!!!!!!!!!!!!!!!!!!!!!!!!!!!!!!!!!!!!!!!!!!!!!!!!!!!!!!!!!!!!!!!!!!!!!!!!!!!!!!!!!!!!!!!!!!!!!!!!!!!!!!!!!!!!!!!!!!!!!!!!!!!!!!!!!!!!!!!!!!!!!!!!!!!!!!!!!!!!!!!!!!!!!!!!!!!!!!!!!!!!!!!!!!!!!!!!!!!!!!!!!!!!!!!!!!!!!!!!!!!!!!!!!!!!!!!!!!!!!!!!!!!!!!!!!!!!!!!!!!!!!!!!!!!!!!!!!!!!!!!!!!!!!!!!!!!!!!!!!!!!!!!!!!!!!!!!!!!!!!!!!!!!!!!!!!!!!!!!!!!!!!!!!!!!!!!!!!!!!!!!!!!!!!!!!!!!!!!!!!!!!!!!!!!!!!!!!!!!!!!!!!!!!!!!!!!!!!!!!!!!!!!!!!!!!!!!!!!!!!!!!!!!!!!!!!!!!!!!!!!!!!!!!!!!!!!!!!!!!!!!!!!!!!!!!!!!!!!!!!!!!!!!!!!!!!!!!!!!!!!!!!!!!!!!!!!!!!!!!!!!!!!!!!!!!!!!!!!!!!!!!!!!!!!!!!!!!!!!!!!!!!!!!!!!!!!!!!!!!!!!!!!!!!!!!!!!!!!!!!!!!!!!!!!!!!!!!!!!!!!!!!!!!!!!!!!!!!!!!!!!!!!!!!!!!!!!!!!!!!!!!!!!!!!!!!!!!!!!!!!!!!!!!!!!!!!!!!!!!!!!!!!!!!!!!!!!!!!!!!!!!!!!!!!!!!!!!!!!!!!!!!!!!!!!!!!!!!!!!!!!!!!!!!!!!!!!!!!!!!!!!!!!!!!!!!!!!!!!!!!!!!!!!!!!!!!!!!!!!!!!!!!!!!!!!!!!!!!!!!!!!!!!!!!!!!!!!!!!!!!!!!!!!!!!!!!!!!!!!!!!!!!!!!!!!!!!!!!!!!!!!!!!!!!!!!!!!!!!!!!!!!!!!!!!!!!!!!!!!!!!!!!!!!!!!!!!!!!!!!!!!!!!!!!!!!!!!!!!!!!!!!!!!!!!!!!!!!!!!!!!!!!!!!!!!!!!!!!!!!!!!!!!!!!!!!!!!!!!!!!!!!!!!!!!!!!!!!!!!!!!!!!!!!!!!!!!!!!!!!!!!!!!!!!!!!!!!!!!!!!!!!!!!!!!!!!!!!!!!!!!!!!!!!!!!!!!!!!!!!!!!!!!!!!!!!!!!!!!!!!!!!!!!!!!!!!!!!!!!!!!!!!!!!!!!!!!!!!!!!!!!!!!!!!!!!!!!!!!!!!!!!!!!!!!!!!!!!!!!!!!!!!!!!!!!!!!!!!!!!!!!!!!!!!!!!!!!!!!!!!!!!!!!!!!!!!!!!!!!!!!!!!!!!!!!!!!!!!!!!!!!!!!!!!!!!!!!!!!!!!!!!!!!!!!!!!!!!!!!!!!!!!!!!!!!!!!!!!!!!!!!!!!!!!!!!!!!!!!!!!!!!!!!!!!!!!!!!!!!!!!!!!!!!!!!!!!!!!!!!!!!!!!!!!!!!!!!!!!!!!!!!!!!!!!!!!!!!!!!!!!!!!!!!!!!!!!!!!!!!!!!!!!!!!!!!!!!!!!!!!!!!!!!!!!!!!!!!!!!!!!!!!!!!!!!!!!!!!!!!!!!!!!!!!!!!!!!!!!!!!!!!!!!!!!!!!!!!!!!!!!!!!!!!!!!!!!!!!!!!!!!!!!!!!!!!!!!!!!!!!!!!!!!!!!!!!!!!!!!!!!!!!!!!!!!!!!!!!!!!!!1!^" style="position:absolute;left:0;text-align:left;margin-left:0;margin-top:0;width:.05pt;height:.05pt;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sHkOcTQF&#10;AABXFgAADgAAAAAAAAAAAAAAAAAuAgAAZHJzL2Uyb0RvYy54bWxQSwECLQAUAAYACAAAACEACNsz&#10;b9YAAAD/AAAADwAAAAAAAAAAAAAAAACOBwAAZHJzL2Rvd25yZXYueG1sUEsFBgAAAAAEAAQA8wAA&#10;AJEIA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wrap anchorx="page" anchory="page"/>
                <w10:anchorlock/>
              </v:shape>
            </w:pict>
          </mc:Fallback>
        </mc:AlternateContent>
      </w:r>
    </w:p>
    <w:p w14:paraId="7D2548BC" w14:textId="36FE7D9F" w:rsidR="00543250" w:rsidRDefault="00543250" w:rsidP="00B4179F">
      <w:pPr>
        <w:pStyle w:val="a4"/>
        <w:numPr>
          <w:ilvl w:val="0"/>
          <w:numId w:val="4"/>
        </w:numPr>
        <w:spacing w:after="60"/>
        <w:rPr>
          <w:rFonts w:asciiTheme="minorHAnsi" w:eastAsiaTheme="minorEastAsia" w:hAnsiTheme="minorHAnsi" w:cstheme="minorBidi"/>
          <w:kern w:val="2"/>
        </w:rPr>
      </w:pPr>
      <w:r>
        <w:rPr>
          <w:rFonts w:ascii="Times New Roman" w:hAnsi="Times New Roman" w:cs="Times New Roman"/>
        </w:rPr>
        <w:t>R1-</w:t>
      </w:r>
      <w:r w:rsidR="007F5479">
        <w:rPr>
          <w:rFonts w:ascii="Times New Roman" w:hAnsi="Times New Roman" w:cs="Times New Roman"/>
        </w:rPr>
        <w:t>200xxxx</w:t>
      </w:r>
      <w:r>
        <w:rPr>
          <w:rFonts w:ascii="Times New Roman" w:hAnsi="Times New Roman" w:cs="Times New Roman"/>
        </w:rPr>
        <w:tab/>
      </w:r>
      <w:r w:rsidR="00722789" w:rsidRPr="00722789">
        <w:rPr>
          <w:rFonts w:ascii="Times New Roman" w:hAnsi="Times New Roman" w:cs="Times New Roman"/>
        </w:rPr>
        <w:t>Feature lead summary #2 for Multi-TB scheduling for LTE-MTC</w:t>
      </w:r>
      <w:r>
        <w:rPr>
          <w:rFonts w:ascii="Times New Roman" w:hAnsi="Times New Roman" w:cs="Times New Roman"/>
        </w:rPr>
        <w:tab/>
      </w:r>
      <w:r w:rsidR="00A76FD5">
        <w:rPr>
          <w:rFonts w:ascii="Times New Roman" w:hAnsi="Times New Roman" w:cs="Times New Roman"/>
        </w:rPr>
        <w:t>Moderator</w:t>
      </w:r>
      <w:r w:rsidR="007F5479">
        <w:rPr>
          <w:rFonts w:ascii="Times New Roman" w:hAnsi="Times New Roman" w:cs="Times New Roman"/>
        </w:rPr>
        <w:t xml:space="preserve"> </w:t>
      </w:r>
      <w:r w:rsidR="00A76FD5">
        <w:rPr>
          <w:rFonts w:ascii="Times New Roman" w:hAnsi="Times New Roman" w:cs="Times New Roman"/>
        </w:rPr>
        <w:t>(</w:t>
      </w:r>
      <w:r w:rsidR="00722789">
        <w:rPr>
          <w:rFonts w:ascii="Times New Roman" w:hAnsi="Times New Roman" w:cs="Times New Roman"/>
        </w:rPr>
        <w:t>Ericsson</w:t>
      </w:r>
      <w:r w:rsidR="00A76FD5">
        <w:rPr>
          <w:rFonts w:ascii="Times New Roman" w:hAnsi="Times New Roman" w:cs="Times New Roman"/>
        </w:rPr>
        <w:t>)</w:t>
      </w:r>
    </w:p>
    <w:sectPr w:rsidR="00543250" w:rsidSect="000E4C0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0F4FCB" w14:textId="77777777" w:rsidR="00B4179F" w:rsidRDefault="00B4179F" w:rsidP="00721F16">
      <w:pPr>
        <w:spacing w:after="0"/>
      </w:pPr>
      <w:r>
        <w:separator/>
      </w:r>
    </w:p>
  </w:endnote>
  <w:endnote w:type="continuationSeparator" w:id="0">
    <w:p w14:paraId="7D65B92B" w14:textId="77777777" w:rsidR="00B4179F" w:rsidRDefault="00B4179F" w:rsidP="00721F16">
      <w:pPr>
        <w:spacing w:after="0"/>
      </w:pPr>
      <w:r>
        <w:continuationSeparator/>
      </w:r>
    </w:p>
  </w:endnote>
  <w:endnote w:type="continuationNotice" w:id="1">
    <w:p w14:paraId="68A3E7EA" w14:textId="77777777" w:rsidR="00B4179F" w:rsidRDefault="00B417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5EB731" w14:textId="77777777" w:rsidR="00B4179F" w:rsidRDefault="00B4179F" w:rsidP="00721F16">
      <w:pPr>
        <w:spacing w:after="0"/>
      </w:pPr>
      <w:r>
        <w:separator/>
      </w:r>
    </w:p>
  </w:footnote>
  <w:footnote w:type="continuationSeparator" w:id="0">
    <w:p w14:paraId="34F48D69" w14:textId="77777777" w:rsidR="00B4179F" w:rsidRDefault="00B4179F" w:rsidP="00721F16">
      <w:pPr>
        <w:spacing w:after="0"/>
      </w:pPr>
      <w:r>
        <w:continuationSeparator/>
      </w:r>
    </w:p>
  </w:footnote>
  <w:footnote w:type="continuationNotice" w:id="1">
    <w:p w14:paraId="03A963ED" w14:textId="77777777" w:rsidR="00B4179F" w:rsidRDefault="00B4179F">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02D27"/>
    <w:multiLevelType w:val="hybridMultilevel"/>
    <w:tmpl w:val="D1040618"/>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D74339A"/>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53C315E8"/>
    <w:multiLevelType w:val="hybridMultilevel"/>
    <w:tmpl w:val="E020D246"/>
    <w:lvl w:ilvl="0" w:tplc="63982E28">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0146DC0"/>
    <w:multiLevelType w:val="hybridMultilevel"/>
    <w:tmpl w:val="2FAAF66A"/>
    <w:lvl w:ilvl="0" w:tplc="0762AB3C">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start w:val="1"/>
      <w:numFmt w:val="bullet"/>
      <w:lvlText w:val=""/>
      <w:lvlJc w:val="left"/>
      <w:pPr>
        <w:tabs>
          <w:tab w:val="num" w:pos="-810"/>
        </w:tabs>
        <w:ind w:left="-810" w:hanging="360"/>
      </w:pPr>
      <w:rPr>
        <w:rFonts w:ascii="Wingdings" w:hAnsi="Wingdings" w:hint="default"/>
      </w:rPr>
    </w:lvl>
    <w:lvl w:ilvl="6" w:tplc="04090001">
      <w:start w:val="1"/>
      <w:numFmt w:val="bullet"/>
      <w:lvlText w:val=""/>
      <w:lvlJc w:val="left"/>
      <w:pPr>
        <w:tabs>
          <w:tab w:val="num" w:pos="-90"/>
        </w:tabs>
        <w:ind w:left="-90" w:hanging="360"/>
      </w:pPr>
      <w:rPr>
        <w:rFonts w:ascii="Symbol" w:hAnsi="Symbol" w:hint="default"/>
      </w:rPr>
    </w:lvl>
    <w:lvl w:ilvl="7" w:tplc="04090003">
      <w:start w:val="1"/>
      <w:numFmt w:val="bullet"/>
      <w:lvlText w:val="o"/>
      <w:lvlJc w:val="left"/>
      <w:pPr>
        <w:tabs>
          <w:tab w:val="num" w:pos="630"/>
        </w:tabs>
        <w:ind w:left="630" w:hanging="360"/>
      </w:pPr>
      <w:rPr>
        <w:rFonts w:ascii="Courier New" w:hAnsi="Courier New" w:cs="Courier New" w:hint="default"/>
      </w:rPr>
    </w:lvl>
    <w:lvl w:ilvl="8" w:tplc="04090005">
      <w:start w:val="1"/>
      <w:numFmt w:val="bullet"/>
      <w:lvlText w:val=""/>
      <w:lvlJc w:val="left"/>
      <w:pPr>
        <w:tabs>
          <w:tab w:val="num" w:pos="1350"/>
        </w:tabs>
        <w:ind w:left="135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3"/>
  </w:num>
  <w:num w:numId="6">
    <w:abstractNumId w:val="0"/>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37"/>
    <w:rsid w:val="00000C7E"/>
    <w:rsid w:val="000014E3"/>
    <w:rsid w:val="00001CE9"/>
    <w:rsid w:val="000020FE"/>
    <w:rsid w:val="00003868"/>
    <w:rsid w:val="00003C98"/>
    <w:rsid w:val="00003DA4"/>
    <w:rsid w:val="00005209"/>
    <w:rsid w:val="00005FE0"/>
    <w:rsid w:val="000105DB"/>
    <w:rsid w:val="00010C3C"/>
    <w:rsid w:val="00010DB8"/>
    <w:rsid w:val="00010EBF"/>
    <w:rsid w:val="00011030"/>
    <w:rsid w:val="000112C7"/>
    <w:rsid w:val="000120E8"/>
    <w:rsid w:val="00012FCB"/>
    <w:rsid w:val="00012FCF"/>
    <w:rsid w:val="00013484"/>
    <w:rsid w:val="00013CE7"/>
    <w:rsid w:val="000148FD"/>
    <w:rsid w:val="0001493B"/>
    <w:rsid w:val="0001512C"/>
    <w:rsid w:val="000157E1"/>
    <w:rsid w:val="000158E0"/>
    <w:rsid w:val="00016A7C"/>
    <w:rsid w:val="0001751B"/>
    <w:rsid w:val="0002013D"/>
    <w:rsid w:val="0002042A"/>
    <w:rsid w:val="000209DD"/>
    <w:rsid w:val="00021E97"/>
    <w:rsid w:val="00021F55"/>
    <w:rsid w:val="000224DD"/>
    <w:rsid w:val="000230C7"/>
    <w:rsid w:val="00023F35"/>
    <w:rsid w:val="0002440D"/>
    <w:rsid w:val="0002444C"/>
    <w:rsid w:val="000255A5"/>
    <w:rsid w:val="00026932"/>
    <w:rsid w:val="00026BDA"/>
    <w:rsid w:val="00026C5D"/>
    <w:rsid w:val="00026F95"/>
    <w:rsid w:val="00026F97"/>
    <w:rsid w:val="0002751C"/>
    <w:rsid w:val="0002768A"/>
    <w:rsid w:val="00031654"/>
    <w:rsid w:val="0003166F"/>
    <w:rsid w:val="000317BB"/>
    <w:rsid w:val="00031C10"/>
    <w:rsid w:val="0003269F"/>
    <w:rsid w:val="00032C30"/>
    <w:rsid w:val="00034347"/>
    <w:rsid w:val="00034540"/>
    <w:rsid w:val="00034A8D"/>
    <w:rsid w:val="00036461"/>
    <w:rsid w:val="000368AC"/>
    <w:rsid w:val="00036C07"/>
    <w:rsid w:val="00041804"/>
    <w:rsid w:val="00041E44"/>
    <w:rsid w:val="00042F55"/>
    <w:rsid w:val="00044C83"/>
    <w:rsid w:val="00044FD0"/>
    <w:rsid w:val="000459DF"/>
    <w:rsid w:val="00045F1E"/>
    <w:rsid w:val="00046628"/>
    <w:rsid w:val="00046CB3"/>
    <w:rsid w:val="00046EC2"/>
    <w:rsid w:val="00046EFB"/>
    <w:rsid w:val="00047E8E"/>
    <w:rsid w:val="000500EE"/>
    <w:rsid w:val="000505D1"/>
    <w:rsid w:val="0005191F"/>
    <w:rsid w:val="00051965"/>
    <w:rsid w:val="0005201F"/>
    <w:rsid w:val="0005323C"/>
    <w:rsid w:val="00053871"/>
    <w:rsid w:val="00053C15"/>
    <w:rsid w:val="00053E55"/>
    <w:rsid w:val="000544C2"/>
    <w:rsid w:val="0005510B"/>
    <w:rsid w:val="00055487"/>
    <w:rsid w:val="00056541"/>
    <w:rsid w:val="000571E0"/>
    <w:rsid w:val="0006003E"/>
    <w:rsid w:val="00061114"/>
    <w:rsid w:val="00061786"/>
    <w:rsid w:val="000617AC"/>
    <w:rsid w:val="00061B6A"/>
    <w:rsid w:val="00061EB0"/>
    <w:rsid w:val="000622CB"/>
    <w:rsid w:val="000629DD"/>
    <w:rsid w:val="00062A20"/>
    <w:rsid w:val="000633DA"/>
    <w:rsid w:val="00063EB9"/>
    <w:rsid w:val="00063EF7"/>
    <w:rsid w:val="00064607"/>
    <w:rsid w:val="00064A7A"/>
    <w:rsid w:val="00064E50"/>
    <w:rsid w:val="00065337"/>
    <w:rsid w:val="000657FA"/>
    <w:rsid w:val="00066409"/>
    <w:rsid w:val="000667BB"/>
    <w:rsid w:val="00066C57"/>
    <w:rsid w:val="00067AB8"/>
    <w:rsid w:val="00067CA1"/>
    <w:rsid w:val="00070616"/>
    <w:rsid w:val="0007066F"/>
    <w:rsid w:val="00070681"/>
    <w:rsid w:val="00070EEE"/>
    <w:rsid w:val="0007158A"/>
    <w:rsid w:val="000718E1"/>
    <w:rsid w:val="00072858"/>
    <w:rsid w:val="000736C3"/>
    <w:rsid w:val="00074305"/>
    <w:rsid w:val="000747CD"/>
    <w:rsid w:val="00074E35"/>
    <w:rsid w:val="00075603"/>
    <w:rsid w:val="000836C4"/>
    <w:rsid w:val="0008569D"/>
    <w:rsid w:val="000866C9"/>
    <w:rsid w:val="000867DD"/>
    <w:rsid w:val="00086D30"/>
    <w:rsid w:val="00090134"/>
    <w:rsid w:val="00091028"/>
    <w:rsid w:val="0009325E"/>
    <w:rsid w:val="000934CA"/>
    <w:rsid w:val="00093507"/>
    <w:rsid w:val="00094D54"/>
    <w:rsid w:val="00095BE1"/>
    <w:rsid w:val="00096296"/>
    <w:rsid w:val="00096873"/>
    <w:rsid w:val="00096F97"/>
    <w:rsid w:val="000970AC"/>
    <w:rsid w:val="00097407"/>
    <w:rsid w:val="00097768"/>
    <w:rsid w:val="00097986"/>
    <w:rsid w:val="00097BCB"/>
    <w:rsid w:val="000A0150"/>
    <w:rsid w:val="000A1FC8"/>
    <w:rsid w:val="000A207A"/>
    <w:rsid w:val="000A21EA"/>
    <w:rsid w:val="000A2F8D"/>
    <w:rsid w:val="000A31DC"/>
    <w:rsid w:val="000A350B"/>
    <w:rsid w:val="000A39D4"/>
    <w:rsid w:val="000A3EFF"/>
    <w:rsid w:val="000A4240"/>
    <w:rsid w:val="000A4B90"/>
    <w:rsid w:val="000A6052"/>
    <w:rsid w:val="000A6702"/>
    <w:rsid w:val="000A6730"/>
    <w:rsid w:val="000A7A02"/>
    <w:rsid w:val="000A7A1D"/>
    <w:rsid w:val="000B0055"/>
    <w:rsid w:val="000B0569"/>
    <w:rsid w:val="000B05D3"/>
    <w:rsid w:val="000B1654"/>
    <w:rsid w:val="000B1725"/>
    <w:rsid w:val="000B1BC1"/>
    <w:rsid w:val="000B1DB6"/>
    <w:rsid w:val="000B280A"/>
    <w:rsid w:val="000B2C1F"/>
    <w:rsid w:val="000B3585"/>
    <w:rsid w:val="000B3895"/>
    <w:rsid w:val="000B4764"/>
    <w:rsid w:val="000B4A26"/>
    <w:rsid w:val="000B526E"/>
    <w:rsid w:val="000B5836"/>
    <w:rsid w:val="000B5D92"/>
    <w:rsid w:val="000B78BC"/>
    <w:rsid w:val="000C0609"/>
    <w:rsid w:val="000C0A0F"/>
    <w:rsid w:val="000C0F47"/>
    <w:rsid w:val="000C1594"/>
    <w:rsid w:val="000C30EC"/>
    <w:rsid w:val="000C3109"/>
    <w:rsid w:val="000C33D6"/>
    <w:rsid w:val="000C3B6F"/>
    <w:rsid w:val="000C5EA0"/>
    <w:rsid w:val="000C5EEA"/>
    <w:rsid w:val="000C6197"/>
    <w:rsid w:val="000C6A1F"/>
    <w:rsid w:val="000C6A2F"/>
    <w:rsid w:val="000C6C70"/>
    <w:rsid w:val="000C7018"/>
    <w:rsid w:val="000C7520"/>
    <w:rsid w:val="000C7AC3"/>
    <w:rsid w:val="000C7DB7"/>
    <w:rsid w:val="000D1D12"/>
    <w:rsid w:val="000D3E4E"/>
    <w:rsid w:val="000D4BEB"/>
    <w:rsid w:val="000D5125"/>
    <w:rsid w:val="000D5A61"/>
    <w:rsid w:val="000D7302"/>
    <w:rsid w:val="000D7FF5"/>
    <w:rsid w:val="000E0FC7"/>
    <w:rsid w:val="000E10C2"/>
    <w:rsid w:val="000E1875"/>
    <w:rsid w:val="000E1D52"/>
    <w:rsid w:val="000E3D86"/>
    <w:rsid w:val="000E3DCB"/>
    <w:rsid w:val="000E4625"/>
    <w:rsid w:val="000E4C00"/>
    <w:rsid w:val="000E5434"/>
    <w:rsid w:val="000E7170"/>
    <w:rsid w:val="000E73AF"/>
    <w:rsid w:val="000E7EFB"/>
    <w:rsid w:val="000F01F5"/>
    <w:rsid w:val="000F097E"/>
    <w:rsid w:val="000F0AEF"/>
    <w:rsid w:val="000F0EEC"/>
    <w:rsid w:val="000F13AB"/>
    <w:rsid w:val="000F2093"/>
    <w:rsid w:val="000F2380"/>
    <w:rsid w:val="000F2762"/>
    <w:rsid w:val="000F2A70"/>
    <w:rsid w:val="000F3331"/>
    <w:rsid w:val="000F36F3"/>
    <w:rsid w:val="000F3D0B"/>
    <w:rsid w:val="000F3E48"/>
    <w:rsid w:val="000F455E"/>
    <w:rsid w:val="000F4EEB"/>
    <w:rsid w:val="000F4F88"/>
    <w:rsid w:val="000F5184"/>
    <w:rsid w:val="000F5523"/>
    <w:rsid w:val="000F63F3"/>
    <w:rsid w:val="000F6634"/>
    <w:rsid w:val="000F6B1D"/>
    <w:rsid w:val="000F7176"/>
    <w:rsid w:val="000F7D4A"/>
    <w:rsid w:val="00100025"/>
    <w:rsid w:val="0010061A"/>
    <w:rsid w:val="00100C9A"/>
    <w:rsid w:val="00100D34"/>
    <w:rsid w:val="0010109B"/>
    <w:rsid w:val="00101C0A"/>
    <w:rsid w:val="001024CA"/>
    <w:rsid w:val="0010276E"/>
    <w:rsid w:val="0010332A"/>
    <w:rsid w:val="001035EB"/>
    <w:rsid w:val="0010384F"/>
    <w:rsid w:val="0010409D"/>
    <w:rsid w:val="00105DBC"/>
    <w:rsid w:val="00105F65"/>
    <w:rsid w:val="0010765E"/>
    <w:rsid w:val="001076E8"/>
    <w:rsid w:val="00107722"/>
    <w:rsid w:val="00110554"/>
    <w:rsid w:val="001109C0"/>
    <w:rsid w:val="00110AE4"/>
    <w:rsid w:val="00110D83"/>
    <w:rsid w:val="00112870"/>
    <w:rsid w:val="00112883"/>
    <w:rsid w:val="00112AAA"/>
    <w:rsid w:val="001147ED"/>
    <w:rsid w:val="00114845"/>
    <w:rsid w:val="001150DF"/>
    <w:rsid w:val="001157E3"/>
    <w:rsid w:val="00115E21"/>
    <w:rsid w:val="001164BE"/>
    <w:rsid w:val="00116D02"/>
    <w:rsid w:val="00117348"/>
    <w:rsid w:val="001179E1"/>
    <w:rsid w:val="00117E5B"/>
    <w:rsid w:val="00120A33"/>
    <w:rsid w:val="00120E57"/>
    <w:rsid w:val="00120F18"/>
    <w:rsid w:val="00120F2F"/>
    <w:rsid w:val="0012118E"/>
    <w:rsid w:val="001214DD"/>
    <w:rsid w:val="00121FC4"/>
    <w:rsid w:val="00122369"/>
    <w:rsid w:val="00122CAD"/>
    <w:rsid w:val="00123B36"/>
    <w:rsid w:val="00123B46"/>
    <w:rsid w:val="00124CEF"/>
    <w:rsid w:val="001269FF"/>
    <w:rsid w:val="00130BB0"/>
    <w:rsid w:val="001311E4"/>
    <w:rsid w:val="00131986"/>
    <w:rsid w:val="00131E20"/>
    <w:rsid w:val="00132F7E"/>
    <w:rsid w:val="00133C1F"/>
    <w:rsid w:val="00133F09"/>
    <w:rsid w:val="001351A3"/>
    <w:rsid w:val="00135433"/>
    <w:rsid w:val="001379F2"/>
    <w:rsid w:val="00137A73"/>
    <w:rsid w:val="0014091B"/>
    <w:rsid w:val="00140944"/>
    <w:rsid w:val="0014364B"/>
    <w:rsid w:val="001436F6"/>
    <w:rsid w:val="00143856"/>
    <w:rsid w:val="001438A2"/>
    <w:rsid w:val="00143A6D"/>
    <w:rsid w:val="0014494E"/>
    <w:rsid w:val="001453BC"/>
    <w:rsid w:val="0014593B"/>
    <w:rsid w:val="00145E65"/>
    <w:rsid w:val="0014673B"/>
    <w:rsid w:val="00146BA8"/>
    <w:rsid w:val="00147EEB"/>
    <w:rsid w:val="0015168C"/>
    <w:rsid w:val="001517DE"/>
    <w:rsid w:val="00152562"/>
    <w:rsid w:val="001525BB"/>
    <w:rsid w:val="00152716"/>
    <w:rsid w:val="00153622"/>
    <w:rsid w:val="001540CC"/>
    <w:rsid w:val="00154136"/>
    <w:rsid w:val="00154870"/>
    <w:rsid w:val="00154994"/>
    <w:rsid w:val="00155328"/>
    <w:rsid w:val="001554D8"/>
    <w:rsid w:val="00155D73"/>
    <w:rsid w:val="001602B6"/>
    <w:rsid w:val="00160814"/>
    <w:rsid w:val="00160C75"/>
    <w:rsid w:val="00161677"/>
    <w:rsid w:val="001626B9"/>
    <w:rsid w:val="00162EAC"/>
    <w:rsid w:val="00164361"/>
    <w:rsid w:val="00166A52"/>
    <w:rsid w:val="00166EE1"/>
    <w:rsid w:val="0016734E"/>
    <w:rsid w:val="00170092"/>
    <w:rsid w:val="001700F7"/>
    <w:rsid w:val="00170378"/>
    <w:rsid w:val="001715D2"/>
    <w:rsid w:val="001718B6"/>
    <w:rsid w:val="00172556"/>
    <w:rsid w:val="00172868"/>
    <w:rsid w:val="00172B09"/>
    <w:rsid w:val="0017316A"/>
    <w:rsid w:val="0017365C"/>
    <w:rsid w:val="0017437A"/>
    <w:rsid w:val="00174503"/>
    <w:rsid w:val="0017482D"/>
    <w:rsid w:val="0017554A"/>
    <w:rsid w:val="00175A5F"/>
    <w:rsid w:val="00176496"/>
    <w:rsid w:val="00176692"/>
    <w:rsid w:val="0017688C"/>
    <w:rsid w:val="00176B1B"/>
    <w:rsid w:val="00180AC2"/>
    <w:rsid w:val="00180D96"/>
    <w:rsid w:val="00181F3A"/>
    <w:rsid w:val="001823C7"/>
    <w:rsid w:val="00182A67"/>
    <w:rsid w:val="001830E3"/>
    <w:rsid w:val="00183896"/>
    <w:rsid w:val="001845C3"/>
    <w:rsid w:val="00185EA9"/>
    <w:rsid w:val="00186374"/>
    <w:rsid w:val="00186F19"/>
    <w:rsid w:val="00187FEF"/>
    <w:rsid w:val="0019007A"/>
    <w:rsid w:val="0019039D"/>
    <w:rsid w:val="001903D5"/>
    <w:rsid w:val="00190C36"/>
    <w:rsid w:val="001914B6"/>
    <w:rsid w:val="00191538"/>
    <w:rsid w:val="00191C57"/>
    <w:rsid w:val="001930BF"/>
    <w:rsid w:val="001932DB"/>
    <w:rsid w:val="00193DBE"/>
    <w:rsid w:val="00194232"/>
    <w:rsid w:val="00194DDF"/>
    <w:rsid w:val="00195345"/>
    <w:rsid w:val="001953C2"/>
    <w:rsid w:val="00195C04"/>
    <w:rsid w:val="001964DA"/>
    <w:rsid w:val="001967E6"/>
    <w:rsid w:val="00196F3E"/>
    <w:rsid w:val="0019744E"/>
    <w:rsid w:val="001A0200"/>
    <w:rsid w:val="001A0C6A"/>
    <w:rsid w:val="001A0E29"/>
    <w:rsid w:val="001A0E57"/>
    <w:rsid w:val="001A12CE"/>
    <w:rsid w:val="001A1CC5"/>
    <w:rsid w:val="001A2CC3"/>
    <w:rsid w:val="001A2DC8"/>
    <w:rsid w:val="001A5C87"/>
    <w:rsid w:val="001A5EC6"/>
    <w:rsid w:val="001A6781"/>
    <w:rsid w:val="001A73D5"/>
    <w:rsid w:val="001B036F"/>
    <w:rsid w:val="001B1194"/>
    <w:rsid w:val="001B1436"/>
    <w:rsid w:val="001B215E"/>
    <w:rsid w:val="001B2B12"/>
    <w:rsid w:val="001B3142"/>
    <w:rsid w:val="001B4152"/>
    <w:rsid w:val="001B534A"/>
    <w:rsid w:val="001B5548"/>
    <w:rsid w:val="001B56A6"/>
    <w:rsid w:val="001B5A98"/>
    <w:rsid w:val="001B5BCC"/>
    <w:rsid w:val="001B6688"/>
    <w:rsid w:val="001B69E9"/>
    <w:rsid w:val="001B6DF1"/>
    <w:rsid w:val="001B7C53"/>
    <w:rsid w:val="001C0C0B"/>
    <w:rsid w:val="001C0D22"/>
    <w:rsid w:val="001C0EE1"/>
    <w:rsid w:val="001C192D"/>
    <w:rsid w:val="001C2360"/>
    <w:rsid w:val="001C24E0"/>
    <w:rsid w:val="001C2A48"/>
    <w:rsid w:val="001C2A9E"/>
    <w:rsid w:val="001C2E5D"/>
    <w:rsid w:val="001C2E90"/>
    <w:rsid w:val="001C3233"/>
    <w:rsid w:val="001C3BB4"/>
    <w:rsid w:val="001C3EA3"/>
    <w:rsid w:val="001C462B"/>
    <w:rsid w:val="001C4895"/>
    <w:rsid w:val="001C4C9C"/>
    <w:rsid w:val="001C5117"/>
    <w:rsid w:val="001C572A"/>
    <w:rsid w:val="001C6277"/>
    <w:rsid w:val="001D1355"/>
    <w:rsid w:val="001D1530"/>
    <w:rsid w:val="001D177E"/>
    <w:rsid w:val="001D2B05"/>
    <w:rsid w:val="001D3A63"/>
    <w:rsid w:val="001D3F39"/>
    <w:rsid w:val="001D506C"/>
    <w:rsid w:val="001D5D85"/>
    <w:rsid w:val="001D7A0B"/>
    <w:rsid w:val="001E0025"/>
    <w:rsid w:val="001E2873"/>
    <w:rsid w:val="001E2DB4"/>
    <w:rsid w:val="001E31F2"/>
    <w:rsid w:val="001E4579"/>
    <w:rsid w:val="001E5531"/>
    <w:rsid w:val="001E5FA9"/>
    <w:rsid w:val="001E60CE"/>
    <w:rsid w:val="001E6CEC"/>
    <w:rsid w:val="001E6CFD"/>
    <w:rsid w:val="001E6FC1"/>
    <w:rsid w:val="001E756B"/>
    <w:rsid w:val="001E77FB"/>
    <w:rsid w:val="001E7A56"/>
    <w:rsid w:val="001E7AD4"/>
    <w:rsid w:val="001F0067"/>
    <w:rsid w:val="001F04F6"/>
    <w:rsid w:val="001F20B0"/>
    <w:rsid w:val="001F2A04"/>
    <w:rsid w:val="001F3016"/>
    <w:rsid w:val="001F44B6"/>
    <w:rsid w:val="001F5DCB"/>
    <w:rsid w:val="001F6122"/>
    <w:rsid w:val="001F618F"/>
    <w:rsid w:val="001F65BD"/>
    <w:rsid w:val="001F6690"/>
    <w:rsid w:val="001F7A66"/>
    <w:rsid w:val="00200DC2"/>
    <w:rsid w:val="0020229E"/>
    <w:rsid w:val="00204766"/>
    <w:rsid w:val="0020619A"/>
    <w:rsid w:val="00206360"/>
    <w:rsid w:val="0020667C"/>
    <w:rsid w:val="00206C01"/>
    <w:rsid w:val="002104BB"/>
    <w:rsid w:val="00210B54"/>
    <w:rsid w:val="00211B73"/>
    <w:rsid w:val="00211D14"/>
    <w:rsid w:val="0021254B"/>
    <w:rsid w:val="00212A0B"/>
    <w:rsid w:val="00212E41"/>
    <w:rsid w:val="00212E7C"/>
    <w:rsid w:val="00213ADB"/>
    <w:rsid w:val="002147B2"/>
    <w:rsid w:val="00215450"/>
    <w:rsid w:val="00215B09"/>
    <w:rsid w:val="00216BC1"/>
    <w:rsid w:val="002172CD"/>
    <w:rsid w:val="00220579"/>
    <w:rsid w:val="00220850"/>
    <w:rsid w:val="00220CF1"/>
    <w:rsid w:val="002219F8"/>
    <w:rsid w:val="00221A5C"/>
    <w:rsid w:val="00221AC8"/>
    <w:rsid w:val="0022258D"/>
    <w:rsid w:val="00222A47"/>
    <w:rsid w:val="00222C02"/>
    <w:rsid w:val="00222C09"/>
    <w:rsid w:val="00222DE8"/>
    <w:rsid w:val="00223E29"/>
    <w:rsid w:val="00223F48"/>
    <w:rsid w:val="002246E9"/>
    <w:rsid w:val="00224793"/>
    <w:rsid w:val="00224BB3"/>
    <w:rsid w:val="00224E7B"/>
    <w:rsid w:val="0022536A"/>
    <w:rsid w:val="00225469"/>
    <w:rsid w:val="002257C5"/>
    <w:rsid w:val="00226545"/>
    <w:rsid w:val="00226BA0"/>
    <w:rsid w:val="00227386"/>
    <w:rsid w:val="0023168D"/>
    <w:rsid w:val="0023250E"/>
    <w:rsid w:val="00232647"/>
    <w:rsid w:val="00232964"/>
    <w:rsid w:val="00232975"/>
    <w:rsid w:val="00232EE8"/>
    <w:rsid w:val="00232F22"/>
    <w:rsid w:val="0023325B"/>
    <w:rsid w:val="00233617"/>
    <w:rsid w:val="002352DE"/>
    <w:rsid w:val="00235BC0"/>
    <w:rsid w:val="00235C0F"/>
    <w:rsid w:val="00236CCD"/>
    <w:rsid w:val="00237251"/>
    <w:rsid w:val="00237493"/>
    <w:rsid w:val="0023775C"/>
    <w:rsid w:val="00237C86"/>
    <w:rsid w:val="00241E10"/>
    <w:rsid w:val="00243198"/>
    <w:rsid w:val="002438FD"/>
    <w:rsid w:val="00243C63"/>
    <w:rsid w:val="00245AF4"/>
    <w:rsid w:val="00245F85"/>
    <w:rsid w:val="00247645"/>
    <w:rsid w:val="0024771A"/>
    <w:rsid w:val="00250430"/>
    <w:rsid w:val="002508D5"/>
    <w:rsid w:val="002509C3"/>
    <w:rsid w:val="00252E57"/>
    <w:rsid w:val="00253C4C"/>
    <w:rsid w:val="00253F65"/>
    <w:rsid w:val="00254AA7"/>
    <w:rsid w:val="002552CC"/>
    <w:rsid w:val="00255311"/>
    <w:rsid w:val="00255B36"/>
    <w:rsid w:val="00255D81"/>
    <w:rsid w:val="00255E46"/>
    <w:rsid w:val="00256826"/>
    <w:rsid w:val="00256878"/>
    <w:rsid w:val="00256F9C"/>
    <w:rsid w:val="00257159"/>
    <w:rsid w:val="00257577"/>
    <w:rsid w:val="0025780E"/>
    <w:rsid w:val="0026012A"/>
    <w:rsid w:val="00261717"/>
    <w:rsid w:val="0026203D"/>
    <w:rsid w:val="00262370"/>
    <w:rsid w:val="0026270D"/>
    <w:rsid w:val="002637A1"/>
    <w:rsid w:val="00263BB6"/>
    <w:rsid w:val="00265338"/>
    <w:rsid w:val="0026571F"/>
    <w:rsid w:val="00265822"/>
    <w:rsid w:val="00265870"/>
    <w:rsid w:val="002677BA"/>
    <w:rsid w:val="00267E3E"/>
    <w:rsid w:val="00267E4B"/>
    <w:rsid w:val="002704E1"/>
    <w:rsid w:val="0027072E"/>
    <w:rsid w:val="00270890"/>
    <w:rsid w:val="002712FE"/>
    <w:rsid w:val="002727FF"/>
    <w:rsid w:val="00272FDB"/>
    <w:rsid w:val="00273822"/>
    <w:rsid w:val="0027388E"/>
    <w:rsid w:val="0027398A"/>
    <w:rsid w:val="00273B75"/>
    <w:rsid w:val="0027402F"/>
    <w:rsid w:val="0027563C"/>
    <w:rsid w:val="00275A5C"/>
    <w:rsid w:val="00276BB8"/>
    <w:rsid w:val="00277A76"/>
    <w:rsid w:val="0028042B"/>
    <w:rsid w:val="00280D5E"/>
    <w:rsid w:val="002810F3"/>
    <w:rsid w:val="00281FAD"/>
    <w:rsid w:val="002827D3"/>
    <w:rsid w:val="002828A0"/>
    <w:rsid w:val="00282A53"/>
    <w:rsid w:val="00282E5F"/>
    <w:rsid w:val="00284899"/>
    <w:rsid w:val="00285EA9"/>
    <w:rsid w:val="00285FE3"/>
    <w:rsid w:val="00286AF5"/>
    <w:rsid w:val="00286BC8"/>
    <w:rsid w:val="00286F50"/>
    <w:rsid w:val="00290F73"/>
    <w:rsid w:val="00291FA0"/>
    <w:rsid w:val="0029330F"/>
    <w:rsid w:val="002933A6"/>
    <w:rsid w:val="00294610"/>
    <w:rsid w:val="002949D6"/>
    <w:rsid w:val="00294C02"/>
    <w:rsid w:val="0029517C"/>
    <w:rsid w:val="002954DA"/>
    <w:rsid w:val="00296129"/>
    <w:rsid w:val="00296195"/>
    <w:rsid w:val="00296370"/>
    <w:rsid w:val="00296808"/>
    <w:rsid w:val="00297417"/>
    <w:rsid w:val="002974F0"/>
    <w:rsid w:val="00297883"/>
    <w:rsid w:val="00297944"/>
    <w:rsid w:val="002A136E"/>
    <w:rsid w:val="002A1B28"/>
    <w:rsid w:val="002A2507"/>
    <w:rsid w:val="002A2942"/>
    <w:rsid w:val="002A2EB1"/>
    <w:rsid w:val="002A310A"/>
    <w:rsid w:val="002A3119"/>
    <w:rsid w:val="002A32F1"/>
    <w:rsid w:val="002A36BE"/>
    <w:rsid w:val="002A3933"/>
    <w:rsid w:val="002A4144"/>
    <w:rsid w:val="002A43D5"/>
    <w:rsid w:val="002A485C"/>
    <w:rsid w:val="002A48C4"/>
    <w:rsid w:val="002A4EC9"/>
    <w:rsid w:val="002A5DC2"/>
    <w:rsid w:val="002A6050"/>
    <w:rsid w:val="002A6377"/>
    <w:rsid w:val="002B0315"/>
    <w:rsid w:val="002B0DDB"/>
    <w:rsid w:val="002B2993"/>
    <w:rsid w:val="002B2E89"/>
    <w:rsid w:val="002B321B"/>
    <w:rsid w:val="002B48A4"/>
    <w:rsid w:val="002B4DC7"/>
    <w:rsid w:val="002B4E84"/>
    <w:rsid w:val="002B5C3F"/>
    <w:rsid w:val="002B5F56"/>
    <w:rsid w:val="002B623C"/>
    <w:rsid w:val="002B639A"/>
    <w:rsid w:val="002B6C34"/>
    <w:rsid w:val="002B7726"/>
    <w:rsid w:val="002B7EA7"/>
    <w:rsid w:val="002C065B"/>
    <w:rsid w:val="002C0EFD"/>
    <w:rsid w:val="002C1BB8"/>
    <w:rsid w:val="002C27F1"/>
    <w:rsid w:val="002C2994"/>
    <w:rsid w:val="002C2D58"/>
    <w:rsid w:val="002C321F"/>
    <w:rsid w:val="002C52A7"/>
    <w:rsid w:val="002C533B"/>
    <w:rsid w:val="002C5391"/>
    <w:rsid w:val="002C64DC"/>
    <w:rsid w:val="002C69B4"/>
    <w:rsid w:val="002C6EEE"/>
    <w:rsid w:val="002C75DB"/>
    <w:rsid w:val="002D0F73"/>
    <w:rsid w:val="002D0FB2"/>
    <w:rsid w:val="002D199B"/>
    <w:rsid w:val="002D25AC"/>
    <w:rsid w:val="002D349E"/>
    <w:rsid w:val="002D39A9"/>
    <w:rsid w:val="002D4EE4"/>
    <w:rsid w:val="002D5911"/>
    <w:rsid w:val="002D6397"/>
    <w:rsid w:val="002E03EB"/>
    <w:rsid w:val="002E0648"/>
    <w:rsid w:val="002E07F3"/>
    <w:rsid w:val="002E26BB"/>
    <w:rsid w:val="002E2ABE"/>
    <w:rsid w:val="002E32B5"/>
    <w:rsid w:val="002E5660"/>
    <w:rsid w:val="002E5FCC"/>
    <w:rsid w:val="002E6654"/>
    <w:rsid w:val="002E66F2"/>
    <w:rsid w:val="002E6B6E"/>
    <w:rsid w:val="002E6D32"/>
    <w:rsid w:val="002E7277"/>
    <w:rsid w:val="002E7426"/>
    <w:rsid w:val="002E7946"/>
    <w:rsid w:val="002F0230"/>
    <w:rsid w:val="002F08F1"/>
    <w:rsid w:val="002F0FF0"/>
    <w:rsid w:val="002F16D9"/>
    <w:rsid w:val="002F16DC"/>
    <w:rsid w:val="002F1B87"/>
    <w:rsid w:val="002F23F4"/>
    <w:rsid w:val="002F3BFB"/>
    <w:rsid w:val="002F3F4A"/>
    <w:rsid w:val="002F4BB2"/>
    <w:rsid w:val="002F527F"/>
    <w:rsid w:val="002F657D"/>
    <w:rsid w:val="002F678D"/>
    <w:rsid w:val="002F6C16"/>
    <w:rsid w:val="002F6E61"/>
    <w:rsid w:val="002F7EBA"/>
    <w:rsid w:val="003000E6"/>
    <w:rsid w:val="003006BE"/>
    <w:rsid w:val="00300D0A"/>
    <w:rsid w:val="0030172E"/>
    <w:rsid w:val="00301A5C"/>
    <w:rsid w:val="00301BB5"/>
    <w:rsid w:val="00301C0B"/>
    <w:rsid w:val="00301ED8"/>
    <w:rsid w:val="00302638"/>
    <w:rsid w:val="00302B02"/>
    <w:rsid w:val="003032C5"/>
    <w:rsid w:val="00303B00"/>
    <w:rsid w:val="00303B86"/>
    <w:rsid w:val="00304745"/>
    <w:rsid w:val="00304900"/>
    <w:rsid w:val="00305359"/>
    <w:rsid w:val="003053BE"/>
    <w:rsid w:val="00305834"/>
    <w:rsid w:val="003061F9"/>
    <w:rsid w:val="00306431"/>
    <w:rsid w:val="00306753"/>
    <w:rsid w:val="0031033F"/>
    <w:rsid w:val="00310C26"/>
    <w:rsid w:val="00310EDB"/>
    <w:rsid w:val="0031178B"/>
    <w:rsid w:val="00311ABE"/>
    <w:rsid w:val="003121F7"/>
    <w:rsid w:val="003135EF"/>
    <w:rsid w:val="00313C24"/>
    <w:rsid w:val="00313DE7"/>
    <w:rsid w:val="003147A7"/>
    <w:rsid w:val="00314C93"/>
    <w:rsid w:val="00315C80"/>
    <w:rsid w:val="00315FE6"/>
    <w:rsid w:val="0031661A"/>
    <w:rsid w:val="0031687C"/>
    <w:rsid w:val="00317567"/>
    <w:rsid w:val="003176A2"/>
    <w:rsid w:val="0031799A"/>
    <w:rsid w:val="00317C4C"/>
    <w:rsid w:val="003205C9"/>
    <w:rsid w:val="003207BF"/>
    <w:rsid w:val="0032166D"/>
    <w:rsid w:val="00321CAC"/>
    <w:rsid w:val="00321D29"/>
    <w:rsid w:val="00322A44"/>
    <w:rsid w:val="003254EC"/>
    <w:rsid w:val="00326F06"/>
    <w:rsid w:val="00327F6A"/>
    <w:rsid w:val="003304A5"/>
    <w:rsid w:val="00330F33"/>
    <w:rsid w:val="0033145B"/>
    <w:rsid w:val="003314CD"/>
    <w:rsid w:val="003316A1"/>
    <w:rsid w:val="003320E2"/>
    <w:rsid w:val="00332CAF"/>
    <w:rsid w:val="0033355D"/>
    <w:rsid w:val="003340B1"/>
    <w:rsid w:val="00334512"/>
    <w:rsid w:val="00334632"/>
    <w:rsid w:val="00334991"/>
    <w:rsid w:val="00335444"/>
    <w:rsid w:val="00335A5E"/>
    <w:rsid w:val="003367E7"/>
    <w:rsid w:val="00336817"/>
    <w:rsid w:val="00336964"/>
    <w:rsid w:val="00336B77"/>
    <w:rsid w:val="00337076"/>
    <w:rsid w:val="00337814"/>
    <w:rsid w:val="00337CF0"/>
    <w:rsid w:val="003432B8"/>
    <w:rsid w:val="003436E5"/>
    <w:rsid w:val="00344BB8"/>
    <w:rsid w:val="00344E03"/>
    <w:rsid w:val="00345659"/>
    <w:rsid w:val="00345789"/>
    <w:rsid w:val="00345A5F"/>
    <w:rsid w:val="00345B52"/>
    <w:rsid w:val="00351B90"/>
    <w:rsid w:val="00351CCF"/>
    <w:rsid w:val="00351F01"/>
    <w:rsid w:val="0035218F"/>
    <w:rsid w:val="00353D88"/>
    <w:rsid w:val="00353F5A"/>
    <w:rsid w:val="003542D4"/>
    <w:rsid w:val="003554A0"/>
    <w:rsid w:val="003571A3"/>
    <w:rsid w:val="003572ED"/>
    <w:rsid w:val="00357A79"/>
    <w:rsid w:val="0036067F"/>
    <w:rsid w:val="00362E83"/>
    <w:rsid w:val="00364677"/>
    <w:rsid w:val="00364828"/>
    <w:rsid w:val="00364D14"/>
    <w:rsid w:val="00365F7E"/>
    <w:rsid w:val="0036782F"/>
    <w:rsid w:val="0037089F"/>
    <w:rsid w:val="0037148E"/>
    <w:rsid w:val="0037266E"/>
    <w:rsid w:val="00372B87"/>
    <w:rsid w:val="003735FF"/>
    <w:rsid w:val="003759D1"/>
    <w:rsid w:val="00375BDA"/>
    <w:rsid w:val="00376EC7"/>
    <w:rsid w:val="0037767E"/>
    <w:rsid w:val="00377B96"/>
    <w:rsid w:val="0038004A"/>
    <w:rsid w:val="00380727"/>
    <w:rsid w:val="00381F9B"/>
    <w:rsid w:val="00382717"/>
    <w:rsid w:val="003832FA"/>
    <w:rsid w:val="00383869"/>
    <w:rsid w:val="00383B42"/>
    <w:rsid w:val="00384F88"/>
    <w:rsid w:val="003853B9"/>
    <w:rsid w:val="00385D27"/>
    <w:rsid w:val="0038655B"/>
    <w:rsid w:val="00387129"/>
    <w:rsid w:val="0038772B"/>
    <w:rsid w:val="00387DC7"/>
    <w:rsid w:val="0039020F"/>
    <w:rsid w:val="00390709"/>
    <w:rsid w:val="003918AA"/>
    <w:rsid w:val="00391E04"/>
    <w:rsid w:val="00392098"/>
    <w:rsid w:val="00393F6C"/>
    <w:rsid w:val="003941D0"/>
    <w:rsid w:val="00394B33"/>
    <w:rsid w:val="003956DB"/>
    <w:rsid w:val="003964D2"/>
    <w:rsid w:val="00396F10"/>
    <w:rsid w:val="003973CD"/>
    <w:rsid w:val="00397549"/>
    <w:rsid w:val="003A02C5"/>
    <w:rsid w:val="003A1B2C"/>
    <w:rsid w:val="003A235F"/>
    <w:rsid w:val="003A2C08"/>
    <w:rsid w:val="003A2E5D"/>
    <w:rsid w:val="003A426C"/>
    <w:rsid w:val="003A428F"/>
    <w:rsid w:val="003A4993"/>
    <w:rsid w:val="003A4D20"/>
    <w:rsid w:val="003A4E39"/>
    <w:rsid w:val="003A5C54"/>
    <w:rsid w:val="003A686E"/>
    <w:rsid w:val="003A7AFB"/>
    <w:rsid w:val="003B034F"/>
    <w:rsid w:val="003B07AC"/>
    <w:rsid w:val="003B0C18"/>
    <w:rsid w:val="003B0EDD"/>
    <w:rsid w:val="003B12CD"/>
    <w:rsid w:val="003B34FF"/>
    <w:rsid w:val="003B3945"/>
    <w:rsid w:val="003B47B7"/>
    <w:rsid w:val="003B4BB7"/>
    <w:rsid w:val="003B594B"/>
    <w:rsid w:val="003B60B8"/>
    <w:rsid w:val="003B62E8"/>
    <w:rsid w:val="003B644A"/>
    <w:rsid w:val="003B68E7"/>
    <w:rsid w:val="003B7DAE"/>
    <w:rsid w:val="003C00F0"/>
    <w:rsid w:val="003C018C"/>
    <w:rsid w:val="003C02B6"/>
    <w:rsid w:val="003C06D6"/>
    <w:rsid w:val="003C1179"/>
    <w:rsid w:val="003C14C1"/>
    <w:rsid w:val="003C1801"/>
    <w:rsid w:val="003C1AF9"/>
    <w:rsid w:val="003C284A"/>
    <w:rsid w:val="003C2B0D"/>
    <w:rsid w:val="003C35E4"/>
    <w:rsid w:val="003C371C"/>
    <w:rsid w:val="003C44A5"/>
    <w:rsid w:val="003C451B"/>
    <w:rsid w:val="003C4C11"/>
    <w:rsid w:val="003C5771"/>
    <w:rsid w:val="003C6213"/>
    <w:rsid w:val="003C68DD"/>
    <w:rsid w:val="003C71A2"/>
    <w:rsid w:val="003C72C6"/>
    <w:rsid w:val="003C7D58"/>
    <w:rsid w:val="003D1803"/>
    <w:rsid w:val="003D2A2C"/>
    <w:rsid w:val="003D2F81"/>
    <w:rsid w:val="003D3C59"/>
    <w:rsid w:val="003D3D10"/>
    <w:rsid w:val="003D48E3"/>
    <w:rsid w:val="003D5664"/>
    <w:rsid w:val="003D5E21"/>
    <w:rsid w:val="003D6D37"/>
    <w:rsid w:val="003E02A6"/>
    <w:rsid w:val="003E1741"/>
    <w:rsid w:val="003E1A73"/>
    <w:rsid w:val="003E20C7"/>
    <w:rsid w:val="003E26EC"/>
    <w:rsid w:val="003E34B6"/>
    <w:rsid w:val="003E3C35"/>
    <w:rsid w:val="003E3C51"/>
    <w:rsid w:val="003E4A61"/>
    <w:rsid w:val="003E4AF3"/>
    <w:rsid w:val="003E5B19"/>
    <w:rsid w:val="003E5C93"/>
    <w:rsid w:val="003E65D2"/>
    <w:rsid w:val="003E6D17"/>
    <w:rsid w:val="003E7706"/>
    <w:rsid w:val="003E7E99"/>
    <w:rsid w:val="003F069E"/>
    <w:rsid w:val="003F07C4"/>
    <w:rsid w:val="003F17C7"/>
    <w:rsid w:val="003F1CA7"/>
    <w:rsid w:val="003F25C4"/>
    <w:rsid w:val="003F2678"/>
    <w:rsid w:val="003F26D3"/>
    <w:rsid w:val="003F27F3"/>
    <w:rsid w:val="003F2F14"/>
    <w:rsid w:val="003F384D"/>
    <w:rsid w:val="003F393F"/>
    <w:rsid w:val="003F3C82"/>
    <w:rsid w:val="003F43F1"/>
    <w:rsid w:val="003F627E"/>
    <w:rsid w:val="003F6FA4"/>
    <w:rsid w:val="003F73AF"/>
    <w:rsid w:val="003F7E43"/>
    <w:rsid w:val="00400F56"/>
    <w:rsid w:val="00401696"/>
    <w:rsid w:val="00401764"/>
    <w:rsid w:val="00401F95"/>
    <w:rsid w:val="00402134"/>
    <w:rsid w:val="004032A8"/>
    <w:rsid w:val="00403693"/>
    <w:rsid w:val="00403D5B"/>
    <w:rsid w:val="00404C64"/>
    <w:rsid w:val="004054A3"/>
    <w:rsid w:val="004055E1"/>
    <w:rsid w:val="00405796"/>
    <w:rsid w:val="00405926"/>
    <w:rsid w:val="00405DB1"/>
    <w:rsid w:val="00406D87"/>
    <w:rsid w:val="00406F2D"/>
    <w:rsid w:val="00407191"/>
    <w:rsid w:val="00407A1A"/>
    <w:rsid w:val="00407A33"/>
    <w:rsid w:val="0041011F"/>
    <w:rsid w:val="00410F81"/>
    <w:rsid w:val="00413031"/>
    <w:rsid w:val="00413C8C"/>
    <w:rsid w:val="004148C3"/>
    <w:rsid w:val="00415166"/>
    <w:rsid w:val="00415A61"/>
    <w:rsid w:val="004160FB"/>
    <w:rsid w:val="00416185"/>
    <w:rsid w:val="00416D49"/>
    <w:rsid w:val="00417840"/>
    <w:rsid w:val="00417CA2"/>
    <w:rsid w:val="00420C61"/>
    <w:rsid w:val="00421029"/>
    <w:rsid w:val="004212BC"/>
    <w:rsid w:val="00421EEF"/>
    <w:rsid w:val="00422123"/>
    <w:rsid w:val="004221FE"/>
    <w:rsid w:val="004223F6"/>
    <w:rsid w:val="00422BF4"/>
    <w:rsid w:val="00423327"/>
    <w:rsid w:val="00423467"/>
    <w:rsid w:val="00423486"/>
    <w:rsid w:val="00424DE5"/>
    <w:rsid w:val="0042523A"/>
    <w:rsid w:val="0042589A"/>
    <w:rsid w:val="00425A36"/>
    <w:rsid w:val="004264A1"/>
    <w:rsid w:val="0043043B"/>
    <w:rsid w:val="00432FF8"/>
    <w:rsid w:val="00433223"/>
    <w:rsid w:val="0043429B"/>
    <w:rsid w:val="0043475E"/>
    <w:rsid w:val="0043512F"/>
    <w:rsid w:val="00435C60"/>
    <w:rsid w:val="0043606E"/>
    <w:rsid w:val="00436152"/>
    <w:rsid w:val="00440581"/>
    <w:rsid w:val="00440712"/>
    <w:rsid w:val="00440BEF"/>
    <w:rsid w:val="00441868"/>
    <w:rsid w:val="0044242C"/>
    <w:rsid w:val="00444D80"/>
    <w:rsid w:val="004452BC"/>
    <w:rsid w:val="004458C8"/>
    <w:rsid w:val="00445F7C"/>
    <w:rsid w:val="00446041"/>
    <w:rsid w:val="00446612"/>
    <w:rsid w:val="00446B94"/>
    <w:rsid w:val="004509B0"/>
    <w:rsid w:val="00450F62"/>
    <w:rsid w:val="00452276"/>
    <w:rsid w:val="00452606"/>
    <w:rsid w:val="00452FE8"/>
    <w:rsid w:val="004530A9"/>
    <w:rsid w:val="00453209"/>
    <w:rsid w:val="004534EC"/>
    <w:rsid w:val="00453771"/>
    <w:rsid w:val="00453BD0"/>
    <w:rsid w:val="00453F33"/>
    <w:rsid w:val="00454767"/>
    <w:rsid w:val="00454C5A"/>
    <w:rsid w:val="00455830"/>
    <w:rsid w:val="00455B99"/>
    <w:rsid w:val="00456DBD"/>
    <w:rsid w:val="00456EF9"/>
    <w:rsid w:val="00456F8B"/>
    <w:rsid w:val="00457C0D"/>
    <w:rsid w:val="00457D21"/>
    <w:rsid w:val="00460031"/>
    <w:rsid w:val="004604DF"/>
    <w:rsid w:val="0046080E"/>
    <w:rsid w:val="004611ED"/>
    <w:rsid w:val="0046197C"/>
    <w:rsid w:val="004626F5"/>
    <w:rsid w:val="00462BAA"/>
    <w:rsid w:val="00463302"/>
    <w:rsid w:val="00463B3E"/>
    <w:rsid w:val="00463DD2"/>
    <w:rsid w:val="004648C0"/>
    <w:rsid w:val="004648CD"/>
    <w:rsid w:val="00464CEE"/>
    <w:rsid w:val="004656E4"/>
    <w:rsid w:val="00465DBD"/>
    <w:rsid w:val="0046692F"/>
    <w:rsid w:val="00466ABC"/>
    <w:rsid w:val="00467E75"/>
    <w:rsid w:val="004702F5"/>
    <w:rsid w:val="00470DFA"/>
    <w:rsid w:val="004710D7"/>
    <w:rsid w:val="0047137F"/>
    <w:rsid w:val="004720F4"/>
    <w:rsid w:val="00472CE9"/>
    <w:rsid w:val="00474445"/>
    <w:rsid w:val="004755EE"/>
    <w:rsid w:val="00475C01"/>
    <w:rsid w:val="00477A7D"/>
    <w:rsid w:val="0048302B"/>
    <w:rsid w:val="0048370E"/>
    <w:rsid w:val="0048468B"/>
    <w:rsid w:val="00485AD6"/>
    <w:rsid w:val="00485F9D"/>
    <w:rsid w:val="0048603C"/>
    <w:rsid w:val="00486126"/>
    <w:rsid w:val="004861B0"/>
    <w:rsid w:val="00486550"/>
    <w:rsid w:val="004868BD"/>
    <w:rsid w:val="00487D86"/>
    <w:rsid w:val="00490416"/>
    <w:rsid w:val="004908DE"/>
    <w:rsid w:val="00490D8D"/>
    <w:rsid w:val="00490F8C"/>
    <w:rsid w:val="004919EC"/>
    <w:rsid w:val="00492C47"/>
    <w:rsid w:val="00493EAE"/>
    <w:rsid w:val="004948E7"/>
    <w:rsid w:val="00494A76"/>
    <w:rsid w:val="00495EE8"/>
    <w:rsid w:val="004970C3"/>
    <w:rsid w:val="004972B5"/>
    <w:rsid w:val="004977DF"/>
    <w:rsid w:val="004A0921"/>
    <w:rsid w:val="004A1A44"/>
    <w:rsid w:val="004A2040"/>
    <w:rsid w:val="004A2A17"/>
    <w:rsid w:val="004A3328"/>
    <w:rsid w:val="004A422F"/>
    <w:rsid w:val="004A43B0"/>
    <w:rsid w:val="004A482C"/>
    <w:rsid w:val="004A5222"/>
    <w:rsid w:val="004A5B57"/>
    <w:rsid w:val="004A634E"/>
    <w:rsid w:val="004A6635"/>
    <w:rsid w:val="004A685B"/>
    <w:rsid w:val="004A7372"/>
    <w:rsid w:val="004A739C"/>
    <w:rsid w:val="004A7A2C"/>
    <w:rsid w:val="004B25E6"/>
    <w:rsid w:val="004B2600"/>
    <w:rsid w:val="004B4244"/>
    <w:rsid w:val="004B50E4"/>
    <w:rsid w:val="004B6935"/>
    <w:rsid w:val="004B76D9"/>
    <w:rsid w:val="004B76DF"/>
    <w:rsid w:val="004C047B"/>
    <w:rsid w:val="004C1917"/>
    <w:rsid w:val="004C2B57"/>
    <w:rsid w:val="004C3AD9"/>
    <w:rsid w:val="004C3DA8"/>
    <w:rsid w:val="004C402E"/>
    <w:rsid w:val="004C4340"/>
    <w:rsid w:val="004C437B"/>
    <w:rsid w:val="004C4635"/>
    <w:rsid w:val="004C46FD"/>
    <w:rsid w:val="004C6C67"/>
    <w:rsid w:val="004C7106"/>
    <w:rsid w:val="004C7537"/>
    <w:rsid w:val="004D0AA5"/>
    <w:rsid w:val="004D0E0C"/>
    <w:rsid w:val="004D1761"/>
    <w:rsid w:val="004D2037"/>
    <w:rsid w:val="004D2147"/>
    <w:rsid w:val="004D2375"/>
    <w:rsid w:val="004D25C3"/>
    <w:rsid w:val="004D281C"/>
    <w:rsid w:val="004D2A2D"/>
    <w:rsid w:val="004D2AFC"/>
    <w:rsid w:val="004D34E5"/>
    <w:rsid w:val="004D3C79"/>
    <w:rsid w:val="004D46E3"/>
    <w:rsid w:val="004D4809"/>
    <w:rsid w:val="004D4B60"/>
    <w:rsid w:val="004D4CFE"/>
    <w:rsid w:val="004D4DAB"/>
    <w:rsid w:val="004D5752"/>
    <w:rsid w:val="004D5852"/>
    <w:rsid w:val="004D638A"/>
    <w:rsid w:val="004D6734"/>
    <w:rsid w:val="004E064E"/>
    <w:rsid w:val="004E2D30"/>
    <w:rsid w:val="004E31CF"/>
    <w:rsid w:val="004E470A"/>
    <w:rsid w:val="004E6058"/>
    <w:rsid w:val="004E65E8"/>
    <w:rsid w:val="004E6D35"/>
    <w:rsid w:val="004E7B4E"/>
    <w:rsid w:val="004F013E"/>
    <w:rsid w:val="004F07A6"/>
    <w:rsid w:val="004F0EF5"/>
    <w:rsid w:val="004F1908"/>
    <w:rsid w:val="004F1E55"/>
    <w:rsid w:val="004F3397"/>
    <w:rsid w:val="004F411B"/>
    <w:rsid w:val="004F45AF"/>
    <w:rsid w:val="004F473E"/>
    <w:rsid w:val="004F4848"/>
    <w:rsid w:val="004F4EFD"/>
    <w:rsid w:val="004F5472"/>
    <w:rsid w:val="004F7296"/>
    <w:rsid w:val="004F733B"/>
    <w:rsid w:val="004F7DD0"/>
    <w:rsid w:val="005001F6"/>
    <w:rsid w:val="0050088F"/>
    <w:rsid w:val="00500C74"/>
    <w:rsid w:val="00502324"/>
    <w:rsid w:val="0050236E"/>
    <w:rsid w:val="00502856"/>
    <w:rsid w:val="0050289C"/>
    <w:rsid w:val="00503922"/>
    <w:rsid w:val="0050406F"/>
    <w:rsid w:val="00504F17"/>
    <w:rsid w:val="00504F49"/>
    <w:rsid w:val="00505260"/>
    <w:rsid w:val="00505965"/>
    <w:rsid w:val="005059D9"/>
    <w:rsid w:val="005061F4"/>
    <w:rsid w:val="00507194"/>
    <w:rsid w:val="0050748C"/>
    <w:rsid w:val="00507A2E"/>
    <w:rsid w:val="00507ABF"/>
    <w:rsid w:val="00510901"/>
    <w:rsid w:val="00510AD0"/>
    <w:rsid w:val="00511816"/>
    <w:rsid w:val="00511E9F"/>
    <w:rsid w:val="00513200"/>
    <w:rsid w:val="0051470F"/>
    <w:rsid w:val="005155AC"/>
    <w:rsid w:val="005155CC"/>
    <w:rsid w:val="00515D5F"/>
    <w:rsid w:val="005168D6"/>
    <w:rsid w:val="00516B65"/>
    <w:rsid w:val="00517B52"/>
    <w:rsid w:val="0052005E"/>
    <w:rsid w:val="005215D5"/>
    <w:rsid w:val="0052186C"/>
    <w:rsid w:val="00522FAF"/>
    <w:rsid w:val="00523108"/>
    <w:rsid w:val="00523C79"/>
    <w:rsid w:val="00523CFC"/>
    <w:rsid w:val="00524D08"/>
    <w:rsid w:val="00526420"/>
    <w:rsid w:val="00526830"/>
    <w:rsid w:val="00526E15"/>
    <w:rsid w:val="0052771C"/>
    <w:rsid w:val="00527D02"/>
    <w:rsid w:val="0053050C"/>
    <w:rsid w:val="00531989"/>
    <w:rsid w:val="00532F1D"/>
    <w:rsid w:val="005340FF"/>
    <w:rsid w:val="005346BA"/>
    <w:rsid w:val="00535E11"/>
    <w:rsid w:val="0053620D"/>
    <w:rsid w:val="00536516"/>
    <w:rsid w:val="0053704D"/>
    <w:rsid w:val="00537C0B"/>
    <w:rsid w:val="00540426"/>
    <w:rsid w:val="00541914"/>
    <w:rsid w:val="00541D8D"/>
    <w:rsid w:val="00541F3E"/>
    <w:rsid w:val="00542064"/>
    <w:rsid w:val="00543250"/>
    <w:rsid w:val="005432F2"/>
    <w:rsid w:val="00544B08"/>
    <w:rsid w:val="00545644"/>
    <w:rsid w:val="00545AB1"/>
    <w:rsid w:val="005476FF"/>
    <w:rsid w:val="005506DE"/>
    <w:rsid w:val="005529FF"/>
    <w:rsid w:val="00553314"/>
    <w:rsid w:val="005540B6"/>
    <w:rsid w:val="00554202"/>
    <w:rsid w:val="00554442"/>
    <w:rsid w:val="005545EB"/>
    <w:rsid w:val="00554C5A"/>
    <w:rsid w:val="00556AB2"/>
    <w:rsid w:val="0055798C"/>
    <w:rsid w:val="00557F62"/>
    <w:rsid w:val="005602B7"/>
    <w:rsid w:val="005607C7"/>
    <w:rsid w:val="00561B9C"/>
    <w:rsid w:val="00561D3F"/>
    <w:rsid w:val="00562017"/>
    <w:rsid w:val="0056246D"/>
    <w:rsid w:val="00563494"/>
    <w:rsid w:val="005635FA"/>
    <w:rsid w:val="00563E06"/>
    <w:rsid w:val="0056408F"/>
    <w:rsid w:val="005643B6"/>
    <w:rsid w:val="00565857"/>
    <w:rsid w:val="00565C38"/>
    <w:rsid w:val="00565D7F"/>
    <w:rsid w:val="005668D2"/>
    <w:rsid w:val="00566BB8"/>
    <w:rsid w:val="00566D26"/>
    <w:rsid w:val="0056701B"/>
    <w:rsid w:val="00567366"/>
    <w:rsid w:val="005675B3"/>
    <w:rsid w:val="005678C6"/>
    <w:rsid w:val="00570070"/>
    <w:rsid w:val="00570601"/>
    <w:rsid w:val="00571352"/>
    <w:rsid w:val="0057434E"/>
    <w:rsid w:val="0057513F"/>
    <w:rsid w:val="0057626C"/>
    <w:rsid w:val="005762AB"/>
    <w:rsid w:val="00576714"/>
    <w:rsid w:val="00576D0C"/>
    <w:rsid w:val="00577756"/>
    <w:rsid w:val="00577B85"/>
    <w:rsid w:val="00580085"/>
    <w:rsid w:val="00580574"/>
    <w:rsid w:val="0058058F"/>
    <w:rsid w:val="005812D1"/>
    <w:rsid w:val="005823C4"/>
    <w:rsid w:val="00582AC5"/>
    <w:rsid w:val="005841DD"/>
    <w:rsid w:val="00585A67"/>
    <w:rsid w:val="00586858"/>
    <w:rsid w:val="00586C46"/>
    <w:rsid w:val="00587AEF"/>
    <w:rsid w:val="005915B4"/>
    <w:rsid w:val="00591846"/>
    <w:rsid w:val="00591B99"/>
    <w:rsid w:val="00592276"/>
    <w:rsid w:val="005924AA"/>
    <w:rsid w:val="00592C93"/>
    <w:rsid w:val="0059304E"/>
    <w:rsid w:val="0059399D"/>
    <w:rsid w:val="00593FB4"/>
    <w:rsid w:val="0059457F"/>
    <w:rsid w:val="00594699"/>
    <w:rsid w:val="00595504"/>
    <w:rsid w:val="00595C06"/>
    <w:rsid w:val="00596674"/>
    <w:rsid w:val="005976FB"/>
    <w:rsid w:val="00597839"/>
    <w:rsid w:val="005979C6"/>
    <w:rsid w:val="005A0045"/>
    <w:rsid w:val="005A0CBE"/>
    <w:rsid w:val="005A1578"/>
    <w:rsid w:val="005A1B5B"/>
    <w:rsid w:val="005A292C"/>
    <w:rsid w:val="005A3051"/>
    <w:rsid w:val="005A31C2"/>
    <w:rsid w:val="005A57C6"/>
    <w:rsid w:val="005A75F9"/>
    <w:rsid w:val="005B00E3"/>
    <w:rsid w:val="005B0DB9"/>
    <w:rsid w:val="005B118A"/>
    <w:rsid w:val="005B1BAF"/>
    <w:rsid w:val="005B2310"/>
    <w:rsid w:val="005B2671"/>
    <w:rsid w:val="005B2E1F"/>
    <w:rsid w:val="005B3238"/>
    <w:rsid w:val="005B39E7"/>
    <w:rsid w:val="005B410D"/>
    <w:rsid w:val="005B4C42"/>
    <w:rsid w:val="005B4F9B"/>
    <w:rsid w:val="005B50B3"/>
    <w:rsid w:val="005B51B1"/>
    <w:rsid w:val="005B5761"/>
    <w:rsid w:val="005B609E"/>
    <w:rsid w:val="005B6BA9"/>
    <w:rsid w:val="005B7143"/>
    <w:rsid w:val="005B71DF"/>
    <w:rsid w:val="005B72CD"/>
    <w:rsid w:val="005C0BB6"/>
    <w:rsid w:val="005C31E6"/>
    <w:rsid w:val="005C3731"/>
    <w:rsid w:val="005C3CAE"/>
    <w:rsid w:val="005C4343"/>
    <w:rsid w:val="005C444F"/>
    <w:rsid w:val="005C4951"/>
    <w:rsid w:val="005C4E3C"/>
    <w:rsid w:val="005C4ED2"/>
    <w:rsid w:val="005C4F92"/>
    <w:rsid w:val="005C655C"/>
    <w:rsid w:val="005C69DD"/>
    <w:rsid w:val="005C6C78"/>
    <w:rsid w:val="005C7588"/>
    <w:rsid w:val="005C767A"/>
    <w:rsid w:val="005D167D"/>
    <w:rsid w:val="005D16FC"/>
    <w:rsid w:val="005D1735"/>
    <w:rsid w:val="005D24BC"/>
    <w:rsid w:val="005D3F6B"/>
    <w:rsid w:val="005D5052"/>
    <w:rsid w:val="005D5077"/>
    <w:rsid w:val="005D5A8D"/>
    <w:rsid w:val="005D5AF2"/>
    <w:rsid w:val="005D6005"/>
    <w:rsid w:val="005D600C"/>
    <w:rsid w:val="005D6F7A"/>
    <w:rsid w:val="005D78E5"/>
    <w:rsid w:val="005E0418"/>
    <w:rsid w:val="005E0E53"/>
    <w:rsid w:val="005E1A9B"/>
    <w:rsid w:val="005E2F9B"/>
    <w:rsid w:val="005E4F8A"/>
    <w:rsid w:val="005E5C75"/>
    <w:rsid w:val="005E7242"/>
    <w:rsid w:val="005E7829"/>
    <w:rsid w:val="005E7986"/>
    <w:rsid w:val="005E7B78"/>
    <w:rsid w:val="005F06BD"/>
    <w:rsid w:val="005F0711"/>
    <w:rsid w:val="005F1547"/>
    <w:rsid w:val="005F252C"/>
    <w:rsid w:val="005F26D2"/>
    <w:rsid w:val="005F2FB8"/>
    <w:rsid w:val="005F4184"/>
    <w:rsid w:val="005F4E44"/>
    <w:rsid w:val="005F4F20"/>
    <w:rsid w:val="005F6160"/>
    <w:rsid w:val="005F6D3C"/>
    <w:rsid w:val="005F6ED8"/>
    <w:rsid w:val="00600E35"/>
    <w:rsid w:val="006020E5"/>
    <w:rsid w:val="00603255"/>
    <w:rsid w:val="00603453"/>
    <w:rsid w:val="00603498"/>
    <w:rsid w:val="006038C6"/>
    <w:rsid w:val="00605A7C"/>
    <w:rsid w:val="00606E15"/>
    <w:rsid w:val="0060714C"/>
    <w:rsid w:val="006071D4"/>
    <w:rsid w:val="006074B0"/>
    <w:rsid w:val="006074EE"/>
    <w:rsid w:val="00607663"/>
    <w:rsid w:val="00611461"/>
    <w:rsid w:val="0061215E"/>
    <w:rsid w:val="00612548"/>
    <w:rsid w:val="00612782"/>
    <w:rsid w:val="006127B4"/>
    <w:rsid w:val="00613A9B"/>
    <w:rsid w:val="00613DB9"/>
    <w:rsid w:val="0061550F"/>
    <w:rsid w:val="0061630F"/>
    <w:rsid w:val="006163B3"/>
    <w:rsid w:val="00616B28"/>
    <w:rsid w:val="00616E1F"/>
    <w:rsid w:val="00617371"/>
    <w:rsid w:val="00617CFE"/>
    <w:rsid w:val="00617D32"/>
    <w:rsid w:val="00617FBB"/>
    <w:rsid w:val="006219CF"/>
    <w:rsid w:val="00623B73"/>
    <w:rsid w:val="00623E77"/>
    <w:rsid w:val="00625A03"/>
    <w:rsid w:val="00625A33"/>
    <w:rsid w:val="0062688B"/>
    <w:rsid w:val="00627290"/>
    <w:rsid w:val="00630A25"/>
    <w:rsid w:val="00631100"/>
    <w:rsid w:val="006313FF"/>
    <w:rsid w:val="006318F4"/>
    <w:rsid w:val="006340CE"/>
    <w:rsid w:val="006346F7"/>
    <w:rsid w:val="00635823"/>
    <w:rsid w:val="0063594F"/>
    <w:rsid w:val="006360AD"/>
    <w:rsid w:val="006377ED"/>
    <w:rsid w:val="0064058B"/>
    <w:rsid w:val="006407B2"/>
    <w:rsid w:val="00640960"/>
    <w:rsid w:val="0064109E"/>
    <w:rsid w:val="006416F5"/>
    <w:rsid w:val="00641901"/>
    <w:rsid w:val="00641BF0"/>
    <w:rsid w:val="00642097"/>
    <w:rsid w:val="0064236C"/>
    <w:rsid w:val="0064245A"/>
    <w:rsid w:val="00642738"/>
    <w:rsid w:val="00642DA0"/>
    <w:rsid w:val="006442E2"/>
    <w:rsid w:val="0064458E"/>
    <w:rsid w:val="00645E71"/>
    <w:rsid w:val="00647130"/>
    <w:rsid w:val="006477B1"/>
    <w:rsid w:val="00650312"/>
    <w:rsid w:val="006505DB"/>
    <w:rsid w:val="00650CB0"/>
    <w:rsid w:val="00652BBB"/>
    <w:rsid w:val="00654950"/>
    <w:rsid w:val="00654E27"/>
    <w:rsid w:val="006555EA"/>
    <w:rsid w:val="006558D3"/>
    <w:rsid w:val="00655E13"/>
    <w:rsid w:val="00655E96"/>
    <w:rsid w:val="00656338"/>
    <w:rsid w:val="00656956"/>
    <w:rsid w:val="0065706F"/>
    <w:rsid w:val="00657A5D"/>
    <w:rsid w:val="006608AF"/>
    <w:rsid w:val="00661E04"/>
    <w:rsid w:val="00662BAA"/>
    <w:rsid w:val="00662CB6"/>
    <w:rsid w:val="00663849"/>
    <w:rsid w:val="00663E60"/>
    <w:rsid w:val="00664B22"/>
    <w:rsid w:val="00665B5D"/>
    <w:rsid w:val="0066608D"/>
    <w:rsid w:val="0066687B"/>
    <w:rsid w:val="00667A96"/>
    <w:rsid w:val="0067062D"/>
    <w:rsid w:val="0067099D"/>
    <w:rsid w:val="006710D3"/>
    <w:rsid w:val="00671320"/>
    <w:rsid w:val="00671360"/>
    <w:rsid w:val="00671D8A"/>
    <w:rsid w:val="00672539"/>
    <w:rsid w:val="00672619"/>
    <w:rsid w:val="006735E9"/>
    <w:rsid w:val="00673D17"/>
    <w:rsid w:val="006757DE"/>
    <w:rsid w:val="00675B9A"/>
    <w:rsid w:val="00675C14"/>
    <w:rsid w:val="006770BA"/>
    <w:rsid w:val="00677F16"/>
    <w:rsid w:val="006800EA"/>
    <w:rsid w:val="00680699"/>
    <w:rsid w:val="006809F7"/>
    <w:rsid w:val="00680EF7"/>
    <w:rsid w:val="006823CB"/>
    <w:rsid w:val="00683596"/>
    <w:rsid w:val="006836DF"/>
    <w:rsid w:val="00683861"/>
    <w:rsid w:val="00683B75"/>
    <w:rsid w:val="00683DC1"/>
    <w:rsid w:val="00683ED8"/>
    <w:rsid w:val="0068413A"/>
    <w:rsid w:val="00684516"/>
    <w:rsid w:val="006857AF"/>
    <w:rsid w:val="00686C1D"/>
    <w:rsid w:val="00687122"/>
    <w:rsid w:val="00687AE1"/>
    <w:rsid w:val="0069038F"/>
    <w:rsid w:val="00690B75"/>
    <w:rsid w:val="00690D89"/>
    <w:rsid w:val="00691A89"/>
    <w:rsid w:val="00691C34"/>
    <w:rsid w:val="006934FB"/>
    <w:rsid w:val="00693D9D"/>
    <w:rsid w:val="00694130"/>
    <w:rsid w:val="0069434F"/>
    <w:rsid w:val="00694806"/>
    <w:rsid w:val="006949A0"/>
    <w:rsid w:val="00695E3C"/>
    <w:rsid w:val="00695E43"/>
    <w:rsid w:val="006965A0"/>
    <w:rsid w:val="00697672"/>
    <w:rsid w:val="00697D77"/>
    <w:rsid w:val="00697DAA"/>
    <w:rsid w:val="006A0026"/>
    <w:rsid w:val="006A05C3"/>
    <w:rsid w:val="006A0CD2"/>
    <w:rsid w:val="006A1A80"/>
    <w:rsid w:val="006A250E"/>
    <w:rsid w:val="006A2569"/>
    <w:rsid w:val="006A30D4"/>
    <w:rsid w:val="006A35A7"/>
    <w:rsid w:val="006A4E8C"/>
    <w:rsid w:val="006A5CA9"/>
    <w:rsid w:val="006A6546"/>
    <w:rsid w:val="006A68C5"/>
    <w:rsid w:val="006A6EA2"/>
    <w:rsid w:val="006A73FD"/>
    <w:rsid w:val="006A7A48"/>
    <w:rsid w:val="006B0970"/>
    <w:rsid w:val="006B1368"/>
    <w:rsid w:val="006B13FA"/>
    <w:rsid w:val="006B1526"/>
    <w:rsid w:val="006B2AFF"/>
    <w:rsid w:val="006B33BC"/>
    <w:rsid w:val="006B38CD"/>
    <w:rsid w:val="006B3B3A"/>
    <w:rsid w:val="006B4172"/>
    <w:rsid w:val="006B5085"/>
    <w:rsid w:val="006B5682"/>
    <w:rsid w:val="006B683D"/>
    <w:rsid w:val="006B6CEC"/>
    <w:rsid w:val="006B73DB"/>
    <w:rsid w:val="006B78CA"/>
    <w:rsid w:val="006C01DA"/>
    <w:rsid w:val="006C04EB"/>
    <w:rsid w:val="006C095D"/>
    <w:rsid w:val="006C1823"/>
    <w:rsid w:val="006C1B86"/>
    <w:rsid w:val="006C1F4F"/>
    <w:rsid w:val="006C2D55"/>
    <w:rsid w:val="006C37B9"/>
    <w:rsid w:val="006C520F"/>
    <w:rsid w:val="006C58CC"/>
    <w:rsid w:val="006C5A0B"/>
    <w:rsid w:val="006C6190"/>
    <w:rsid w:val="006C6444"/>
    <w:rsid w:val="006C6788"/>
    <w:rsid w:val="006C7848"/>
    <w:rsid w:val="006D05FC"/>
    <w:rsid w:val="006D2CE3"/>
    <w:rsid w:val="006D30B6"/>
    <w:rsid w:val="006D3B98"/>
    <w:rsid w:val="006D3C4C"/>
    <w:rsid w:val="006D4FA3"/>
    <w:rsid w:val="006D58E9"/>
    <w:rsid w:val="006D5C4B"/>
    <w:rsid w:val="006D72FD"/>
    <w:rsid w:val="006D799A"/>
    <w:rsid w:val="006E02A5"/>
    <w:rsid w:val="006E02CC"/>
    <w:rsid w:val="006E086C"/>
    <w:rsid w:val="006E1ECC"/>
    <w:rsid w:val="006E2CB9"/>
    <w:rsid w:val="006E335F"/>
    <w:rsid w:val="006E3709"/>
    <w:rsid w:val="006E467A"/>
    <w:rsid w:val="006E5D9F"/>
    <w:rsid w:val="006E6A29"/>
    <w:rsid w:val="006E6B6D"/>
    <w:rsid w:val="006E782F"/>
    <w:rsid w:val="006F1766"/>
    <w:rsid w:val="006F1932"/>
    <w:rsid w:val="006F1AE1"/>
    <w:rsid w:val="006F1E86"/>
    <w:rsid w:val="006F2940"/>
    <w:rsid w:val="006F2FD7"/>
    <w:rsid w:val="006F3932"/>
    <w:rsid w:val="006F3C0F"/>
    <w:rsid w:val="006F3E5E"/>
    <w:rsid w:val="006F3F8A"/>
    <w:rsid w:val="006F44DD"/>
    <w:rsid w:val="006F47AC"/>
    <w:rsid w:val="006F582B"/>
    <w:rsid w:val="006F632F"/>
    <w:rsid w:val="006F722D"/>
    <w:rsid w:val="006F7ABA"/>
    <w:rsid w:val="0070231F"/>
    <w:rsid w:val="0070393D"/>
    <w:rsid w:val="00703B95"/>
    <w:rsid w:val="00704350"/>
    <w:rsid w:val="007051F6"/>
    <w:rsid w:val="00705AF4"/>
    <w:rsid w:val="0070620D"/>
    <w:rsid w:val="007065E4"/>
    <w:rsid w:val="00706B5A"/>
    <w:rsid w:val="00706DA4"/>
    <w:rsid w:val="0070724D"/>
    <w:rsid w:val="00707581"/>
    <w:rsid w:val="007079AA"/>
    <w:rsid w:val="00707F21"/>
    <w:rsid w:val="0071118C"/>
    <w:rsid w:val="00712072"/>
    <w:rsid w:val="007121FD"/>
    <w:rsid w:val="00713183"/>
    <w:rsid w:val="007132FF"/>
    <w:rsid w:val="00713A7F"/>
    <w:rsid w:val="00713D73"/>
    <w:rsid w:val="00715DC6"/>
    <w:rsid w:val="007171F1"/>
    <w:rsid w:val="00720BB4"/>
    <w:rsid w:val="00721BBE"/>
    <w:rsid w:val="00721F16"/>
    <w:rsid w:val="00722065"/>
    <w:rsid w:val="00722361"/>
    <w:rsid w:val="00722789"/>
    <w:rsid w:val="00722EDC"/>
    <w:rsid w:val="007232D1"/>
    <w:rsid w:val="007238A0"/>
    <w:rsid w:val="007242AE"/>
    <w:rsid w:val="00725860"/>
    <w:rsid w:val="00725CD0"/>
    <w:rsid w:val="00726912"/>
    <w:rsid w:val="007272A1"/>
    <w:rsid w:val="00731385"/>
    <w:rsid w:val="0073195E"/>
    <w:rsid w:val="00731ACF"/>
    <w:rsid w:val="00731DF0"/>
    <w:rsid w:val="00732C27"/>
    <w:rsid w:val="00734985"/>
    <w:rsid w:val="00734B45"/>
    <w:rsid w:val="007354C8"/>
    <w:rsid w:val="007358DE"/>
    <w:rsid w:val="00735FC6"/>
    <w:rsid w:val="007361FB"/>
    <w:rsid w:val="00736684"/>
    <w:rsid w:val="00736E72"/>
    <w:rsid w:val="00737054"/>
    <w:rsid w:val="00737210"/>
    <w:rsid w:val="00737690"/>
    <w:rsid w:val="007378A7"/>
    <w:rsid w:val="00740134"/>
    <w:rsid w:val="007408FA"/>
    <w:rsid w:val="00741187"/>
    <w:rsid w:val="00742467"/>
    <w:rsid w:val="00742A02"/>
    <w:rsid w:val="0074328C"/>
    <w:rsid w:val="007438B6"/>
    <w:rsid w:val="0074469D"/>
    <w:rsid w:val="0074545B"/>
    <w:rsid w:val="00745762"/>
    <w:rsid w:val="00745CA2"/>
    <w:rsid w:val="00745EB3"/>
    <w:rsid w:val="0074693E"/>
    <w:rsid w:val="00746B2D"/>
    <w:rsid w:val="00747068"/>
    <w:rsid w:val="00747FEB"/>
    <w:rsid w:val="007503CC"/>
    <w:rsid w:val="00750C4D"/>
    <w:rsid w:val="0075150D"/>
    <w:rsid w:val="00751EEC"/>
    <w:rsid w:val="00752185"/>
    <w:rsid w:val="00752A91"/>
    <w:rsid w:val="007532BD"/>
    <w:rsid w:val="00753432"/>
    <w:rsid w:val="00753AEC"/>
    <w:rsid w:val="00753EA7"/>
    <w:rsid w:val="007545ED"/>
    <w:rsid w:val="00754A1E"/>
    <w:rsid w:val="00754E23"/>
    <w:rsid w:val="00755DD2"/>
    <w:rsid w:val="00756D68"/>
    <w:rsid w:val="00757046"/>
    <w:rsid w:val="007611AB"/>
    <w:rsid w:val="00761B30"/>
    <w:rsid w:val="00761E2A"/>
    <w:rsid w:val="00763399"/>
    <w:rsid w:val="00763482"/>
    <w:rsid w:val="00764805"/>
    <w:rsid w:val="00765970"/>
    <w:rsid w:val="00766756"/>
    <w:rsid w:val="0076740F"/>
    <w:rsid w:val="0076784C"/>
    <w:rsid w:val="00767A47"/>
    <w:rsid w:val="007706CF"/>
    <w:rsid w:val="0077109E"/>
    <w:rsid w:val="00771151"/>
    <w:rsid w:val="00771956"/>
    <w:rsid w:val="0077214E"/>
    <w:rsid w:val="00772451"/>
    <w:rsid w:val="0077272C"/>
    <w:rsid w:val="007744DC"/>
    <w:rsid w:val="00774692"/>
    <w:rsid w:val="00774CF6"/>
    <w:rsid w:val="00774DC1"/>
    <w:rsid w:val="007752DE"/>
    <w:rsid w:val="00775345"/>
    <w:rsid w:val="00775704"/>
    <w:rsid w:val="00775855"/>
    <w:rsid w:val="0077600C"/>
    <w:rsid w:val="00776057"/>
    <w:rsid w:val="0077612F"/>
    <w:rsid w:val="007765CE"/>
    <w:rsid w:val="00776874"/>
    <w:rsid w:val="00777593"/>
    <w:rsid w:val="00780D56"/>
    <w:rsid w:val="007815D5"/>
    <w:rsid w:val="00781B75"/>
    <w:rsid w:val="007823A2"/>
    <w:rsid w:val="007824ED"/>
    <w:rsid w:val="00782AB4"/>
    <w:rsid w:val="00782CE8"/>
    <w:rsid w:val="00783A22"/>
    <w:rsid w:val="0078474F"/>
    <w:rsid w:val="0078495E"/>
    <w:rsid w:val="00784AC1"/>
    <w:rsid w:val="00784BE0"/>
    <w:rsid w:val="007863AC"/>
    <w:rsid w:val="00786BF5"/>
    <w:rsid w:val="00787020"/>
    <w:rsid w:val="0078737F"/>
    <w:rsid w:val="0078757E"/>
    <w:rsid w:val="007877C0"/>
    <w:rsid w:val="00787F50"/>
    <w:rsid w:val="00790194"/>
    <w:rsid w:val="0079025D"/>
    <w:rsid w:val="00790337"/>
    <w:rsid w:val="007904E5"/>
    <w:rsid w:val="007906DB"/>
    <w:rsid w:val="007925A7"/>
    <w:rsid w:val="00793022"/>
    <w:rsid w:val="0079311F"/>
    <w:rsid w:val="00793C79"/>
    <w:rsid w:val="00794DB0"/>
    <w:rsid w:val="007951AD"/>
    <w:rsid w:val="00795278"/>
    <w:rsid w:val="00795A05"/>
    <w:rsid w:val="00796620"/>
    <w:rsid w:val="007969B8"/>
    <w:rsid w:val="00797442"/>
    <w:rsid w:val="007A08EF"/>
    <w:rsid w:val="007A0D21"/>
    <w:rsid w:val="007A0E9B"/>
    <w:rsid w:val="007A1239"/>
    <w:rsid w:val="007A16DD"/>
    <w:rsid w:val="007A1AD6"/>
    <w:rsid w:val="007A1B3B"/>
    <w:rsid w:val="007A3497"/>
    <w:rsid w:val="007A3EBD"/>
    <w:rsid w:val="007A3F42"/>
    <w:rsid w:val="007A40ED"/>
    <w:rsid w:val="007A6B78"/>
    <w:rsid w:val="007A70AC"/>
    <w:rsid w:val="007A7656"/>
    <w:rsid w:val="007A7C20"/>
    <w:rsid w:val="007B036F"/>
    <w:rsid w:val="007B0FBD"/>
    <w:rsid w:val="007B143F"/>
    <w:rsid w:val="007B298C"/>
    <w:rsid w:val="007B2C5E"/>
    <w:rsid w:val="007B3376"/>
    <w:rsid w:val="007B379D"/>
    <w:rsid w:val="007B3F24"/>
    <w:rsid w:val="007B4F7B"/>
    <w:rsid w:val="007B66BC"/>
    <w:rsid w:val="007B6804"/>
    <w:rsid w:val="007B68F5"/>
    <w:rsid w:val="007B6C45"/>
    <w:rsid w:val="007B7646"/>
    <w:rsid w:val="007B7AF9"/>
    <w:rsid w:val="007B7C6F"/>
    <w:rsid w:val="007C0E3B"/>
    <w:rsid w:val="007C2008"/>
    <w:rsid w:val="007C250B"/>
    <w:rsid w:val="007C3EDD"/>
    <w:rsid w:val="007C4027"/>
    <w:rsid w:val="007C4C3D"/>
    <w:rsid w:val="007C53DD"/>
    <w:rsid w:val="007C713C"/>
    <w:rsid w:val="007C732A"/>
    <w:rsid w:val="007C75AB"/>
    <w:rsid w:val="007D012A"/>
    <w:rsid w:val="007D02C5"/>
    <w:rsid w:val="007D033A"/>
    <w:rsid w:val="007D22E0"/>
    <w:rsid w:val="007D2687"/>
    <w:rsid w:val="007D2C1C"/>
    <w:rsid w:val="007D3590"/>
    <w:rsid w:val="007D35F7"/>
    <w:rsid w:val="007D3A4D"/>
    <w:rsid w:val="007D3D37"/>
    <w:rsid w:val="007D456C"/>
    <w:rsid w:val="007D4800"/>
    <w:rsid w:val="007D48AD"/>
    <w:rsid w:val="007D4993"/>
    <w:rsid w:val="007D4ED2"/>
    <w:rsid w:val="007D5262"/>
    <w:rsid w:val="007D55B0"/>
    <w:rsid w:val="007D641E"/>
    <w:rsid w:val="007D6516"/>
    <w:rsid w:val="007D66B3"/>
    <w:rsid w:val="007D6B60"/>
    <w:rsid w:val="007D77C0"/>
    <w:rsid w:val="007D7EE9"/>
    <w:rsid w:val="007E082E"/>
    <w:rsid w:val="007E183D"/>
    <w:rsid w:val="007E3304"/>
    <w:rsid w:val="007E3510"/>
    <w:rsid w:val="007E3CD8"/>
    <w:rsid w:val="007E3E36"/>
    <w:rsid w:val="007E4136"/>
    <w:rsid w:val="007E4DFD"/>
    <w:rsid w:val="007E5777"/>
    <w:rsid w:val="007E6C1B"/>
    <w:rsid w:val="007E7104"/>
    <w:rsid w:val="007E7F0C"/>
    <w:rsid w:val="007F0744"/>
    <w:rsid w:val="007F0C10"/>
    <w:rsid w:val="007F0D0E"/>
    <w:rsid w:val="007F130D"/>
    <w:rsid w:val="007F15DB"/>
    <w:rsid w:val="007F1932"/>
    <w:rsid w:val="007F23F2"/>
    <w:rsid w:val="007F267E"/>
    <w:rsid w:val="007F32C2"/>
    <w:rsid w:val="007F3841"/>
    <w:rsid w:val="007F4FE5"/>
    <w:rsid w:val="007F5411"/>
    <w:rsid w:val="007F5479"/>
    <w:rsid w:val="007F5AD3"/>
    <w:rsid w:val="007F6508"/>
    <w:rsid w:val="00800D5B"/>
    <w:rsid w:val="00801171"/>
    <w:rsid w:val="00801D6F"/>
    <w:rsid w:val="00802358"/>
    <w:rsid w:val="00802C58"/>
    <w:rsid w:val="00802FA7"/>
    <w:rsid w:val="00804AC8"/>
    <w:rsid w:val="00804C48"/>
    <w:rsid w:val="00805EE9"/>
    <w:rsid w:val="00806511"/>
    <w:rsid w:val="00806A30"/>
    <w:rsid w:val="00806D11"/>
    <w:rsid w:val="00806E93"/>
    <w:rsid w:val="00807298"/>
    <w:rsid w:val="00807CC2"/>
    <w:rsid w:val="00807E51"/>
    <w:rsid w:val="00807FC1"/>
    <w:rsid w:val="00810512"/>
    <w:rsid w:val="00810A68"/>
    <w:rsid w:val="00810C62"/>
    <w:rsid w:val="0081161B"/>
    <w:rsid w:val="008125CD"/>
    <w:rsid w:val="00814AE2"/>
    <w:rsid w:val="008150E1"/>
    <w:rsid w:val="0081568C"/>
    <w:rsid w:val="00815A41"/>
    <w:rsid w:val="0081637D"/>
    <w:rsid w:val="008163D2"/>
    <w:rsid w:val="008164DD"/>
    <w:rsid w:val="00816897"/>
    <w:rsid w:val="008204FC"/>
    <w:rsid w:val="00820BB1"/>
    <w:rsid w:val="00820ED7"/>
    <w:rsid w:val="00820EFF"/>
    <w:rsid w:val="008210A5"/>
    <w:rsid w:val="00821344"/>
    <w:rsid w:val="008218FE"/>
    <w:rsid w:val="00821B78"/>
    <w:rsid w:val="00823129"/>
    <w:rsid w:val="008239D7"/>
    <w:rsid w:val="0082401D"/>
    <w:rsid w:val="00824384"/>
    <w:rsid w:val="0082529F"/>
    <w:rsid w:val="00826377"/>
    <w:rsid w:val="008265AC"/>
    <w:rsid w:val="00826ABE"/>
    <w:rsid w:val="008300D4"/>
    <w:rsid w:val="0083050B"/>
    <w:rsid w:val="00830884"/>
    <w:rsid w:val="008316EA"/>
    <w:rsid w:val="00831A19"/>
    <w:rsid w:val="00832099"/>
    <w:rsid w:val="008325BF"/>
    <w:rsid w:val="00832B2E"/>
    <w:rsid w:val="00833DEA"/>
    <w:rsid w:val="00833F8C"/>
    <w:rsid w:val="00834061"/>
    <w:rsid w:val="008341B9"/>
    <w:rsid w:val="00835578"/>
    <w:rsid w:val="00836023"/>
    <w:rsid w:val="00836603"/>
    <w:rsid w:val="0083664D"/>
    <w:rsid w:val="0083728B"/>
    <w:rsid w:val="00837345"/>
    <w:rsid w:val="0083752C"/>
    <w:rsid w:val="00837A5C"/>
    <w:rsid w:val="00840792"/>
    <w:rsid w:val="008416AC"/>
    <w:rsid w:val="00841C2E"/>
    <w:rsid w:val="0084208C"/>
    <w:rsid w:val="00842253"/>
    <w:rsid w:val="00842978"/>
    <w:rsid w:val="00842C60"/>
    <w:rsid w:val="00843415"/>
    <w:rsid w:val="00844208"/>
    <w:rsid w:val="008443A7"/>
    <w:rsid w:val="00844480"/>
    <w:rsid w:val="008445FC"/>
    <w:rsid w:val="00844602"/>
    <w:rsid w:val="00844F3F"/>
    <w:rsid w:val="00845475"/>
    <w:rsid w:val="00845485"/>
    <w:rsid w:val="00845935"/>
    <w:rsid w:val="008464FF"/>
    <w:rsid w:val="00847EBB"/>
    <w:rsid w:val="00847F89"/>
    <w:rsid w:val="00851865"/>
    <w:rsid w:val="00851A07"/>
    <w:rsid w:val="00851CFC"/>
    <w:rsid w:val="00852936"/>
    <w:rsid w:val="00852AE3"/>
    <w:rsid w:val="008532BB"/>
    <w:rsid w:val="00853807"/>
    <w:rsid w:val="008539D1"/>
    <w:rsid w:val="00853DCF"/>
    <w:rsid w:val="0085441F"/>
    <w:rsid w:val="0085515C"/>
    <w:rsid w:val="00856F3A"/>
    <w:rsid w:val="008573E6"/>
    <w:rsid w:val="00861C6A"/>
    <w:rsid w:val="00861E53"/>
    <w:rsid w:val="00862315"/>
    <w:rsid w:val="00862340"/>
    <w:rsid w:val="008628A4"/>
    <w:rsid w:val="00863659"/>
    <w:rsid w:val="008636DA"/>
    <w:rsid w:val="00864C83"/>
    <w:rsid w:val="00865D26"/>
    <w:rsid w:val="00865DD3"/>
    <w:rsid w:val="00866368"/>
    <w:rsid w:val="00866716"/>
    <w:rsid w:val="0086738D"/>
    <w:rsid w:val="00867A93"/>
    <w:rsid w:val="0087001D"/>
    <w:rsid w:val="008702CB"/>
    <w:rsid w:val="008707C5"/>
    <w:rsid w:val="00870ABA"/>
    <w:rsid w:val="008726C1"/>
    <w:rsid w:val="00872911"/>
    <w:rsid w:val="00872A8D"/>
    <w:rsid w:val="00872D1C"/>
    <w:rsid w:val="00872D76"/>
    <w:rsid w:val="00873290"/>
    <w:rsid w:val="00873B2C"/>
    <w:rsid w:val="00873DE3"/>
    <w:rsid w:val="008742B7"/>
    <w:rsid w:val="00874460"/>
    <w:rsid w:val="0087591E"/>
    <w:rsid w:val="00875E4C"/>
    <w:rsid w:val="00876735"/>
    <w:rsid w:val="00876C95"/>
    <w:rsid w:val="00876E8C"/>
    <w:rsid w:val="00877199"/>
    <w:rsid w:val="008775DD"/>
    <w:rsid w:val="0087768D"/>
    <w:rsid w:val="00877746"/>
    <w:rsid w:val="008778A9"/>
    <w:rsid w:val="00877A86"/>
    <w:rsid w:val="00877A87"/>
    <w:rsid w:val="008802B2"/>
    <w:rsid w:val="00880408"/>
    <w:rsid w:val="00880E25"/>
    <w:rsid w:val="00880F7E"/>
    <w:rsid w:val="00881298"/>
    <w:rsid w:val="00881D66"/>
    <w:rsid w:val="00881D74"/>
    <w:rsid w:val="00882F1E"/>
    <w:rsid w:val="00883D07"/>
    <w:rsid w:val="00884432"/>
    <w:rsid w:val="0088484F"/>
    <w:rsid w:val="008848F9"/>
    <w:rsid w:val="00884F33"/>
    <w:rsid w:val="008868B6"/>
    <w:rsid w:val="00886BC9"/>
    <w:rsid w:val="0088711A"/>
    <w:rsid w:val="008874D6"/>
    <w:rsid w:val="0088781E"/>
    <w:rsid w:val="00887A11"/>
    <w:rsid w:val="0089022D"/>
    <w:rsid w:val="008910BC"/>
    <w:rsid w:val="00891547"/>
    <w:rsid w:val="00891F65"/>
    <w:rsid w:val="00892E8C"/>
    <w:rsid w:val="0089310A"/>
    <w:rsid w:val="00893A83"/>
    <w:rsid w:val="00893BED"/>
    <w:rsid w:val="0089403F"/>
    <w:rsid w:val="008951AF"/>
    <w:rsid w:val="0089534E"/>
    <w:rsid w:val="008955C4"/>
    <w:rsid w:val="00895E78"/>
    <w:rsid w:val="008964BD"/>
    <w:rsid w:val="0089661F"/>
    <w:rsid w:val="0089681A"/>
    <w:rsid w:val="0089706C"/>
    <w:rsid w:val="008A07EE"/>
    <w:rsid w:val="008A1464"/>
    <w:rsid w:val="008A1D78"/>
    <w:rsid w:val="008A2324"/>
    <w:rsid w:val="008A24DE"/>
    <w:rsid w:val="008A3BC6"/>
    <w:rsid w:val="008A53B0"/>
    <w:rsid w:val="008A6252"/>
    <w:rsid w:val="008A6E07"/>
    <w:rsid w:val="008A708D"/>
    <w:rsid w:val="008A7110"/>
    <w:rsid w:val="008A7167"/>
    <w:rsid w:val="008B05E2"/>
    <w:rsid w:val="008B1444"/>
    <w:rsid w:val="008B1753"/>
    <w:rsid w:val="008B21CB"/>
    <w:rsid w:val="008B273C"/>
    <w:rsid w:val="008B3B2B"/>
    <w:rsid w:val="008B3FE9"/>
    <w:rsid w:val="008B428D"/>
    <w:rsid w:val="008B42FC"/>
    <w:rsid w:val="008B4E5C"/>
    <w:rsid w:val="008B5998"/>
    <w:rsid w:val="008B5D5D"/>
    <w:rsid w:val="008B60B4"/>
    <w:rsid w:val="008B6A29"/>
    <w:rsid w:val="008B7628"/>
    <w:rsid w:val="008B7C85"/>
    <w:rsid w:val="008C08A0"/>
    <w:rsid w:val="008C0C47"/>
    <w:rsid w:val="008C1BA4"/>
    <w:rsid w:val="008C1E1F"/>
    <w:rsid w:val="008C1F04"/>
    <w:rsid w:val="008C2847"/>
    <w:rsid w:val="008C2F23"/>
    <w:rsid w:val="008C4A13"/>
    <w:rsid w:val="008C4E86"/>
    <w:rsid w:val="008C4F5F"/>
    <w:rsid w:val="008C5DAD"/>
    <w:rsid w:val="008C6158"/>
    <w:rsid w:val="008C6D99"/>
    <w:rsid w:val="008C7D0A"/>
    <w:rsid w:val="008D0296"/>
    <w:rsid w:val="008D041A"/>
    <w:rsid w:val="008D1A60"/>
    <w:rsid w:val="008D1AD9"/>
    <w:rsid w:val="008D23A3"/>
    <w:rsid w:val="008D28D2"/>
    <w:rsid w:val="008D35E2"/>
    <w:rsid w:val="008D363F"/>
    <w:rsid w:val="008D3688"/>
    <w:rsid w:val="008D3783"/>
    <w:rsid w:val="008D3DCE"/>
    <w:rsid w:val="008D5382"/>
    <w:rsid w:val="008D5987"/>
    <w:rsid w:val="008D5B49"/>
    <w:rsid w:val="008D6F61"/>
    <w:rsid w:val="008D75A9"/>
    <w:rsid w:val="008E0173"/>
    <w:rsid w:val="008E028A"/>
    <w:rsid w:val="008E1464"/>
    <w:rsid w:val="008E1499"/>
    <w:rsid w:val="008E2A4C"/>
    <w:rsid w:val="008E2D82"/>
    <w:rsid w:val="008E2E7B"/>
    <w:rsid w:val="008E363E"/>
    <w:rsid w:val="008E3814"/>
    <w:rsid w:val="008E42A9"/>
    <w:rsid w:val="008E42F3"/>
    <w:rsid w:val="008E55C1"/>
    <w:rsid w:val="008E565B"/>
    <w:rsid w:val="008E60BF"/>
    <w:rsid w:val="008E66EB"/>
    <w:rsid w:val="008E7764"/>
    <w:rsid w:val="008E7A1F"/>
    <w:rsid w:val="008F3F11"/>
    <w:rsid w:val="008F43A2"/>
    <w:rsid w:val="008F549C"/>
    <w:rsid w:val="008F57F6"/>
    <w:rsid w:val="008F58BD"/>
    <w:rsid w:val="008F5FF8"/>
    <w:rsid w:val="008F7141"/>
    <w:rsid w:val="008F78D7"/>
    <w:rsid w:val="008F7A8F"/>
    <w:rsid w:val="008F7CBE"/>
    <w:rsid w:val="009005FD"/>
    <w:rsid w:val="009006F3"/>
    <w:rsid w:val="0090244F"/>
    <w:rsid w:val="009029CE"/>
    <w:rsid w:val="00902AD4"/>
    <w:rsid w:val="00902B27"/>
    <w:rsid w:val="009039C6"/>
    <w:rsid w:val="00903B00"/>
    <w:rsid w:val="00903B4D"/>
    <w:rsid w:val="009042C9"/>
    <w:rsid w:val="00904570"/>
    <w:rsid w:val="00904FF2"/>
    <w:rsid w:val="00905947"/>
    <w:rsid w:val="00906608"/>
    <w:rsid w:val="00906D82"/>
    <w:rsid w:val="00906DFE"/>
    <w:rsid w:val="009077B2"/>
    <w:rsid w:val="00910E77"/>
    <w:rsid w:val="009114D0"/>
    <w:rsid w:val="009115C1"/>
    <w:rsid w:val="009124E7"/>
    <w:rsid w:val="00912B0E"/>
    <w:rsid w:val="00912CE3"/>
    <w:rsid w:val="00912D09"/>
    <w:rsid w:val="00912E6F"/>
    <w:rsid w:val="00913456"/>
    <w:rsid w:val="009138A0"/>
    <w:rsid w:val="009142D5"/>
    <w:rsid w:val="00914AEB"/>
    <w:rsid w:val="009153C0"/>
    <w:rsid w:val="009155E0"/>
    <w:rsid w:val="00916AFC"/>
    <w:rsid w:val="00917813"/>
    <w:rsid w:val="00917DB1"/>
    <w:rsid w:val="00920565"/>
    <w:rsid w:val="00921CF8"/>
    <w:rsid w:val="00922154"/>
    <w:rsid w:val="0092258E"/>
    <w:rsid w:val="00924313"/>
    <w:rsid w:val="00925511"/>
    <w:rsid w:val="00927C22"/>
    <w:rsid w:val="00931345"/>
    <w:rsid w:val="00931672"/>
    <w:rsid w:val="00931998"/>
    <w:rsid w:val="00932099"/>
    <w:rsid w:val="009336F2"/>
    <w:rsid w:val="00933E76"/>
    <w:rsid w:val="00934E4B"/>
    <w:rsid w:val="009360F2"/>
    <w:rsid w:val="0093683B"/>
    <w:rsid w:val="00936BA2"/>
    <w:rsid w:val="00936D34"/>
    <w:rsid w:val="00936F28"/>
    <w:rsid w:val="00937305"/>
    <w:rsid w:val="009377F4"/>
    <w:rsid w:val="00937F79"/>
    <w:rsid w:val="0094033B"/>
    <w:rsid w:val="00942804"/>
    <w:rsid w:val="00942958"/>
    <w:rsid w:val="00942B48"/>
    <w:rsid w:val="009435BD"/>
    <w:rsid w:val="0094365E"/>
    <w:rsid w:val="0094369A"/>
    <w:rsid w:val="00943740"/>
    <w:rsid w:val="009438BC"/>
    <w:rsid w:val="00943A5E"/>
    <w:rsid w:val="00943B10"/>
    <w:rsid w:val="00943C9F"/>
    <w:rsid w:val="009443E2"/>
    <w:rsid w:val="0094507A"/>
    <w:rsid w:val="00946646"/>
    <w:rsid w:val="00946749"/>
    <w:rsid w:val="00947D63"/>
    <w:rsid w:val="00947DB8"/>
    <w:rsid w:val="0095019D"/>
    <w:rsid w:val="00952888"/>
    <w:rsid w:val="00953202"/>
    <w:rsid w:val="00953720"/>
    <w:rsid w:val="0095458F"/>
    <w:rsid w:val="00956559"/>
    <w:rsid w:val="009565CE"/>
    <w:rsid w:val="0095691D"/>
    <w:rsid w:val="00957B17"/>
    <w:rsid w:val="00957EB7"/>
    <w:rsid w:val="00961037"/>
    <w:rsid w:val="0096119C"/>
    <w:rsid w:val="00961388"/>
    <w:rsid w:val="00961B3F"/>
    <w:rsid w:val="00961B77"/>
    <w:rsid w:val="0096231C"/>
    <w:rsid w:val="00963A08"/>
    <w:rsid w:val="009643BF"/>
    <w:rsid w:val="00964B8F"/>
    <w:rsid w:val="00964C6C"/>
    <w:rsid w:val="00964D31"/>
    <w:rsid w:val="00965448"/>
    <w:rsid w:val="0096586D"/>
    <w:rsid w:val="00965D94"/>
    <w:rsid w:val="00966245"/>
    <w:rsid w:val="00970169"/>
    <w:rsid w:val="0097035E"/>
    <w:rsid w:val="0097041B"/>
    <w:rsid w:val="00970FEF"/>
    <w:rsid w:val="009721E7"/>
    <w:rsid w:val="00972781"/>
    <w:rsid w:val="00972A88"/>
    <w:rsid w:val="00972B7F"/>
    <w:rsid w:val="00972FF9"/>
    <w:rsid w:val="00974827"/>
    <w:rsid w:val="00974D06"/>
    <w:rsid w:val="00974E86"/>
    <w:rsid w:val="00974FDE"/>
    <w:rsid w:val="00975006"/>
    <w:rsid w:val="00975295"/>
    <w:rsid w:val="009753D5"/>
    <w:rsid w:val="009761A3"/>
    <w:rsid w:val="00976899"/>
    <w:rsid w:val="00976D2C"/>
    <w:rsid w:val="00980BB7"/>
    <w:rsid w:val="00981C27"/>
    <w:rsid w:val="00981F80"/>
    <w:rsid w:val="009828F3"/>
    <w:rsid w:val="00983617"/>
    <w:rsid w:val="00983803"/>
    <w:rsid w:val="00983D39"/>
    <w:rsid w:val="00984A9B"/>
    <w:rsid w:val="00986107"/>
    <w:rsid w:val="0098693B"/>
    <w:rsid w:val="00987405"/>
    <w:rsid w:val="0098758A"/>
    <w:rsid w:val="00987ACF"/>
    <w:rsid w:val="009906F8"/>
    <w:rsid w:val="00990ABA"/>
    <w:rsid w:val="00991707"/>
    <w:rsid w:val="009919A8"/>
    <w:rsid w:val="00992F0C"/>
    <w:rsid w:val="00993120"/>
    <w:rsid w:val="00993C19"/>
    <w:rsid w:val="009944C0"/>
    <w:rsid w:val="00994DF2"/>
    <w:rsid w:val="009950F8"/>
    <w:rsid w:val="0099599E"/>
    <w:rsid w:val="00995D28"/>
    <w:rsid w:val="00996FDD"/>
    <w:rsid w:val="00996FE0"/>
    <w:rsid w:val="00997354"/>
    <w:rsid w:val="00997384"/>
    <w:rsid w:val="00997F38"/>
    <w:rsid w:val="009A0C6E"/>
    <w:rsid w:val="009A110F"/>
    <w:rsid w:val="009A2491"/>
    <w:rsid w:val="009A3652"/>
    <w:rsid w:val="009A4416"/>
    <w:rsid w:val="009A48D4"/>
    <w:rsid w:val="009A4E33"/>
    <w:rsid w:val="009A5A6C"/>
    <w:rsid w:val="009A5C85"/>
    <w:rsid w:val="009A6248"/>
    <w:rsid w:val="009B030D"/>
    <w:rsid w:val="009B1152"/>
    <w:rsid w:val="009B131C"/>
    <w:rsid w:val="009B2BE1"/>
    <w:rsid w:val="009B33FE"/>
    <w:rsid w:val="009B3763"/>
    <w:rsid w:val="009B3CDE"/>
    <w:rsid w:val="009B451E"/>
    <w:rsid w:val="009B48E1"/>
    <w:rsid w:val="009B491E"/>
    <w:rsid w:val="009B4A3C"/>
    <w:rsid w:val="009B4F6F"/>
    <w:rsid w:val="009B518E"/>
    <w:rsid w:val="009B59B8"/>
    <w:rsid w:val="009B7D9D"/>
    <w:rsid w:val="009C048B"/>
    <w:rsid w:val="009C0BBB"/>
    <w:rsid w:val="009C1715"/>
    <w:rsid w:val="009C19C6"/>
    <w:rsid w:val="009C209B"/>
    <w:rsid w:val="009C2B95"/>
    <w:rsid w:val="009C38A1"/>
    <w:rsid w:val="009C3FC9"/>
    <w:rsid w:val="009C4584"/>
    <w:rsid w:val="009C499B"/>
    <w:rsid w:val="009C5675"/>
    <w:rsid w:val="009C5BD1"/>
    <w:rsid w:val="009C6F8A"/>
    <w:rsid w:val="009C7717"/>
    <w:rsid w:val="009C7CB5"/>
    <w:rsid w:val="009D05B2"/>
    <w:rsid w:val="009D05E4"/>
    <w:rsid w:val="009D126E"/>
    <w:rsid w:val="009D1504"/>
    <w:rsid w:val="009D159D"/>
    <w:rsid w:val="009D216B"/>
    <w:rsid w:val="009D23DD"/>
    <w:rsid w:val="009D33EC"/>
    <w:rsid w:val="009D3828"/>
    <w:rsid w:val="009D3B9B"/>
    <w:rsid w:val="009D5354"/>
    <w:rsid w:val="009D53B0"/>
    <w:rsid w:val="009D626F"/>
    <w:rsid w:val="009D7964"/>
    <w:rsid w:val="009E0831"/>
    <w:rsid w:val="009E3C30"/>
    <w:rsid w:val="009E41E7"/>
    <w:rsid w:val="009E4714"/>
    <w:rsid w:val="009E4A6D"/>
    <w:rsid w:val="009E6249"/>
    <w:rsid w:val="009E6825"/>
    <w:rsid w:val="009E74B4"/>
    <w:rsid w:val="009E7868"/>
    <w:rsid w:val="009E78E9"/>
    <w:rsid w:val="009E79A1"/>
    <w:rsid w:val="009E7B7B"/>
    <w:rsid w:val="009E7EF9"/>
    <w:rsid w:val="009F0114"/>
    <w:rsid w:val="009F01E2"/>
    <w:rsid w:val="009F0C02"/>
    <w:rsid w:val="009F1246"/>
    <w:rsid w:val="009F1A60"/>
    <w:rsid w:val="009F2254"/>
    <w:rsid w:val="009F29F6"/>
    <w:rsid w:val="009F2AAE"/>
    <w:rsid w:val="009F300E"/>
    <w:rsid w:val="009F416B"/>
    <w:rsid w:val="009F43A1"/>
    <w:rsid w:val="009F6150"/>
    <w:rsid w:val="009F65E8"/>
    <w:rsid w:val="009F683C"/>
    <w:rsid w:val="009F68F1"/>
    <w:rsid w:val="00A01A70"/>
    <w:rsid w:val="00A01DE0"/>
    <w:rsid w:val="00A02165"/>
    <w:rsid w:val="00A02436"/>
    <w:rsid w:val="00A02D3C"/>
    <w:rsid w:val="00A03333"/>
    <w:rsid w:val="00A039A1"/>
    <w:rsid w:val="00A03D42"/>
    <w:rsid w:val="00A0421E"/>
    <w:rsid w:val="00A044D0"/>
    <w:rsid w:val="00A04780"/>
    <w:rsid w:val="00A05F34"/>
    <w:rsid w:val="00A07AD6"/>
    <w:rsid w:val="00A07BBA"/>
    <w:rsid w:val="00A10150"/>
    <w:rsid w:val="00A106BD"/>
    <w:rsid w:val="00A10772"/>
    <w:rsid w:val="00A10B03"/>
    <w:rsid w:val="00A110F7"/>
    <w:rsid w:val="00A11DC6"/>
    <w:rsid w:val="00A12082"/>
    <w:rsid w:val="00A1231B"/>
    <w:rsid w:val="00A12B8C"/>
    <w:rsid w:val="00A12C8B"/>
    <w:rsid w:val="00A12F3B"/>
    <w:rsid w:val="00A130D8"/>
    <w:rsid w:val="00A13571"/>
    <w:rsid w:val="00A14395"/>
    <w:rsid w:val="00A144F3"/>
    <w:rsid w:val="00A15091"/>
    <w:rsid w:val="00A153BF"/>
    <w:rsid w:val="00A15491"/>
    <w:rsid w:val="00A1608E"/>
    <w:rsid w:val="00A16ACD"/>
    <w:rsid w:val="00A1726D"/>
    <w:rsid w:val="00A17B36"/>
    <w:rsid w:val="00A205D9"/>
    <w:rsid w:val="00A21753"/>
    <w:rsid w:val="00A21EDD"/>
    <w:rsid w:val="00A21FBD"/>
    <w:rsid w:val="00A2289D"/>
    <w:rsid w:val="00A22979"/>
    <w:rsid w:val="00A232A3"/>
    <w:rsid w:val="00A232E4"/>
    <w:rsid w:val="00A23417"/>
    <w:rsid w:val="00A23804"/>
    <w:rsid w:val="00A23AAB"/>
    <w:rsid w:val="00A24E05"/>
    <w:rsid w:val="00A25A00"/>
    <w:rsid w:val="00A27D24"/>
    <w:rsid w:val="00A30679"/>
    <w:rsid w:val="00A3211F"/>
    <w:rsid w:val="00A32573"/>
    <w:rsid w:val="00A331C7"/>
    <w:rsid w:val="00A33D93"/>
    <w:rsid w:val="00A34C49"/>
    <w:rsid w:val="00A352AD"/>
    <w:rsid w:val="00A35671"/>
    <w:rsid w:val="00A36003"/>
    <w:rsid w:val="00A368DA"/>
    <w:rsid w:val="00A37265"/>
    <w:rsid w:val="00A37B0A"/>
    <w:rsid w:val="00A37FD4"/>
    <w:rsid w:val="00A40B5C"/>
    <w:rsid w:val="00A40B72"/>
    <w:rsid w:val="00A40EC5"/>
    <w:rsid w:val="00A40ED4"/>
    <w:rsid w:val="00A41FA5"/>
    <w:rsid w:val="00A42596"/>
    <w:rsid w:val="00A42879"/>
    <w:rsid w:val="00A42F40"/>
    <w:rsid w:val="00A44134"/>
    <w:rsid w:val="00A4475A"/>
    <w:rsid w:val="00A45363"/>
    <w:rsid w:val="00A45E27"/>
    <w:rsid w:val="00A465A4"/>
    <w:rsid w:val="00A46E52"/>
    <w:rsid w:val="00A4746E"/>
    <w:rsid w:val="00A500E8"/>
    <w:rsid w:val="00A5060F"/>
    <w:rsid w:val="00A50D9D"/>
    <w:rsid w:val="00A50EB2"/>
    <w:rsid w:val="00A51DA5"/>
    <w:rsid w:val="00A52751"/>
    <w:rsid w:val="00A53962"/>
    <w:rsid w:val="00A53F2C"/>
    <w:rsid w:val="00A54576"/>
    <w:rsid w:val="00A546CB"/>
    <w:rsid w:val="00A54BA7"/>
    <w:rsid w:val="00A5632E"/>
    <w:rsid w:val="00A56938"/>
    <w:rsid w:val="00A5698D"/>
    <w:rsid w:val="00A57197"/>
    <w:rsid w:val="00A60049"/>
    <w:rsid w:val="00A6063D"/>
    <w:rsid w:val="00A60C24"/>
    <w:rsid w:val="00A60F18"/>
    <w:rsid w:val="00A64126"/>
    <w:rsid w:val="00A641A3"/>
    <w:rsid w:val="00A643B5"/>
    <w:rsid w:val="00A64724"/>
    <w:rsid w:val="00A6531C"/>
    <w:rsid w:val="00A654ED"/>
    <w:rsid w:val="00A65A54"/>
    <w:rsid w:val="00A65CA7"/>
    <w:rsid w:val="00A65EA2"/>
    <w:rsid w:val="00A664F5"/>
    <w:rsid w:val="00A6671B"/>
    <w:rsid w:val="00A67A42"/>
    <w:rsid w:val="00A67E9E"/>
    <w:rsid w:val="00A7075D"/>
    <w:rsid w:val="00A708D4"/>
    <w:rsid w:val="00A71059"/>
    <w:rsid w:val="00A714D3"/>
    <w:rsid w:val="00A717E2"/>
    <w:rsid w:val="00A722EA"/>
    <w:rsid w:val="00A7255C"/>
    <w:rsid w:val="00A733C8"/>
    <w:rsid w:val="00A74D35"/>
    <w:rsid w:val="00A7571D"/>
    <w:rsid w:val="00A76088"/>
    <w:rsid w:val="00A76D11"/>
    <w:rsid w:val="00A76FD5"/>
    <w:rsid w:val="00A7721F"/>
    <w:rsid w:val="00A774D9"/>
    <w:rsid w:val="00A807D8"/>
    <w:rsid w:val="00A80F67"/>
    <w:rsid w:val="00A8120C"/>
    <w:rsid w:val="00A8271E"/>
    <w:rsid w:val="00A82C35"/>
    <w:rsid w:val="00A83724"/>
    <w:rsid w:val="00A846B6"/>
    <w:rsid w:val="00A8499D"/>
    <w:rsid w:val="00A84A0D"/>
    <w:rsid w:val="00A85347"/>
    <w:rsid w:val="00A8538A"/>
    <w:rsid w:val="00A8566D"/>
    <w:rsid w:val="00A8648A"/>
    <w:rsid w:val="00A90861"/>
    <w:rsid w:val="00A90EFD"/>
    <w:rsid w:val="00A911E5"/>
    <w:rsid w:val="00A917B3"/>
    <w:rsid w:val="00A921E6"/>
    <w:rsid w:val="00A9235E"/>
    <w:rsid w:val="00A92BB6"/>
    <w:rsid w:val="00A92F01"/>
    <w:rsid w:val="00A9386C"/>
    <w:rsid w:val="00A9480D"/>
    <w:rsid w:val="00A94CA9"/>
    <w:rsid w:val="00A94FEE"/>
    <w:rsid w:val="00A9640A"/>
    <w:rsid w:val="00A96CF0"/>
    <w:rsid w:val="00AA0F3F"/>
    <w:rsid w:val="00AA131A"/>
    <w:rsid w:val="00AA1936"/>
    <w:rsid w:val="00AA2B8F"/>
    <w:rsid w:val="00AA30E1"/>
    <w:rsid w:val="00AA31B1"/>
    <w:rsid w:val="00AA35C0"/>
    <w:rsid w:val="00AA38D1"/>
    <w:rsid w:val="00AA3DF0"/>
    <w:rsid w:val="00AA4A43"/>
    <w:rsid w:val="00AA5441"/>
    <w:rsid w:val="00AA5F7C"/>
    <w:rsid w:val="00AA60C1"/>
    <w:rsid w:val="00AA65EE"/>
    <w:rsid w:val="00AA6C2E"/>
    <w:rsid w:val="00AA7736"/>
    <w:rsid w:val="00AB0A53"/>
    <w:rsid w:val="00AB1EF1"/>
    <w:rsid w:val="00AB20A4"/>
    <w:rsid w:val="00AB2D12"/>
    <w:rsid w:val="00AB4B66"/>
    <w:rsid w:val="00AB5015"/>
    <w:rsid w:val="00AB5680"/>
    <w:rsid w:val="00AB573D"/>
    <w:rsid w:val="00AB7551"/>
    <w:rsid w:val="00AB79D6"/>
    <w:rsid w:val="00AB7A28"/>
    <w:rsid w:val="00AB7AA0"/>
    <w:rsid w:val="00AB7B62"/>
    <w:rsid w:val="00AC0B71"/>
    <w:rsid w:val="00AC1D47"/>
    <w:rsid w:val="00AC1F65"/>
    <w:rsid w:val="00AC210F"/>
    <w:rsid w:val="00AC39C3"/>
    <w:rsid w:val="00AC5218"/>
    <w:rsid w:val="00AC5432"/>
    <w:rsid w:val="00AC56F3"/>
    <w:rsid w:val="00AC5A87"/>
    <w:rsid w:val="00AC6CAF"/>
    <w:rsid w:val="00AC7B40"/>
    <w:rsid w:val="00AD026E"/>
    <w:rsid w:val="00AD0ECA"/>
    <w:rsid w:val="00AD11D0"/>
    <w:rsid w:val="00AD16D8"/>
    <w:rsid w:val="00AD1777"/>
    <w:rsid w:val="00AD2BFE"/>
    <w:rsid w:val="00AD4C7C"/>
    <w:rsid w:val="00AD68C1"/>
    <w:rsid w:val="00AD778F"/>
    <w:rsid w:val="00AE0294"/>
    <w:rsid w:val="00AE209B"/>
    <w:rsid w:val="00AE20B2"/>
    <w:rsid w:val="00AE2626"/>
    <w:rsid w:val="00AE2CEA"/>
    <w:rsid w:val="00AE2FC6"/>
    <w:rsid w:val="00AE3499"/>
    <w:rsid w:val="00AE4AFA"/>
    <w:rsid w:val="00AE54CF"/>
    <w:rsid w:val="00AE5557"/>
    <w:rsid w:val="00AE58ED"/>
    <w:rsid w:val="00AE6E27"/>
    <w:rsid w:val="00AE731E"/>
    <w:rsid w:val="00AE767A"/>
    <w:rsid w:val="00AE7EBC"/>
    <w:rsid w:val="00AF1ECA"/>
    <w:rsid w:val="00AF246E"/>
    <w:rsid w:val="00AF2F7E"/>
    <w:rsid w:val="00AF39FC"/>
    <w:rsid w:val="00AF3D0C"/>
    <w:rsid w:val="00AF3FF6"/>
    <w:rsid w:val="00AF4491"/>
    <w:rsid w:val="00AF4F04"/>
    <w:rsid w:val="00AF5338"/>
    <w:rsid w:val="00AF5BCD"/>
    <w:rsid w:val="00AF6471"/>
    <w:rsid w:val="00AF655B"/>
    <w:rsid w:val="00AF660E"/>
    <w:rsid w:val="00AF66C3"/>
    <w:rsid w:val="00AF71F2"/>
    <w:rsid w:val="00AF788B"/>
    <w:rsid w:val="00AF7E2B"/>
    <w:rsid w:val="00B003EE"/>
    <w:rsid w:val="00B00493"/>
    <w:rsid w:val="00B004B1"/>
    <w:rsid w:val="00B01177"/>
    <w:rsid w:val="00B015AE"/>
    <w:rsid w:val="00B01AC6"/>
    <w:rsid w:val="00B027E4"/>
    <w:rsid w:val="00B0324D"/>
    <w:rsid w:val="00B032CC"/>
    <w:rsid w:val="00B033EC"/>
    <w:rsid w:val="00B03A71"/>
    <w:rsid w:val="00B03AE2"/>
    <w:rsid w:val="00B03EF2"/>
    <w:rsid w:val="00B05CBB"/>
    <w:rsid w:val="00B066F0"/>
    <w:rsid w:val="00B06824"/>
    <w:rsid w:val="00B07637"/>
    <w:rsid w:val="00B103C7"/>
    <w:rsid w:val="00B10E88"/>
    <w:rsid w:val="00B118C4"/>
    <w:rsid w:val="00B11E0F"/>
    <w:rsid w:val="00B11F4A"/>
    <w:rsid w:val="00B13BF8"/>
    <w:rsid w:val="00B13CEB"/>
    <w:rsid w:val="00B15151"/>
    <w:rsid w:val="00B15798"/>
    <w:rsid w:val="00B15B13"/>
    <w:rsid w:val="00B16782"/>
    <w:rsid w:val="00B17815"/>
    <w:rsid w:val="00B17E66"/>
    <w:rsid w:val="00B209BB"/>
    <w:rsid w:val="00B213ED"/>
    <w:rsid w:val="00B21B96"/>
    <w:rsid w:val="00B223AF"/>
    <w:rsid w:val="00B226F5"/>
    <w:rsid w:val="00B241BD"/>
    <w:rsid w:val="00B2475C"/>
    <w:rsid w:val="00B24EE5"/>
    <w:rsid w:val="00B2658D"/>
    <w:rsid w:val="00B26FC0"/>
    <w:rsid w:val="00B2712F"/>
    <w:rsid w:val="00B27174"/>
    <w:rsid w:val="00B2795A"/>
    <w:rsid w:val="00B2796D"/>
    <w:rsid w:val="00B3203F"/>
    <w:rsid w:val="00B32278"/>
    <w:rsid w:val="00B327AA"/>
    <w:rsid w:val="00B32AB1"/>
    <w:rsid w:val="00B32DBE"/>
    <w:rsid w:val="00B33150"/>
    <w:rsid w:val="00B337BC"/>
    <w:rsid w:val="00B346C0"/>
    <w:rsid w:val="00B34912"/>
    <w:rsid w:val="00B34A04"/>
    <w:rsid w:val="00B353EF"/>
    <w:rsid w:val="00B35BDC"/>
    <w:rsid w:val="00B35C61"/>
    <w:rsid w:val="00B36192"/>
    <w:rsid w:val="00B361E8"/>
    <w:rsid w:val="00B362AD"/>
    <w:rsid w:val="00B364C7"/>
    <w:rsid w:val="00B36F40"/>
    <w:rsid w:val="00B37BB4"/>
    <w:rsid w:val="00B401E9"/>
    <w:rsid w:val="00B4161E"/>
    <w:rsid w:val="00B4179F"/>
    <w:rsid w:val="00B42B79"/>
    <w:rsid w:val="00B43040"/>
    <w:rsid w:val="00B43BA4"/>
    <w:rsid w:val="00B451A6"/>
    <w:rsid w:val="00B465AD"/>
    <w:rsid w:val="00B46C46"/>
    <w:rsid w:val="00B46D0F"/>
    <w:rsid w:val="00B46EF9"/>
    <w:rsid w:val="00B479DD"/>
    <w:rsid w:val="00B504FA"/>
    <w:rsid w:val="00B507F0"/>
    <w:rsid w:val="00B51D3F"/>
    <w:rsid w:val="00B51E8B"/>
    <w:rsid w:val="00B520CD"/>
    <w:rsid w:val="00B52111"/>
    <w:rsid w:val="00B524DF"/>
    <w:rsid w:val="00B524FA"/>
    <w:rsid w:val="00B52C5E"/>
    <w:rsid w:val="00B5359E"/>
    <w:rsid w:val="00B53D3A"/>
    <w:rsid w:val="00B53D5D"/>
    <w:rsid w:val="00B5436B"/>
    <w:rsid w:val="00B54475"/>
    <w:rsid w:val="00B54771"/>
    <w:rsid w:val="00B548FB"/>
    <w:rsid w:val="00B54FB3"/>
    <w:rsid w:val="00B5574A"/>
    <w:rsid w:val="00B5587E"/>
    <w:rsid w:val="00B56240"/>
    <w:rsid w:val="00B56B47"/>
    <w:rsid w:val="00B57718"/>
    <w:rsid w:val="00B57853"/>
    <w:rsid w:val="00B603A2"/>
    <w:rsid w:val="00B607C7"/>
    <w:rsid w:val="00B6239A"/>
    <w:rsid w:val="00B62508"/>
    <w:rsid w:val="00B6330A"/>
    <w:rsid w:val="00B633F1"/>
    <w:rsid w:val="00B63CD8"/>
    <w:rsid w:val="00B64BDC"/>
    <w:rsid w:val="00B65304"/>
    <w:rsid w:val="00B656F3"/>
    <w:rsid w:val="00B65F3F"/>
    <w:rsid w:val="00B65FBB"/>
    <w:rsid w:val="00B66056"/>
    <w:rsid w:val="00B665F8"/>
    <w:rsid w:val="00B66BA8"/>
    <w:rsid w:val="00B67CC3"/>
    <w:rsid w:val="00B67E1C"/>
    <w:rsid w:val="00B703BF"/>
    <w:rsid w:val="00B7122D"/>
    <w:rsid w:val="00B7163C"/>
    <w:rsid w:val="00B71B88"/>
    <w:rsid w:val="00B71DE7"/>
    <w:rsid w:val="00B7223A"/>
    <w:rsid w:val="00B725AE"/>
    <w:rsid w:val="00B726D3"/>
    <w:rsid w:val="00B72D93"/>
    <w:rsid w:val="00B744CE"/>
    <w:rsid w:val="00B756E5"/>
    <w:rsid w:val="00B756E8"/>
    <w:rsid w:val="00B756FF"/>
    <w:rsid w:val="00B76B73"/>
    <w:rsid w:val="00B76D16"/>
    <w:rsid w:val="00B77F33"/>
    <w:rsid w:val="00B77FA2"/>
    <w:rsid w:val="00B80220"/>
    <w:rsid w:val="00B803D2"/>
    <w:rsid w:val="00B8193E"/>
    <w:rsid w:val="00B81EB9"/>
    <w:rsid w:val="00B82033"/>
    <w:rsid w:val="00B82720"/>
    <w:rsid w:val="00B82B19"/>
    <w:rsid w:val="00B835D0"/>
    <w:rsid w:val="00B83BFB"/>
    <w:rsid w:val="00B84C2F"/>
    <w:rsid w:val="00B85094"/>
    <w:rsid w:val="00B85720"/>
    <w:rsid w:val="00B85C12"/>
    <w:rsid w:val="00B86243"/>
    <w:rsid w:val="00B87A11"/>
    <w:rsid w:val="00B87BD9"/>
    <w:rsid w:val="00B87D67"/>
    <w:rsid w:val="00B90A7C"/>
    <w:rsid w:val="00B910A4"/>
    <w:rsid w:val="00B910F9"/>
    <w:rsid w:val="00B92532"/>
    <w:rsid w:val="00B92583"/>
    <w:rsid w:val="00B93891"/>
    <w:rsid w:val="00B94AEC"/>
    <w:rsid w:val="00B96300"/>
    <w:rsid w:val="00B964C7"/>
    <w:rsid w:val="00B970CD"/>
    <w:rsid w:val="00BA033E"/>
    <w:rsid w:val="00BA09C1"/>
    <w:rsid w:val="00BA1542"/>
    <w:rsid w:val="00BA1576"/>
    <w:rsid w:val="00BA1582"/>
    <w:rsid w:val="00BA1B25"/>
    <w:rsid w:val="00BA1DB3"/>
    <w:rsid w:val="00BA2290"/>
    <w:rsid w:val="00BA2EDA"/>
    <w:rsid w:val="00BA31B0"/>
    <w:rsid w:val="00BA3F0B"/>
    <w:rsid w:val="00BA3FF7"/>
    <w:rsid w:val="00BA402B"/>
    <w:rsid w:val="00BA478C"/>
    <w:rsid w:val="00BA4D9D"/>
    <w:rsid w:val="00BA525F"/>
    <w:rsid w:val="00BA69E5"/>
    <w:rsid w:val="00BA7718"/>
    <w:rsid w:val="00BB081E"/>
    <w:rsid w:val="00BB0DB7"/>
    <w:rsid w:val="00BB0E49"/>
    <w:rsid w:val="00BB14C1"/>
    <w:rsid w:val="00BB1D31"/>
    <w:rsid w:val="00BB280B"/>
    <w:rsid w:val="00BB35C1"/>
    <w:rsid w:val="00BB49AC"/>
    <w:rsid w:val="00BB4F95"/>
    <w:rsid w:val="00BB64C7"/>
    <w:rsid w:val="00BB6543"/>
    <w:rsid w:val="00BB6A3A"/>
    <w:rsid w:val="00BC02EE"/>
    <w:rsid w:val="00BC0640"/>
    <w:rsid w:val="00BC0CDA"/>
    <w:rsid w:val="00BC112A"/>
    <w:rsid w:val="00BC1CFA"/>
    <w:rsid w:val="00BC1D69"/>
    <w:rsid w:val="00BC248E"/>
    <w:rsid w:val="00BC2636"/>
    <w:rsid w:val="00BC35D8"/>
    <w:rsid w:val="00BC45B9"/>
    <w:rsid w:val="00BC4C9E"/>
    <w:rsid w:val="00BC50C2"/>
    <w:rsid w:val="00BC51DC"/>
    <w:rsid w:val="00BC5DB0"/>
    <w:rsid w:val="00BC5F6C"/>
    <w:rsid w:val="00BC6925"/>
    <w:rsid w:val="00BC7509"/>
    <w:rsid w:val="00BC794B"/>
    <w:rsid w:val="00BC7A55"/>
    <w:rsid w:val="00BC7C21"/>
    <w:rsid w:val="00BC7F70"/>
    <w:rsid w:val="00BD06B4"/>
    <w:rsid w:val="00BD09EA"/>
    <w:rsid w:val="00BD1D11"/>
    <w:rsid w:val="00BD2D16"/>
    <w:rsid w:val="00BD2FE4"/>
    <w:rsid w:val="00BD32AA"/>
    <w:rsid w:val="00BD3820"/>
    <w:rsid w:val="00BD3891"/>
    <w:rsid w:val="00BD463D"/>
    <w:rsid w:val="00BD4B4D"/>
    <w:rsid w:val="00BD5FFB"/>
    <w:rsid w:val="00BD7746"/>
    <w:rsid w:val="00BD7F3C"/>
    <w:rsid w:val="00BE00E7"/>
    <w:rsid w:val="00BE032F"/>
    <w:rsid w:val="00BE1025"/>
    <w:rsid w:val="00BE1F44"/>
    <w:rsid w:val="00BE2A6C"/>
    <w:rsid w:val="00BE2F08"/>
    <w:rsid w:val="00BE2F53"/>
    <w:rsid w:val="00BE32C3"/>
    <w:rsid w:val="00BE3B0E"/>
    <w:rsid w:val="00BE4498"/>
    <w:rsid w:val="00BE4659"/>
    <w:rsid w:val="00BE4F56"/>
    <w:rsid w:val="00BE5353"/>
    <w:rsid w:val="00BE54C3"/>
    <w:rsid w:val="00BE6065"/>
    <w:rsid w:val="00BE671C"/>
    <w:rsid w:val="00BE694B"/>
    <w:rsid w:val="00BE736B"/>
    <w:rsid w:val="00BE754A"/>
    <w:rsid w:val="00BE7772"/>
    <w:rsid w:val="00BF086D"/>
    <w:rsid w:val="00BF09F2"/>
    <w:rsid w:val="00BF1D8E"/>
    <w:rsid w:val="00BF265F"/>
    <w:rsid w:val="00BF3311"/>
    <w:rsid w:val="00BF3B09"/>
    <w:rsid w:val="00BF3ED3"/>
    <w:rsid w:val="00BF4173"/>
    <w:rsid w:val="00BF5263"/>
    <w:rsid w:val="00BF62DB"/>
    <w:rsid w:val="00BF6FB5"/>
    <w:rsid w:val="00BF7A56"/>
    <w:rsid w:val="00C00223"/>
    <w:rsid w:val="00C00BCE"/>
    <w:rsid w:val="00C0135E"/>
    <w:rsid w:val="00C0198F"/>
    <w:rsid w:val="00C02911"/>
    <w:rsid w:val="00C0302E"/>
    <w:rsid w:val="00C03CCF"/>
    <w:rsid w:val="00C04A9D"/>
    <w:rsid w:val="00C04A9F"/>
    <w:rsid w:val="00C04BDF"/>
    <w:rsid w:val="00C04E0F"/>
    <w:rsid w:val="00C067F8"/>
    <w:rsid w:val="00C06FED"/>
    <w:rsid w:val="00C07237"/>
    <w:rsid w:val="00C07D45"/>
    <w:rsid w:val="00C10700"/>
    <w:rsid w:val="00C10FE2"/>
    <w:rsid w:val="00C11316"/>
    <w:rsid w:val="00C12DF4"/>
    <w:rsid w:val="00C12EA6"/>
    <w:rsid w:val="00C1311E"/>
    <w:rsid w:val="00C13446"/>
    <w:rsid w:val="00C146AF"/>
    <w:rsid w:val="00C148F1"/>
    <w:rsid w:val="00C14C87"/>
    <w:rsid w:val="00C14CC2"/>
    <w:rsid w:val="00C154F3"/>
    <w:rsid w:val="00C15795"/>
    <w:rsid w:val="00C15EA9"/>
    <w:rsid w:val="00C177FC"/>
    <w:rsid w:val="00C17AE9"/>
    <w:rsid w:val="00C210D1"/>
    <w:rsid w:val="00C2254C"/>
    <w:rsid w:val="00C227ED"/>
    <w:rsid w:val="00C22AA0"/>
    <w:rsid w:val="00C232D9"/>
    <w:rsid w:val="00C2409E"/>
    <w:rsid w:val="00C24445"/>
    <w:rsid w:val="00C24F87"/>
    <w:rsid w:val="00C2600B"/>
    <w:rsid w:val="00C261AC"/>
    <w:rsid w:val="00C26702"/>
    <w:rsid w:val="00C26832"/>
    <w:rsid w:val="00C26F91"/>
    <w:rsid w:val="00C30190"/>
    <w:rsid w:val="00C306CB"/>
    <w:rsid w:val="00C3111C"/>
    <w:rsid w:val="00C3135A"/>
    <w:rsid w:val="00C31951"/>
    <w:rsid w:val="00C3207A"/>
    <w:rsid w:val="00C32C32"/>
    <w:rsid w:val="00C33395"/>
    <w:rsid w:val="00C33EBE"/>
    <w:rsid w:val="00C3400A"/>
    <w:rsid w:val="00C346DC"/>
    <w:rsid w:val="00C35A89"/>
    <w:rsid w:val="00C36F72"/>
    <w:rsid w:val="00C40313"/>
    <w:rsid w:val="00C405A7"/>
    <w:rsid w:val="00C4064E"/>
    <w:rsid w:val="00C40B79"/>
    <w:rsid w:val="00C40BA4"/>
    <w:rsid w:val="00C41496"/>
    <w:rsid w:val="00C4157C"/>
    <w:rsid w:val="00C420A3"/>
    <w:rsid w:val="00C43055"/>
    <w:rsid w:val="00C43335"/>
    <w:rsid w:val="00C43D3E"/>
    <w:rsid w:val="00C43EBA"/>
    <w:rsid w:val="00C441C7"/>
    <w:rsid w:val="00C44263"/>
    <w:rsid w:val="00C444A5"/>
    <w:rsid w:val="00C45075"/>
    <w:rsid w:val="00C4525C"/>
    <w:rsid w:val="00C46B45"/>
    <w:rsid w:val="00C47762"/>
    <w:rsid w:val="00C47D2A"/>
    <w:rsid w:val="00C50258"/>
    <w:rsid w:val="00C50407"/>
    <w:rsid w:val="00C51848"/>
    <w:rsid w:val="00C51BF8"/>
    <w:rsid w:val="00C51C9D"/>
    <w:rsid w:val="00C524B4"/>
    <w:rsid w:val="00C528D6"/>
    <w:rsid w:val="00C52982"/>
    <w:rsid w:val="00C52BBD"/>
    <w:rsid w:val="00C53AF5"/>
    <w:rsid w:val="00C53B39"/>
    <w:rsid w:val="00C53B52"/>
    <w:rsid w:val="00C549EE"/>
    <w:rsid w:val="00C55015"/>
    <w:rsid w:val="00C55118"/>
    <w:rsid w:val="00C55664"/>
    <w:rsid w:val="00C55C13"/>
    <w:rsid w:val="00C56657"/>
    <w:rsid w:val="00C571DA"/>
    <w:rsid w:val="00C576D6"/>
    <w:rsid w:val="00C578CA"/>
    <w:rsid w:val="00C57D2F"/>
    <w:rsid w:val="00C57E1A"/>
    <w:rsid w:val="00C57E7A"/>
    <w:rsid w:val="00C601E7"/>
    <w:rsid w:val="00C60615"/>
    <w:rsid w:val="00C61B16"/>
    <w:rsid w:val="00C625E1"/>
    <w:rsid w:val="00C63B6C"/>
    <w:rsid w:val="00C63FE7"/>
    <w:rsid w:val="00C63FFF"/>
    <w:rsid w:val="00C656F2"/>
    <w:rsid w:val="00C65799"/>
    <w:rsid w:val="00C667B2"/>
    <w:rsid w:val="00C668F4"/>
    <w:rsid w:val="00C66EBA"/>
    <w:rsid w:val="00C66FD8"/>
    <w:rsid w:val="00C67E9C"/>
    <w:rsid w:val="00C70939"/>
    <w:rsid w:val="00C70D6A"/>
    <w:rsid w:val="00C711DD"/>
    <w:rsid w:val="00C71432"/>
    <w:rsid w:val="00C71B00"/>
    <w:rsid w:val="00C71B5B"/>
    <w:rsid w:val="00C72010"/>
    <w:rsid w:val="00C7213E"/>
    <w:rsid w:val="00C725A8"/>
    <w:rsid w:val="00C728E7"/>
    <w:rsid w:val="00C72BA8"/>
    <w:rsid w:val="00C737CB"/>
    <w:rsid w:val="00C7477F"/>
    <w:rsid w:val="00C74F7D"/>
    <w:rsid w:val="00C7520B"/>
    <w:rsid w:val="00C7575D"/>
    <w:rsid w:val="00C75B2E"/>
    <w:rsid w:val="00C75ED2"/>
    <w:rsid w:val="00C7648E"/>
    <w:rsid w:val="00C776DE"/>
    <w:rsid w:val="00C8012B"/>
    <w:rsid w:val="00C805BB"/>
    <w:rsid w:val="00C81D3F"/>
    <w:rsid w:val="00C81DA4"/>
    <w:rsid w:val="00C82028"/>
    <w:rsid w:val="00C8212F"/>
    <w:rsid w:val="00C8288B"/>
    <w:rsid w:val="00C82F2E"/>
    <w:rsid w:val="00C852F0"/>
    <w:rsid w:val="00C86095"/>
    <w:rsid w:val="00C86349"/>
    <w:rsid w:val="00C864E7"/>
    <w:rsid w:val="00C87456"/>
    <w:rsid w:val="00C90EBF"/>
    <w:rsid w:val="00C913E1"/>
    <w:rsid w:val="00C920F4"/>
    <w:rsid w:val="00C9391F"/>
    <w:rsid w:val="00C93AC5"/>
    <w:rsid w:val="00C945A7"/>
    <w:rsid w:val="00C9481E"/>
    <w:rsid w:val="00C94AA4"/>
    <w:rsid w:val="00C94E09"/>
    <w:rsid w:val="00C95649"/>
    <w:rsid w:val="00C95D91"/>
    <w:rsid w:val="00C95F41"/>
    <w:rsid w:val="00C961C0"/>
    <w:rsid w:val="00C96A02"/>
    <w:rsid w:val="00C96D42"/>
    <w:rsid w:val="00C97F89"/>
    <w:rsid w:val="00CA17C2"/>
    <w:rsid w:val="00CA20FF"/>
    <w:rsid w:val="00CA249D"/>
    <w:rsid w:val="00CA258A"/>
    <w:rsid w:val="00CA2845"/>
    <w:rsid w:val="00CA37AF"/>
    <w:rsid w:val="00CA42BF"/>
    <w:rsid w:val="00CA4721"/>
    <w:rsid w:val="00CA4E7E"/>
    <w:rsid w:val="00CA594B"/>
    <w:rsid w:val="00CA5E95"/>
    <w:rsid w:val="00CA6DAC"/>
    <w:rsid w:val="00CA6ED1"/>
    <w:rsid w:val="00CA775F"/>
    <w:rsid w:val="00CB19BC"/>
    <w:rsid w:val="00CB2729"/>
    <w:rsid w:val="00CB3F98"/>
    <w:rsid w:val="00CB4193"/>
    <w:rsid w:val="00CB5504"/>
    <w:rsid w:val="00CB5532"/>
    <w:rsid w:val="00CB5BE2"/>
    <w:rsid w:val="00CB5E56"/>
    <w:rsid w:val="00CB6B9A"/>
    <w:rsid w:val="00CB7106"/>
    <w:rsid w:val="00CB7F17"/>
    <w:rsid w:val="00CC0197"/>
    <w:rsid w:val="00CC0F0D"/>
    <w:rsid w:val="00CC1EDC"/>
    <w:rsid w:val="00CC21C4"/>
    <w:rsid w:val="00CC2703"/>
    <w:rsid w:val="00CC3627"/>
    <w:rsid w:val="00CC40BA"/>
    <w:rsid w:val="00CC4967"/>
    <w:rsid w:val="00CC5030"/>
    <w:rsid w:val="00CC6851"/>
    <w:rsid w:val="00CC7137"/>
    <w:rsid w:val="00CC7151"/>
    <w:rsid w:val="00CC7AF7"/>
    <w:rsid w:val="00CD026B"/>
    <w:rsid w:val="00CD0DEF"/>
    <w:rsid w:val="00CD1085"/>
    <w:rsid w:val="00CD1F68"/>
    <w:rsid w:val="00CD2479"/>
    <w:rsid w:val="00CD27EA"/>
    <w:rsid w:val="00CD2AFD"/>
    <w:rsid w:val="00CD2DC7"/>
    <w:rsid w:val="00CD3CA1"/>
    <w:rsid w:val="00CD47B9"/>
    <w:rsid w:val="00CD49C3"/>
    <w:rsid w:val="00CD5240"/>
    <w:rsid w:val="00CD5799"/>
    <w:rsid w:val="00CD5813"/>
    <w:rsid w:val="00CD5A51"/>
    <w:rsid w:val="00CD632A"/>
    <w:rsid w:val="00CD64E8"/>
    <w:rsid w:val="00CD64EE"/>
    <w:rsid w:val="00CD6D90"/>
    <w:rsid w:val="00CD7645"/>
    <w:rsid w:val="00CD7941"/>
    <w:rsid w:val="00CD7BF2"/>
    <w:rsid w:val="00CE02B2"/>
    <w:rsid w:val="00CE2063"/>
    <w:rsid w:val="00CE3435"/>
    <w:rsid w:val="00CE354F"/>
    <w:rsid w:val="00CE372A"/>
    <w:rsid w:val="00CE3F9F"/>
    <w:rsid w:val="00CE3FC0"/>
    <w:rsid w:val="00CE57E7"/>
    <w:rsid w:val="00CE66B6"/>
    <w:rsid w:val="00CE693E"/>
    <w:rsid w:val="00CE69F2"/>
    <w:rsid w:val="00CE7F6E"/>
    <w:rsid w:val="00CF0E0F"/>
    <w:rsid w:val="00CF145D"/>
    <w:rsid w:val="00CF2A46"/>
    <w:rsid w:val="00CF2F02"/>
    <w:rsid w:val="00CF33DF"/>
    <w:rsid w:val="00CF387A"/>
    <w:rsid w:val="00CF3908"/>
    <w:rsid w:val="00CF412B"/>
    <w:rsid w:val="00CF44B3"/>
    <w:rsid w:val="00CF4F13"/>
    <w:rsid w:val="00CF531B"/>
    <w:rsid w:val="00CF6150"/>
    <w:rsid w:val="00CF681D"/>
    <w:rsid w:val="00CF68B4"/>
    <w:rsid w:val="00CF6A0D"/>
    <w:rsid w:val="00CF6A22"/>
    <w:rsid w:val="00CF6ACB"/>
    <w:rsid w:val="00CF739C"/>
    <w:rsid w:val="00CF7DB6"/>
    <w:rsid w:val="00CF7F50"/>
    <w:rsid w:val="00D002AF"/>
    <w:rsid w:val="00D008DD"/>
    <w:rsid w:val="00D03736"/>
    <w:rsid w:val="00D038A9"/>
    <w:rsid w:val="00D0466B"/>
    <w:rsid w:val="00D04F99"/>
    <w:rsid w:val="00D062C2"/>
    <w:rsid w:val="00D06990"/>
    <w:rsid w:val="00D06BD5"/>
    <w:rsid w:val="00D075ED"/>
    <w:rsid w:val="00D076E0"/>
    <w:rsid w:val="00D103E9"/>
    <w:rsid w:val="00D11307"/>
    <w:rsid w:val="00D11319"/>
    <w:rsid w:val="00D1135C"/>
    <w:rsid w:val="00D15026"/>
    <w:rsid w:val="00D1542C"/>
    <w:rsid w:val="00D15F1E"/>
    <w:rsid w:val="00D17AF9"/>
    <w:rsid w:val="00D2066E"/>
    <w:rsid w:val="00D20960"/>
    <w:rsid w:val="00D20A83"/>
    <w:rsid w:val="00D211F2"/>
    <w:rsid w:val="00D21687"/>
    <w:rsid w:val="00D223B4"/>
    <w:rsid w:val="00D22C00"/>
    <w:rsid w:val="00D23075"/>
    <w:rsid w:val="00D2434D"/>
    <w:rsid w:val="00D246CA"/>
    <w:rsid w:val="00D24C6D"/>
    <w:rsid w:val="00D24EF3"/>
    <w:rsid w:val="00D2525B"/>
    <w:rsid w:val="00D25548"/>
    <w:rsid w:val="00D25B51"/>
    <w:rsid w:val="00D25F4D"/>
    <w:rsid w:val="00D261C0"/>
    <w:rsid w:val="00D26581"/>
    <w:rsid w:val="00D313DC"/>
    <w:rsid w:val="00D315C9"/>
    <w:rsid w:val="00D321F8"/>
    <w:rsid w:val="00D324B4"/>
    <w:rsid w:val="00D3255E"/>
    <w:rsid w:val="00D32BAF"/>
    <w:rsid w:val="00D33D64"/>
    <w:rsid w:val="00D34850"/>
    <w:rsid w:val="00D34CE7"/>
    <w:rsid w:val="00D3529F"/>
    <w:rsid w:val="00D3542E"/>
    <w:rsid w:val="00D35C02"/>
    <w:rsid w:val="00D35E6A"/>
    <w:rsid w:val="00D36193"/>
    <w:rsid w:val="00D37523"/>
    <w:rsid w:val="00D37F6B"/>
    <w:rsid w:val="00D40482"/>
    <w:rsid w:val="00D40668"/>
    <w:rsid w:val="00D41255"/>
    <w:rsid w:val="00D412EF"/>
    <w:rsid w:val="00D418EF"/>
    <w:rsid w:val="00D42611"/>
    <w:rsid w:val="00D4286A"/>
    <w:rsid w:val="00D43456"/>
    <w:rsid w:val="00D43800"/>
    <w:rsid w:val="00D44157"/>
    <w:rsid w:val="00D4437C"/>
    <w:rsid w:val="00D4441C"/>
    <w:rsid w:val="00D45AE4"/>
    <w:rsid w:val="00D45C47"/>
    <w:rsid w:val="00D45F81"/>
    <w:rsid w:val="00D46D9F"/>
    <w:rsid w:val="00D47343"/>
    <w:rsid w:val="00D47FDF"/>
    <w:rsid w:val="00D50C81"/>
    <w:rsid w:val="00D5104D"/>
    <w:rsid w:val="00D51B0A"/>
    <w:rsid w:val="00D53499"/>
    <w:rsid w:val="00D53995"/>
    <w:rsid w:val="00D53D44"/>
    <w:rsid w:val="00D54018"/>
    <w:rsid w:val="00D5449A"/>
    <w:rsid w:val="00D54C70"/>
    <w:rsid w:val="00D54D27"/>
    <w:rsid w:val="00D55607"/>
    <w:rsid w:val="00D55D08"/>
    <w:rsid w:val="00D55F45"/>
    <w:rsid w:val="00D55FF7"/>
    <w:rsid w:val="00D564ED"/>
    <w:rsid w:val="00D569EC"/>
    <w:rsid w:val="00D57EBC"/>
    <w:rsid w:val="00D57F24"/>
    <w:rsid w:val="00D60141"/>
    <w:rsid w:val="00D6065B"/>
    <w:rsid w:val="00D61A81"/>
    <w:rsid w:val="00D61FB3"/>
    <w:rsid w:val="00D626E2"/>
    <w:rsid w:val="00D626E5"/>
    <w:rsid w:val="00D62F4A"/>
    <w:rsid w:val="00D6339F"/>
    <w:rsid w:val="00D63949"/>
    <w:rsid w:val="00D64554"/>
    <w:rsid w:val="00D64C17"/>
    <w:rsid w:val="00D64E97"/>
    <w:rsid w:val="00D64F37"/>
    <w:rsid w:val="00D65D97"/>
    <w:rsid w:val="00D660E3"/>
    <w:rsid w:val="00D66E7D"/>
    <w:rsid w:val="00D674C0"/>
    <w:rsid w:val="00D674E9"/>
    <w:rsid w:val="00D6762A"/>
    <w:rsid w:val="00D67E73"/>
    <w:rsid w:val="00D70643"/>
    <w:rsid w:val="00D70E38"/>
    <w:rsid w:val="00D721B1"/>
    <w:rsid w:val="00D72531"/>
    <w:rsid w:val="00D73104"/>
    <w:rsid w:val="00D738AF"/>
    <w:rsid w:val="00D739D2"/>
    <w:rsid w:val="00D73C4A"/>
    <w:rsid w:val="00D74607"/>
    <w:rsid w:val="00D747CE"/>
    <w:rsid w:val="00D75EAD"/>
    <w:rsid w:val="00D77352"/>
    <w:rsid w:val="00D7765F"/>
    <w:rsid w:val="00D77723"/>
    <w:rsid w:val="00D80492"/>
    <w:rsid w:val="00D80A89"/>
    <w:rsid w:val="00D819D4"/>
    <w:rsid w:val="00D82297"/>
    <w:rsid w:val="00D825BE"/>
    <w:rsid w:val="00D82881"/>
    <w:rsid w:val="00D83BDA"/>
    <w:rsid w:val="00D84EEA"/>
    <w:rsid w:val="00D85565"/>
    <w:rsid w:val="00D8582D"/>
    <w:rsid w:val="00D858E7"/>
    <w:rsid w:val="00D86506"/>
    <w:rsid w:val="00D8662C"/>
    <w:rsid w:val="00D87E4F"/>
    <w:rsid w:val="00D90170"/>
    <w:rsid w:val="00D90423"/>
    <w:rsid w:val="00D91308"/>
    <w:rsid w:val="00D917F4"/>
    <w:rsid w:val="00D9214A"/>
    <w:rsid w:val="00D9418F"/>
    <w:rsid w:val="00D94C52"/>
    <w:rsid w:val="00D95FFC"/>
    <w:rsid w:val="00DA1EB8"/>
    <w:rsid w:val="00DA25F7"/>
    <w:rsid w:val="00DA265C"/>
    <w:rsid w:val="00DA3886"/>
    <w:rsid w:val="00DA3C64"/>
    <w:rsid w:val="00DA56A3"/>
    <w:rsid w:val="00DA62F3"/>
    <w:rsid w:val="00DA68D6"/>
    <w:rsid w:val="00DA6FEB"/>
    <w:rsid w:val="00DA7198"/>
    <w:rsid w:val="00DB0402"/>
    <w:rsid w:val="00DB0C45"/>
    <w:rsid w:val="00DB1A3F"/>
    <w:rsid w:val="00DB1FD7"/>
    <w:rsid w:val="00DB231E"/>
    <w:rsid w:val="00DB40CC"/>
    <w:rsid w:val="00DB5BA8"/>
    <w:rsid w:val="00DB5C80"/>
    <w:rsid w:val="00DB5D8D"/>
    <w:rsid w:val="00DB5F0C"/>
    <w:rsid w:val="00DB5FBC"/>
    <w:rsid w:val="00DB603D"/>
    <w:rsid w:val="00DB6D64"/>
    <w:rsid w:val="00DC07CA"/>
    <w:rsid w:val="00DC07E5"/>
    <w:rsid w:val="00DC0EC4"/>
    <w:rsid w:val="00DC19FF"/>
    <w:rsid w:val="00DC1A1E"/>
    <w:rsid w:val="00DC1B8A"/>
    <w:rsid w:val="00DC2228"/>
    <w:rsid w:val="00DC2930"/>
    <w:rsid w:val="00DC2E30"/>
    <w:rsid w:val="00DC3406"/>
    <w:rsid w:val="00DC3478"/>
    <w:rsid w:val="00DC3507"/>
    <w:rsid w:val="00DC3544"/>
    <w:rsid w:val="00DC36B3"/>
    <w:rsid w:val="00DC4C6C"/>
    <w:rsid w:val="00DC4F23"/>
    <w:rsid w:val="00DC58CD"/>
    <w:rsid w:val="00DC6095"/>
    <w:rsid w:val="00DC6758"/>
    <w:rsid w:val="00DC6DE3"/>
    <w:rsid w:val="00DC6ECC"/>
    <w:rsid w:val="00DC7365"/>
    <w:rsid w:val="00DC7D31"/>
    <w:rsid w:val="00DD0345"/>
    <w:rsid w:val="00DD1717"/>
    <w:rsid w:val="00DD188F"/>
    <w:rsid w:val="00DD296D"/>
    <w:rsid w:val="00DD2AF5"/>
    <w:rsid w:val="00DD2CF2"/>
    <w:rsid w:val="00DD37B2"/>
    <w:rsid w:val="00DD394D"/>
    <w:rsid w:val="00DD44D3"/>
    <w:rsid w:val="00DD480D"/>
    <w:rsid w:val="00DD4C7A"/>
    <w:rsid w:val="00DD549E"/>
    <w:rsid w:val="00DD55B1"/>
    <w:rsid w:val="00DD602F"/>
    <w:rsid w:val="00DD7241"/>
    <w:rsid w:val="00DD7621"/>
    <w:rsid w:val="00DD781F"/>
    <w:rsid w:val="00DE0780"/>
    <w:rsid w:val="00DE0810"/>
    <w:rsid w:val="00DE37A6"/>
    <w:rsid w:val="00DE5BEA"/>
    <w:rsid w:val="00DE5CF2"/>
    <w:rsid w:val="00DE7BAD"/>
    <w:rsid w:val="00DF074D"/>
    <w:rsid w:val="00DF0BA1"/>
    <w:rsid w:val="00DF0D92"/>
    <w:rsid w:val="00DF0E3E"/>
    <w:rsid w:val="00DF2172"/>
    <w:rsid w:val="00DF2BC6"/>
    <w:rsid w:val="00DF2CAF"/>
    <w:rsid w:val="00DF3A30"/>
    <w:rsid w:val="00DF3A86"/>
    <w:rsid w:val="00DF3D35"/>
    <w:rsid w:val="00DF437D"/>
    <w:rsid w:val="00DF598C"/>
    <w:rsid w:val="00DF5E15"/>
    <w:rsid w:val="00DF606A"/>
    <w:rsid w:val="00DF6785"/>
    <w:rsid w:val="00DF680F"/>
    <w:rsid w:val="00E0018B"/>
    <w:rsid w:val="00E00CA4"/>
    <w:rsid w:val="00E00F6B"/>
    <w:rsid w:val="00E01055"/>
    <w:rsid w:val="00E02109"/>
    <w:rsid w:val="00E026F2"/>
    <w:rsid w:val="00E03095"/>
    <w:rsid w:val="00E032B1"/>
    <w:rsid w:val="00E033D1"/>
    <w:rsid w:val="00E03F06"/>
    <w:rsid w:val="00E058A7"/>
    <w:rsid w:val="00E05B2D"/>
    <w:rsid w:val="00E05C26"/>
    <w:rsid w:val="00E06E64"/>
    <w:rsid w:val="00E072B4"/>
    <w:rsid w:val="00E101E9"/>
    <w:rsid w:val="00E10B51"/>
    <w:rsid w:val="00E10C81"/>
    <w:rsid w:val="00E11200"/>
    <w:rsid w:val="00E117C3"/>
    <w:rsid w:val="00E11C08"/>
    <w:rsid w:val="00E12512"/>
    <w:rsid w:val="00E12726"/>
    <w:rsid w:val="00E12A73"/>
    <w:rsid w:val="00E13676"/>
    <w:rsid w:val="00E13FB4"/>
    <w:rsid w:val="00E1407A"/>
    <w:rsid w:val="00E14DBB"/>
    <w:rsid w:val="00E14F1D"/>
    <w:rsid w:val="00E15129"/>
    <w:rsid w:val="00E155E9"/>
    <w:rsid w:val="00E15B44"/>
    <w:rsid w:val="00E1672F"/>
    <w:rsid w:val="00E2141C"/>
    <w:rsid w:val="00E21BCE"/>
    <w:rsid w:val="00E220CD"/>
    <w:rsid w:val="00E22575"/>
    <w:rsid w:val="00E2271F"/>
    <w:rsid w:val="00E22994"/>
    <w:rsid w:val="00E24198"/>
    <w:rsid w:val="00E251A6"/>
    <w:rsid w:val="00E2581F"/>
    <w:rsid w:val="00E25ADA"/>
    <w:rsid w:val="00E25C36"/>
    <w:rsid w:val="00E26346"/>
    <w:rsid w:val="00E30097"/>
    <w:rsid w:val="00E30305"/>
    <w:rsid w:val="00E30A15"/>
    <w:rsid w:val="00E30CCC"/>
    <w:rsid w:val="00E30EC3"/>
    <w:rsid w:val="00E311CD"/>
    <w:rsid w:val="00E31C3D"/>
    <w:rsid w:val="00E32C8B"/>
    <w:rsid w:val="00E333B6"/>
    <w:rsid w:val="00E334BB"/>
    <w:rsid w:val="00E33A34"/>
    <w:rsid w:val="00E33BB3"/>
    <w:rsid w:val="00E34654"/>
    <w:rsid w:val="00E3483B"/>
    <w:rsid w:val="00E34B6C"/>
    <w:rsid w:val="00E34D90"/>
    <w:rsid w:val="00E34E4A"/>
    <w:rsid w:val="00E36240"/>
    <w:rsid w:val="00E36295"/>
    <w:rsid w:val="00E36F72"/>
    <w:rsid w:val="00E37898"/>
    <w:rsid w:val="00E37940"/>
    <w:rsid w:val="00E41015"/>
    <w:rsid w:val="00E414B6"/>
    <w:rsid w:val="00E4164E"/>
    <w:rsid w:val="00E41A9B"/>
    <w:rsid w:val="00E41BE3"/>
    <w:rsid w:val="00E433AF"/>
    <w:rsid w:val="00E4364D"/>
    <w:rsid w:val="00E439CF"/>
    <w:rsid w:val="00E446AF"/>
    <w:rsid w:val="00E44E14"/>
    <w:rsid w:val="00E4555C"/>
    <w:rsid w:val="00E458E1"/>
    <w:rsid w:val="00E4605C"/>
    <w:rsid w:val="00E460D7"/>
    <w:rsid w:val="00E46466"/>
    <w:rsid w:val="00E467C5"/>
    <w:rsid w:val="00E471E9"/>
    <w:rsid w:val="00E4724A"/>
    <w:rsid w:val="00E47532"/>
    <w:rsid w:val="00E475EE"/>
    <w:rsid w:val="00E50462"/>
    <w:rsid w:val="00E506DE"/>
    <w:rsid w:val="00E50725"/>
    <w:rsid w:val="00E50868"/>
    <w:rsid w:val="00E51451"/>
    <w:rsid w:val="00E52910"/>
    <w:rsid w:val="00E53AFF"/>
    <w:rsid w:val="00E540E4"/>
    <w:rsid w:val="00E54ACF"/>
    <w:rsid w:val="00E555D7"/>
    <w:rsid w:val="00E55F88"/>
    <w:rsid w:val="00E55FAD"/>
    <w:rsid w:val="00E57230"/>
    <w:rsid w:val="00E60EB8"/>
    <w:rsid w:val="00E61125"/>
    <w:rsid w:val="00E619BC"/>
    <w:rsid w:val="00E61A20"/>
    <w:rsid w:val="00E626A8"/>
    <w:rsid w:val="00E6276E"/>
    <w:rsid w:val="00E62CAF"/>
    <w:rsid w:val="00E6334B"/>
    <w:rsid w:val="00E639E6"/>
    <w:rsid w:val="00E645D6"/>
    <w:rsid w:val="00E64D00"/>
    <w:rsid w:val="00E6631B"/>
    <w:rsid w:val="00E66AF1"/>
    <w:rsid w:val="00E67487"/>
    <w:rsid w:val="00E67630"/>
    <w:rsid w:val="00E67673"/>
    <w:rsid w:val="00E679DE"/>
    <w:rsid w:val="00E67B06"/>
    <w:rsid w:val="00E70405"/>
    <w:rsid w:val="00E706C4"/>
    <w:rsid w:val="00E70A0F"/>
    <w:rsid w:val="00E70CC2"/>
    <w:rsid w:val="00E71AEF"/>
    <w:rsid w:val="00E71DF8"/>
    <w:rsid w:val="00E72FF1"/>
    <w:rsid w:val="00E73AFC"/>
    <w:rsid w:val="00E742A9"/>
    <w:rsid w:val="00E74373"/>
    <w:rsid w:val="00E763C8"/>
    <w:rsid w:val="00E769AA"/>
    <w:rsid w:val="00E76D10"/>
    <w:rsid w:val="00E77B1B"/>
    <w:rsid w:val="00E77CE5"/>
    <w:rsid w:val="00E80A85"/>
    <w:rsid w:val="00E8147A"/>
    <w:rsid w:val="00E81B18"/>
    <w:rsid w:val="00E822DC"/>
    <w:rsid w:val="00E823C8"/>
    <w:rsid w:val="00E823F4"/>
    <w:rsid w:val="00E82DDC"/>
    <w:rsid w:val="00E82F72"/>
    <w:rsid w:val="00E838F0"/>
    <w:rsid w:val="00E83E5D"/>
    <w:rsid w:val="00E840B4"/>
    <w:rsid w:val="00E84793"/>
    <w:rsid w:val="00E85912"/>
    <w:rsid w:val="00E85D8F"/>
    <w:rsid w:val="00E8744C"/>
    <w:rsid w:val="00E876B4"/>
    <w:rsid w:val="00E877E7"/>
    <w:rsid w:val="00E91F22"/>
    <w:rsid w:val="00E91F75"/>
    <w:rsid w:val="00E92A8F"/>
    <w:rsid w:val="00E93652"/>
    <w:rsid w:val="00E93C4A"/>
    <w:rsid w:val="00E93DEA"/>
    <w:rsid w:val="00E9432F"/>
    <w:rsid w:val="00E9643F"/>
    <w:rsid w:val="00E967C7"/>
    <w:rsid w:val="00E96CC9"/>
    <w:rsid w:val="00EA1AB9"/>
    <w:rsid w:val="00EA1C33"/>
    <w:rsid w:val="00EA2DEF"/>
    <w:rsid w:val="00EA2E30"/>
    <w:rsid w:val="00EA2E9A"/>
    <w:rsid w:val="00EA431F"/>
    <w:rsid w:val="00EA4BA7"/>
    <w:rsid w:val="00EA54F3"/>
    <w:rsid w:val="00EA5C52"/>
    <w:rsid w:val="00EA6167"/>
    <w:rsid w:val="00EA6CAC"/>
    <w:rsid w:val="00EA730B"/>
    <w:rsid w:val="00EA79CA"/>
    <w:rsid w:val="00EA7C74"/>
    <w:rsid w:val="00EA7CF4"/>
    <w:rsid w:val="00EA7E5F"/>
    <w:rsid w:val="00EB0187"/>
    <w:rsid w:val="00EB03C0"/>
    <w:rsid w:val="00EB046A"/>
    <w:rsid w:val="00EB06B3"/>
    <w:rsid w:val="00EB1031"/>
    <w:rsid w:val="00EB1CD0"/>
    <w:rsid w:val="00EB2023"/>
    <w:rsid w:val="00EB24DE"/>
    <w:rsid w:val="00EB2FDE"/>
    <w:rsid w:val="00EB427B"/>
    <w:rsid w:val="00EB449B"/>
    <w:rsid w:val="00EB4819"/>
    <w:rsid w:val="00EB5452"/>
    <w:rsid w:val="00EB622B"/>
    <w:rsid w:val="00EB6299"/>
    <w:rsid w:val="00EC08B3"/>
    <w:rsid w:val="00EC0F23"/>
    <w:rsid w:val="00EC21F9"/>
    <w:rsid w:val="00EC277D"/>
    <w:rsid w:val="00EC2922"/>
    <w:rsid w:val="00EC2D54"/>
    <w:rsid w:val="00EC38D5"/>
    <w:rsid w:val="00EC458B"/>
    <w:rsid w:val="00EC473A"/>
    <w:rsid w:val="00EC4B40"/>
    <w:rsid w:val="00EC4F3A"/>
    <w:rsid w:val="00EC521D"/>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201F"/>
    <w:rsid w:val="00ED2718"/>
    <w:rsid w:val="00ED2773"/>
    <w:rsid w:val="00ED3017"/>
    <w:rsid w:val="00ED3029"/>
    <w:rsid w:val="00ED32BC"/>
    <w:rsid w:val="00ED3555"/>
    <w:rsid w:val="00ED36CB"/>
    <w:rsid w:val="00ED3AEE"/>
    <w:rsid w:val="00ED3FAA"/>
    <w:rsid w:val="00ED6134"/>
    <w:rsid w:val="00ED61E0"/>
    <w:rsid w:val="00ED6953"/>
    <w:rsid w:val="00ED6D7E"/>
    <w:rsid w:val="00ED70AD"/>
    <w:rsid w:val="00ED7C1C"/>
    <w:rsid w:val="00EE0301"/>
    <w:rsid w:val="00EE0566"/>
    <w:rsid w:val="00EE0791"/>
    <w:rsid w:val="00EE0C30"/>
    <w:rsid w:val="00EE1559"/>
    <w:rsid w:val="00EE1B4D"/>
    <w:rsid w:val="00EE21B9"/>
    <w:rsid w:val="00EE283D"/>
    <w:rsid w:val="00EE35A2"/>
    <w:rsid w:val="00EE427D"/>
    <w:rsid w:val="00EE4A6E"/>
    <w:rsid w:val="00EE501B"/>
    <w:rsid w:val="00EE5C18"/>
    <w:rsid w:val="00EE5C78"/>
    <w:rsid w:val="00EE6E6D"/>
    <w:rsid w:val="00EE7396"/>
    <w:rsid w:val="00EE7428"/>
    <w:rsid w:val="00EE7440"/>
    <w:rsid w:val="00EE74FE"/>
    <w:rsid w:val="00EE7510"/>
    <w:rsid w:val="00EE7BA2"/>
    <w:rsid w:val="00EF0278"/>
    <w:rsid w:val="00EF0351"/>
    <w:rsid w:val="00EF0447"/>
    <w:rsid w:val="00EF046D"/>
    <w:rsid w:val="00EF13DE"/>
    <w:rsid w:val="00EF1B2A"/>
    <w:rsid w:val="00EF1C70"/>
    <w:rsid w:val="00EF1C81"/>
    <w:rsid w:val="00EF1CF5"/>
    <w:rsid w:val="00EF2161"/>
    <w:rsid w:val="00EF2B17"/>
    <w:rsid w:val="00EF3163"/>
    <w:rsid w:val="00EF3251"/>
    <w:rsid w:val="00EF4DC0"/>
    <w:rsid w:val="00EF6BBF"/>
    <w:rsid w:val="00EF7AB1"/>
    <w:rsid w:val="00EF7FBD"/>
    <w:rsid w:val="00F00071"/>
    <w:rsid w:val="00F023E7"/>
    <w:rsid w:val="00F029CE"/>
    <w:rsid w:val="00F03A25"/>
    <w:rsid w:val="00F0416E"/>
    <w:rsid w:val="00F04199"/>
    <w:rsid w:val="00F0449D"/>
    <w:rsid w:val="00F04B19"/>
    <w:rsid w:val="00F04E71"/>
    <w:rsid w:val="00F04F41"/>
    <w:rsid w:val="00F07936"/>
    <w:rsid w:val="00F07CC9"/>
    <w:rsid w:val="00F07E9E"/>
    <w:rsid w:val="00F104EB"/>
    <w:rsid w:val="00F10B0A"/>
    <w:rsid w:val="00F11694"/>
    <w:rsid w:val="00F11789"/>
    <w:rsid w:val="00F12AC2"/>
    <w:rsid w:val="00F12D5D"/>
    <w:rsid w:val="00F13698"/>
    <w:rsid w:val="00F13C3D"/>
    <w:rsid w:val="00F13F71"/>
    <w:rsid w:val="00F15C4F"/>
    <w:rsid w:val="00F1649C"/>
    <w:rsid w:val="00F17C6E"/>
    <w:rsid w:val="00F21383"/>
    <w:rsid w:val="00F2167D"/>
    <w:rsid w:val="00F21AAB"/>
    <w:rsid w:val="00F2247A"/>
    <w:rsid w:val="00F227A7"/>
    <w:rsid w:val="00F22A64"/>
    <w:rsid w:val="00F24A08"/>
    <w:rsid w:val="00F24BFD"/>
    <w:rsid w:val="00F253FF"/>
    <w:rsid w:val="00F26228"/>
    <w:rsid w:val="00F2659B"/>
    <w:rsid w:val="00F266E6"/>
    <w:rsid w:val="00F27D70"/>
    <w:rsid w:val="00F3133E"/>
    <w:rsid w:val="00F328D1"/>
    <w:rsid w:val="00F32B5B"/>
    <w:rsid w:val="00F32C06"/>
    <w:rsid w:val="00F33434"/>
    <w:rsid w:val="00F3393F"/>
    <w:rsid w:val="00F33EB9"/>
    <w:rsid w:val="00F342BB"/>
    <w:rsid w:val="00F34847"/>
    <w:rsid w:val="00F34D07"/>
    <w:rsid w:val="00F355E1"/>
    <w:rsid w:val="00F35C13"/>
    <w:rsid w:val="00F35DC5"/>
    <w:rsid w:val="00F35F40"/>
    <w:rsid w:val="00F35FBC"/>
    <w:rsid w:val="00F36FEC"/>
    <w:rsid w:val="00F40A6A"/>
    <w:rsid w:val="00F40F4E"/>
    <w:rsid w:val="00F41645"/>
    <w:rsid w:val="00F417B6"/>
    <w:rsid w:val="00F4266F"/>
    <w:rsid w:val="00F42A39"/>
    <w:rsid w:val="00F42BD5"/>
    <w:rsid w:val="00F43937"/>
    <w:rsid w:val="00F440AD"/>
    <w:rsid w:val="00F44696"/>
    <w:rsid w:val="00F44C59"/>
    <w:rsid w:val="00F44D12"/>
    <w:rsid w:val="00F4522C"/>
    <w:rsid w:val="00F454CE"/>
    <w:rsid w:val="00F4636C"/>
    <w:rsid w:val="00F46378"/>
    <w:rsid w:val="00F46BF0"/>
    <w:rsid w:val="00F46F1A"/>
    <w:rsid w:val="00F47538"/>
    <w:rsid w:val="00F50362"/>
    <w:rsid w:val="00F509F2"/>
    <w:rsid w:val="00F50AA4"/>
    <w:rsid w:val="00F51739"/>
    <w:rsid w:val="00F52114"/>
    <w:rsid w:val="00F52373"/>
    <w:rsid w:val="00F5294B"/>
    <w:rsid w:val="00F52B0C"/>
    <w:rsid w:val="00F53A91"/>
    <w:rsid w:val="00F53C98"/>
    <w:rsid w:val="00F55F1B"/>
    <w:rsid w:val="00F57074"/>
    <w:rsid w:val="00F575C7"/>
    <w:rsid w:val="00F60EF4"/>
    <w:rsid w:val="00F61344"/>
    <w:rsid w:val="00F6136E"/>
    <w:rsid w:val="00F62669"/>
    <w:rsid w:val="00F6273D"/>
    <w:rsid w:val="00F63FC3"/>
    <w:rsid w:val="00F64081"/>
    <w:rsid w:val="00F6414B"/>
    <w:rsid w:val="00F65FE8"/>
    <w:rsid w:val="00F664F3"/>
    <w:rsid w:val="00F665F5"/>
    <w:rsid w:val="00F670F3"/>
    <w:rsid w:val="00F67317"/>
    <w:rsid w:val="00F70722"/>
    <w:rsid w:val="00F70A0E"/>
    <w:rsid w:val="00F71775"/>
    <w:rsid w:val="00F717C7"/>
    <w:rsid w:val="00F719B7"/>
    <w:rsid w:val="00F735C5"/>
    <w:rsid w:val="00F74149"/>
    <w:rsid w:val="00F744EA"/>
    <w:rsid w:val="00F74C27"/>
    <w:rsid w:val="00F7580D"/>
    <w:rsid w:val="00F76029"/>
    <w:rsid w:val="00F76136"/>
    <w:rsid w:val="00F76435"/>
    <w:rsid w:val="00F76B3E"/>
    <w:rsid w:val="00F76C57"/>
    <w:rsid w:val="00F77596"/>
    <w:rsid w:val="00F80923"/>
    <w:rsid w:val="00F80F13"/>
    <w:rsid w:val="00F81001"/>
    <w:rsid w:val="00F81322"/>
    <w:rsid w:val="00F822A9"/>
    <w:rsid w:val="00F82CFC"/>
    <w:rsid w:val="00F832E0"/>
    <w:rsid w:val="00F847AA"/>
    <w:rsid w:val="00F8483F"/>
    <w:rsid w:val="00F8492E"/>
    <w:rsid w:val="00F8495C"/>
    <w:rsid w:val="00F84A90"/>
    <w:rsid w:val="00F84A97"/>
    <w:rsid w:val="00F84ACC"/>
    <w:rsid w:val="00F84E3C"/>
    <w:rsid w:val="00F851E9"/>
    <w:rsid w:val="00F85B46"/>
    <w:rsid w:val="00F87A39"/>
    <w:rsid w:val="00F87C0B"/>
    <w:rsid w:val="00F87C9C"/>
    <w:rsid w:val="00F87EFA"/>
    <w:rsid w:val="00F91891"/>
    <w:rsid w:val="00F93AF7"/>
    <w:rsid w:val="00F94139"/>
    <w:rsid w:val="00F94194"/>
    <w:rsid w:val="00F94D05"/>
    <w:rsid w:val="00F95F7E"/>
    <w:rsid w:val="00F963F7"/>
    <w:rsid w:val="00FA1116"/>
    <w:rsid w:val="00FA1AAE"/>
    <w:rsid w:val="00FA1B95"/>
    <w:rsid w:val="00FA2640"/>
    <w:rsid w:val="00FA3602"/>
    <w:rsid w:val="00FA4525"/>
    <w:rsid w:val="00FA475B"/>
    <w:rsid w:val="00FA47B3"/>
    <w:rsid w:val="00FA497C"/>
    <w:rsid w:val="00FA51B4"/>
    <w:rsid w:val="00FA5412"/>
    <w:rsid w:val="00FA55BB"/>
    <w:rsid w:val="00FA6204"/>
    <w:rsid w:val="00FA64DA"/>
    <w:rsid w:val="00FA7120"/>
    <w:rsid w:val="00FA7E88"/>
    <w:rsid w:val="00FB05C6"/>
    <w:rsid w:val="00FB0C60"/>
    <w:rsid w:val="00FB198A"/>
    <w:rsid w:val="00FB1CA9"/>
    <w:rsid w:val="00FB20D3"/>
    <w:rsid w:val="00FB2526"/>
    <w:rsid w:val="00FB27BE"/>
    <w:rsid w:val="00FB2EEC"/>
    <w:rsid w:val="00FB300E"/>
    <w:rsid w:val="00FB3466"/>
    <w:rsid w:val="00FB3A6B"/>
    <w:rsid w:val="00FB3AA6"/>
    <w:rsid w:val="00FB4BBD"/>
    <w:rsid w:val="00FB4DDB"/>
    <w:rsid w:val="00FB6905"/>
    <w:rsid w:val="00FB739A"/>
    <w:rsid w:val="00FC13E3"/>
    <w:rsid w:val="00FC1936"/>
    <w:rsid w:val="00FC1F14"/>
    <w:rsid w:val="00FC3372"/>
    <w:rsid w:val="00FC4430"/>
    <w:rsid w:val="00FC4495"/>
    <w:rsid w:val="00FC59AA"/>
    <w:rsid w:val="00FC67D6"/>
    <w:rsid w:val="00FC70A1"/>
    <w:rsid w:val="00FC764A"/>
    <w:rsid w:val="00FD00AD"/>
    <w:rsid w:val="00FD1193"/>
    <w:rsid w:val="00FD1EE8"/>
    <w:rsid w:val="00FD24E1"/>
    <w:rsid w:val="00FD33F2"/>
    <w:rsid w:val="00FD3630"/>
    <w:rsid w:val="00FD4AE5"/>
    <w:rsid w:val="00FD4F6D"/>
    <w:rsid w:val="00FD6A3A"/>
    <w:rsid w:val="00FD7450"/>
    <w:rsid w:val="00FD75B8"/>
    <w:rsid w:val="00FD78E1"/>
    <w:rsid w:val="00FE109F"/>
    <w:rsid w:val="00FE1185"/>
    <w:rsid w:val="00FE22DD"/>
    <w:rsid w:val="00FE31A7"/>
    <w:rsid w:val="00FE3C1C"/>
    <w:rsid w:val="00FE4136"/>
    <w:rsid w:val="00FE431E"/>
    <w:rsid w:val="00FE4A2B"/>
    <w:rsid w:val="00FE5336"/>
    <w:rsid w:val="00FE5C52"/>
    <w:rsid w:val="00FE5F8C"/>
    <w:rsid w:val="00FE76AA"/>
    <w:rsid w:val="00FF0743"/>
    <w:rsid w:val="00FF0F95"/>
    <w:rsid w:val="00FF1397"/>
    <w:rsid w:val="00FF1F6D"/>
    <w:rsid w:val="00FF1FB6"/>
    <w:rsid w:val="00FF2062"/>
    <w:rsid w:val="00FF3941"/>
    <w:rsid w:val="00FF4095"/>
    <w:rsid w:val="00FF42F5"/>
    <w:rsid w:val="00FF48BD"/>
    <w:rsid w:val="00FF4F64"/>
    <w:rsid w:val="00FF504B"/>
    <w:rsid w:val="00FF53A5"/>
    <w:rsid w:val="00FF5643"/>
    <w:rsid w:val="00FF5C20"/>
    <w:rsid w:val="00FF63C4"/>
    <w:rsid w:val="00FF682A"/>
    <w:rsid w:val="00FF752D"/>
    <w:rsid w:val="00FF7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0A41C"/>
  <w15:docId w15:val="{3ABD7777-F75F-42A0-8281-F2465761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721"/>
    <w:pPr>
      <w:autoSpaceDE w:val="0"/>
      <w:autoSpaceDN w:val="0"/>
      <w:adjustRightInd w:val="0"/>
      <w:snapToGrid w:val="0"/>
      <w:spacing w:after="120"/>
      <w:jc w:val="both"/>
    </w:pPr>
    <w:rPr>
      <w:rFonts w:ascii="Times New Roman" w:eastAsia="宋体" w:hAnsi="Times New Roman" w:cs="Times New Roman"/>
      <w:kern w:val="0"/>
      <w:sz w:val="22"/>
      <w:lang w:eastAsia="en-US"/>
    </w:rPr>
  </w:style>
  <w:style w:type="paragraph" w:styleId="1">
    <w:name w:val="heading 1"/>
    <w:basedOn w:val="a"/>
    <w:next w:val="a"/>
    <w:link w:val="1Char"/>
    <w:qFormat/>
    <w:rsid w:val="003D6D37"/>
    <w:pPr>
      <w:keepNext/>
      <w:numPr>
        <w:numId w:val="5"/>
      </w:numPr>
      <w:spacing w:before="120"/>
      <w:outlineLvl w:val="0"/>
    </w:pPr>
    <w:rPr>
      <w:b/>
      <w:bCs/>
      <w:sz w:val="28"/>
      <w:szCs w:val="28"/>
    </w:rPr>
  </w:style>
  <w:style w:type="paragraph" w:styleId="2">
    <w:name w:val="heading 2"/>
    <w:basedOn w:val="a"/>
    <w:next w:val="a"/>
    <w:link w:val="2Char"/>
    <w:unhideWhenUsed/>
    <w:qFormat/>
    <w:rsid w:val="00B42B79"/>
    <w:pPr>
      <w:keepNext/>
      <w:numPr>
        <w:ilvl w:val="1"/>
        <w:numId w:val="5"/>
      </w:numPr>
      <w:spacing w:before="120"/>
      <w:outlineLvl w:val="1"/>
    </w:pPr>
    <w:rPr>
      <w:rFonts w:eastAsiaTheme="majorEastAsia"/>
      <w:b/>
      <w:sz w:val="24"/>
      <w:szCs w:val="26"/>
    </w:rPr>
  </w:style>
  <w:style w:type="paragraph" w:styleId="3">
    <w:name w:val="heading 3"/>
    <w:basedOn w:val="a"/>
    <w:next w:val="a"/>
    <w:link w:val="3Char"/>
    <w:unhideWhenUsed/>
    <w:qFormat/>
    <w:rsid w:val="00B42B79"/>
    <w:pPr>
      <w:keepNext/>
      <w:numPr>
        <w:ilvl w:val="2"/>
        <w:numId w:val="5"/>
      </w:numPr>
      <w:spacing w:before="120"/>
      <w:outlineLvl w:val="2"/>
    </w:pPr>
    <w:rPr>
      <w:rFonts w:eastAsiaTheme="majorEastAsia"/>
      <w:b/>
      <w:szCs w:val="24"/>
    </w:rPr>
  </w:style>
  <w:style w:type="paragraph" w:styleId="4">
    <w:name w:val="heading 4"/>
    <w:basedOn w:val="a"/>
    <w:next w:val="a"/>
    <w:link w:val="4Char"/>
    <w:unhideWhenUsed/>
    <w:qFormat/>
    <w:rsid w:val="00B42B79"/>
    <w:pPr>
      <w:keepNext/>
      <w:numPr>
        <w:ilvl w:val="3"/>
        <w:numId w:val="5"/>
      </w:numPr>
      <w:spacing w:before="120"/>
      <w:outlineLvl w:val="3"/>
    </w:pPr>
    <w:rPr>
      <w:rFonts w:eastAsiaTheme="majorEastAsia"/>
      <w:b/>
      <w:i/>
      <w:iCs/>
    </w:rPr>
  </w:style>
  <w:style w:type="paragraph" w:styleId="5">
    <w:name w:val="heading 5"/>
    <w:basedOn w:val="a"/>
    <w:next w:val="a"/>
    <w:link w:val="5Char"/>
    <w:unhideWhenUsed/>
    <w:qFormat/>
    <w:rsid w:val="00B42B79"/>
    <w:pPr>
      <w:keepNext/>
      <w:numPr>
        <w:ilvl w:val="4"/>
        <w:numId w:val="5"/>
      </w:numPr>
      <w:spacing w:before="120"/>
      <w:outlineLvl w:val="4"/>
    </w:pPr>
    <w:rPr>
      <w:rFonts w:eastAsiaTheme="majorEastAsia"/>
      <w:b/>
    </w:rPr>
  </w:style>
  <w:style w:type="paragraph" w:styleId="6">
    <w:name w:val="heading 6"/>
    <w:basedOn w:val="H6"/>
    <w:next w:val="a"/>
    <w:link w:val="6Char"/>
    <w:qFormat/>
    <w:rsid w:val="00FB4BBD"/>
    <w:pPr>
      <w:numPr>
        <w:ilvl w:val="5"/>
        <w:numId w:val="5"/>
      </w:numPr>
      <w:outlineLvl w:val="5"/>
    </w:pPr>
  </w:style>
  <w:style w:type="paragraph" w:styleId="7">
    <w:name w:val="heading 7"/>
    <w:basedOn w:val="H6"/>
    <w:next w:val="a"/>
    <w:link w:val="7Char"/>
    <w:qFormat/>
    <w:rsid w:val="00FB4BBD"/>
    <w:pPr>
      <w:numPr>
        <w:ilvl w:val="6"/>
        <w:numId w:val="5"/>
      </w:numPr>
      <w:outlineLvl w:val="6"/>
    </w:pPr>
  </w:style>
  <w:style w:type="paragraph" w:styleId="8">
    <w:name w:val="heading 8"/>
    <w:basedOn w:val="1"/>
    <w:next w:val="a"/>
    <w:link w:val="8Char"/>
    <w:qFormat/>
    <w:rsid w:val="00FB4BBD"/>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Char"/>
    <w:qFormat/>
    <w:rsid w:val="00FB4BBD"/>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D6D37"/>
    <w:rPr>
      <w:rFonts w:ascii="Times New Roman" w:eastAsia="宋体" w:hAnsi="Times New Roman" w:cs="Times New Roman"/>
      <w:b/>
      <w:bCs/>
      <w:kern w:val="0"/>
      <w:sz w:val="28"/>
      <w:szCs w:val="28"/>
      <w:lang w:eastAsia="en-US"/>
    </w:rPr>
  </w:style>
  <w:style w:type="character" w:customStyle="1" w:styleId="2Char">
    <w:name w:val="标题 2 Char"/>
    <w:basedOn w:val="a0"/>
    <w:link w:val="2"/>
    <w:rsid w:val="00B42B79"/>
    <w:rPr>
      <w:rFonts w:ascii="Times New Roman" w:eastAsiaTheme="majorEastAsia" w:hAnsi="Times New Roman" w:cs="Times New Roman"/>
      <w:b/>
      <w:kern w:val="0"/>
      <w:sz w:val="24"/>
      <w:szCs w:val="26"/>
      <w:lang w:eastAsia="en-US"/>
    </w:rPr>
  </w:style>
  <w:style w:type="character" w:customStyle="1" w:styleId="3Char">
    <w:name w:val="标题 3 Char"/>
    <w:basedOn w:val="a0"/>
    <w:link w:val="3"/>
    <w:rsid w:val="00B42B79"/>
    <w:rPr>
      <w:rFonts w:ascii="Times New Roman" w:eastAsiaTheme="majorEastAsia" w:hAnsi="Times New Roman" w:cs="Times New Roman"/>
      <w:b/>
      <w:kern w:val="0"/>
      <w:sz w:val="22"/>
      <w:szCs w:val="24"/>
      <w:lang w:eastAsia="en-US"/>
    </w:rPr>
  </w:style>
  <w:style w:type="character" w:customStyle="1" w:styleId="4Char">
    <w:name w:val="标题 4 Char"/>
    <w:basedOn w:val="a0"/>
    <w:link w:val="4"/>
    <w:rsid w:val="00B42B79"/>
    <w:rPr>
      <w:rFonts w:ascii="Times New Roman" w:eastAsiaTheme="majorEastAsia" w:hAnsi="Times New Roman" w:cs="Times New Roman"/>
      <w:b/>
      <w:i/>
      <w:iCs/>
      <w:kern w:val="0"/>
      <w:sz w:val="22"/>
      <w:lang w:eastAsia="en-US"/>
    </w:rPr>
  </w:style>
  <w:style w:type="character" w:customStyle="1" w:styleId="5Char">
    <w:name w:val="标题 5 Char"/>
    <w:basedOn w:val="a0"/>
    <w:link w:val="5"/>
    <w:rsid w:val="00B42B79"/>
    <w:rPr>
      <w:rFonts w:ascii="Times New Roman" w:eastAsiaTheme="majorEastAsia" w:hAnsi="Times New Roman" w:cs="Times New Roman"/>
      <w:b/>
      <w:kern w:val="0"/>
      <w:sz w:val="22"/>
      <w:lang w:eastAsia="en-US"/>
    </w:rPr>
  </w:style>
  <w:style w:type="paragraph" w:customStyle="1" w:styleId="H6">
    <w:name w:val="H6"/>
    <w:basedOn w:val="5"/>
    <w:next w:val="a"/>
    <w:rsid w:val="00FB4BBD"/>
    <w:pPr>
      <w:keepLines/>
      <w:numPr>
        <w:ilvl w:val="0"/>
        <w:numId w:val="0"/>
      </w:numPr>
      <w:autoSpaceDE/>
      <w:autoSpaceDN/>
      <w:adjustRightInd/>
      <w:snapToGrid/>
      <w:spacing w:after="180"/>
      <w:ind w:left="1985" w:hanging="1985"/>
      <w:jc w:val="left"/>
      <w:outlineLvl w:val="9"/>
    </w:pPr>
    <w:rPr>
      <w:rFonts w:ascii="Arial" w:eastAsiaTheme="minorEastAsia" w:hAnsi="Arial"/>
      <w:b w:val="0"/>
      <w:sz w:val="20"/>
      <w:szCs w:val="20"/>
      <w:lang w:val="en-GB"/>
    </w:rPr>
  </w:style>
  <w:style w:type="character" w:customStyle="1" w:styleId="6Char">
    <w:name w:val="标题 6 Char"/>
    <w:basedOn w:val="a0"/>
    <w:link w:val="6"/>
    <w:rsid w:val="00FB4BBD"/>
    <w:rPr>
      <w:rFonts w:ascii="Arial" w:hAnsi="Arial" w:cs="Times New Roman"/>
      <w:kern w:val="0"/>
      <w:sz w:val="20"/>
      <w:szCs w:val="20"/>
      <w:lang w:val="en-GB" w:eastAsia="en-US"/>
    </w:rPr>
  </w:style>
  <w:style w:type="character" w:customStyle="1" w:styleId="7Char">
    <w:name w:val="标题 7 Char"/>
    <w:basedOn w:val="a0"/>
    <w:link w:val="7"/>
    <w:rsid w:val="00FB4BBD"/>
    <w:rPr>
      <w:rFonts w:ascii="Arial" w:hAnsi="Arial" w:cs="Times New Roman"/>
      <w:kern w:val="0"/>
      <w:sz w:val="20"/>
      <w:szCs w:val="20"/>
      <w:lang w:val="en-GB" w:eastAsia="en-US"/>
    </w:rPr>
  </w:style>
  <w:style w:type="character" w:customStyle="1" w:styleId="8Char">
    <w:name w:val="标题 8 Char"/>
    <w:basedOn w:val="a0"/>
    <w:link w:val="8"/>
    <w:rsid w:val="00FB4BBD"/>
    <w:rPr>
      <w:rFonts w:ascii="Arial" w:hAnsi="Arial" w:cs="Times New Roman"/>
      <w:kern w:val="0"/>
      <w:sz w:val="36"/>
      <w:szCs w:val="20"/>
      <w:lang w:val="en-GB" w:eastAsia="en-US"/>
    </w:rPr>
  </w:style>
  <w:style w:type="character" w:customStyle="1" w:styleId="9Char">
    <w:name w:val="标题 9 Char"/>
    <w:basedOn w:val="a0"/>
    <w:link w:val="9"/>
    <w:rsid w:val="00FB4BBD"/>
    <w:rPr>
      <w:rFonts w:ascii="Arial" w:hAnsi="Arial" w:cs="Times New Roman"/>
      <w:kern w:val="0"/>
      <w:sz w:val="36"/>
      <w:szCs w:val="20"/>
      <w:lang w:val="en-GB" w:eastAsia="en-US"/>
    </w:rPr>
  </w:style>
  <w:style w:type="character" w:customStyle="1" w:styleId="Char">
    <w:name w:val="题注 Char"/>
    <w:aliases w:val="cap Char,Caption Char Char,Caption Char1 Char Char,cap Char Char1 Char,Caption Char Char1 Char Char,cap Char2 Char,cap1 Char,cap2 Char,cap11 Char1,Légende-figure Char1,Légende-figure Char Char,Beschrifubg Char,Beschriftung Char Char1,label Char"/>
    <w:link w:val="a3"/>
    <w:uiPriority w:val="35"/>
    <w:rsid w:val="003D6D37"/>
    <w:rPr>
      <w:rFonts w:ascii="Times New Roman" w:hAnsi="Times New Roman" w:cs="Times New Roman"/>
      <w:b/>
      <w:bCs/>
      <w:kern w:val="0"/>
    </w:rPr>
  </w:style>
  <w:style w:type="paragraph" w:styleId="a3">
    <w:name w:val="caption"/>
    <w:aliases w:val="cap,Caption Char,Caption Char1 Char,cap Char Char1,Caption Char Char1 Char,cap Char2,cap1,cap2,cap11,Légende-figure,Légende-figure Char,Beschrifubg,Beschriftung Char,label,cap11 Char,cap11 Char Char Char,captions,Beschriftung Char Char"/>
    <w:basedOn w:val="a"/>
    <w:next w:val="a"/>
    <w:link w:val="Char"/>
    <w:qFormat/>
    <w:rsid w:val="003D6D37"/>
    <w:pPr>
      <w:jc w:val="center"/>
    </w:pPr>
    <w:rPr>
      <w:rFonts w:eastAsiaTheme="minorEastAsia"/>
      <w:b/>
      <w:bCs/>
      <w:sz w:val="21"/>
      <w:lang w:eastAsia="zh-CN"/>
    </w:rPr>
  </w:style>
  <w:style w:type="paragraph" w:customStyle="1" w:styleId="References">
    <w:name w:val="References"/>
    <w:basedOn w:val="a"/>
    <w:rsid w:val="003D6D37"/>
    <w:pPr>
      <w:numPr>
        <w:numId w:val="1"/>
      </w:numPr>
      <w:adjustRightInd/>
      <w:spacing w:after="60"/>
    </w:pPr>
    <w:rPr>
      <w:sz w:val="20"/>
      <w:szCs w:val="16"/>
    </w:rPr>
  </w:style>
  <w:style w:type="paragraph" w:styleId="a4">
    <w:name w:val="List Paragraph"/>
    <w:aliases w:val="- Bullets,목록 단락,リスト段落,?? ??,?????,????,Lista1,列出段落1,中等深浅网格 1 - 着色 21,¥ê¥¹¥È¶ÎÂä,列表段落,¥¡¡¡¡ì¬º¥¹¥È¶ÎÂä,ÁÐ³ö¶ÎÂä,列表段落1,—ño’i—Ž,1st level - Bullet List Paragraph,Lettre d'introduction,Paragrafo elenco,Normal bullet 2,Bullet list,목록단락"/>
    <w:basedOn w:val="a"/>
    <w:link w:val="Char0"/>
    <w:uiPriority w:val="34"/>
    <w:qFormat/>
    <w:rsid w:val="003D6D37"/>
    <w:pPr>
      <w:autoSpaceDE/>
      <w:autoSpaceDN/>
      <w:adjustRightInd/>
      <w:snapToGrid/>
      <w:spacing w:after="0"/>
      <w:ind w:left="720"/>
    </w:pPr>
    <w:rPr>
      <w:rFonts w:ascii="Calibri" w:hAnsi="Calibri" w:cs="Calibri"/>
      <w:sz w:val="21"/>
      <w:szCs w:val="21"/>
      <w:lang w:eastAsia="zh-CN"/>
    </w:rPr>
  </w:style>
  <w:style w:type="character" w:customStyle="1" w:styleId="Char0">
    <w:name w:val="列出段落 Char"/>
    <w:aliases w:val="- Bullets Char,목록 단락 Char,リスト段落 Char,?? ?? Char,????? Char,???? Char,Lista1 Char,列出段落1 Char,中等深浅网格 1 - 着色 21 Char,¥ê¥¹¥È¶ÎÂä Char,列表段落 Char,¥¡¡¡¡ì¬º¥¹¥È¶ÎÂä Char,ÁÐ³ö¶ÎÂä Char,列表段落1 Char,—ño’i—Ž Char,1st level - Bullet List Paragraph Char"/>
    <w:link w:val="a4"/>
    <w:uiPriority w:val="34"/>
    <w:qFormat/>
    <w:rsid w:val="003D6D37"/>
    <w:rPr>
      <w:rFonts w:ascii="Calibri" w:eastAsia="宋体" w:hAnsi="Calibri" w:cs="Calibri"/>
      <w:kern w:val="0"/>
      <w:szCs w:val="21"/>
    </w:rPr>
  </w:style>
  <w:style w:type="paragraph" w:styleId="a5">
    <w:name w:val="header"/>
    <w:basedOn w:val="a"/>
    <w:link w:val="Char1"/>
    <w:unhideWhenUsed/>
    <w:rsid w:val="00721F16"/>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uiPriority w:val="99"/>
    <w:rsid w:val="00721F16"/>
    <w:rPr>
      <w:rFonts w:ascii="Times New Roman" w:eastAsia="宋体" w:hAnsi="Times New Roman" w:cs="Times New Roman"/>
      <w:kern w:val="0"/>
      <w:sz w:val="18"/>
      <w:szCs w:val="18"/>
      <w:lang w:eastAsia="en-US"/>
    </w:rPr>
  </w:style>
  <w:style w:type="paragraph" w:styleId="a6">
    <w:name w:val="footer"/>
    <w:basedOn w:val="a"/>
    <w:link w:val="Char2"/>
    <w:unhideWhenUsed/>
    <w:rsid w:val="00721F16"/>
    <w:pPr>
      <w:tabs>
        <w:tab w:val="center" w:pos="4153"/>
        <w:tab w:val="right" w:pos="8306"/>
      </w:tabs>
      <w:jc w:val="left"/>
    </w:pPr>
    <w:rPr>
      <w:sz w:val="18"/>
      <w:szCs w:val="18"/>
    </w:rPr>
  </w:style>
  <w:style w:type="character" w:customStyle="1" w:styleId="Char2">
    <w:name w:val="页脚 Char"/>
    <w:basedOn w:val="a0"/>
    <w:link w:val="a6"/>
    <w:uiPriority w:val="99"/>
    <w:rsid w:val="00721F16"/>
    <w:rPr>
      <w:rFonts w:ascii="Times New Roman" w:eastAsia="宋体" w:hAnsi="Times New Roman" w:cs="Times New Roman"/>
      <w:kern w:val="0"/>
      <w:sz w:val="18"/>
      <w:szCs w:val="18"/>
      <w:lang w:eastAsia="en-US"/>
    </w:rPr>
  </w:style>
  <w:style w:type="paragraph" w:styleId="a7">
    <w:name w:val="Balloon Text"/>
    <w:basedOn w:val="a"/>
    <w:link w:val="Char3"/>
    <w:unhideWhenUsed/>
    <w:rsid w:val="00B54FB3"/>
    <w:pPr>
      <w:spacing w:after="0"/>
    </w:pPr>
    <w:rPr>
      <w:rFonts w:ascii="Segoe UI" w:hAnsi="Segoe UI" w:cs="Segoe UI"/>
      <w:sz w:val="18"/>
      <w:szCs w:val="18"/>
    </w:rPr>
  </w:style>
  <w:style w:type="character" w:customStyle="1" w:styleId="Char3">
    <w:name w:val="批注框文本 Char"/>
    <w:basedOn w:val="a0"/>
    <w:link w:val="a7"/>
    <w:rsid w:val="00B54FB3"/>
    <w:rPr>
      <w:rFonts w:ascii="Segoe UI" w:eastAsia="宋体" w:hAnsi="Segoe UI" w:cs="Segoe UI"/>
      <w:kern w:val="0"/>
      <w:sz w:val="18"/>
      <w:szCs w:val="18"/>
      <w:lang w:eastAsia="en-US"/>
    </w:rPr>
  </w:style>
  <w:style w:type="character" w:styleId="a8">
    <w:name w:val="Placeholder Text"/>
    <w:basedOn w:val="a0"/>
    <w:uiPriority w:val="99"/>
    <w:semiHidden/>
    <w:rsid w:val="00AE2CEA"/>
    <w:rPr>
      <w:color w:val="808080"/>
    </w:rPr>
  </w:style>
  <w:style w:type="table" w:styleId="a9">
    <w:name w:val="Table Grid"/>
    <w:aliases w:val="TableGrid"/>
    <w:basedOn w:val="a1"/>
    <w:uiPriority w:val="39"/>
    <w:rsid w:val="0064236C"/>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a"/>
    <w:link w:val="TAHCar"/>
    <w:qFormat/>
    <w:rsid w:val="00C40313"/>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sid w:val="00C40313"/>
    <w:rPr>
      <w:rFonts w:ascii="Arial" w:eastAsia="Times New Roman" w:hAnsi="Arial" w:cs="Times New Roman"/>
      <w:b/>
      <w:kern w:val="0"/>
      <w:sz w:val="18"/>
      <w:szCs w:val="20"/>
      <w:lang w:val="en-GB" w:eastAsia="en-GB"/>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uiPriority w:val="99"/>
    <w:rsid w:val="00C40313"/>
    <w:pPr>
      <w:overflowPunct w:val="0"/>
      <w:snapToGrid/>
      <w:spacing w:after="180"/>
      <w:jc w:val="left"/>
      <w:textAlignment w:val="baseline"/>
    </w:pPr>
    <w:rPr>
      <w:rFonts w:eastAsia="MS Mincho"/>
      <w:sz w:val="20"/>
      <w:szCs w:val="20"/>
      <w:lang w:val="en-GB"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a"/>
    <w:uiPriority w:val="99"/>
    <w:rsid w:val="00C40313"/>
    <w:rPr>
      <w:rFonts w:ascii="Times New Roman" w:eastAsia="MS Mincho" w:hAnsi="Times New Roman" w:cs="Times New Roman"/>
      <w:kern w:val="0"/>
      <w:sz w:val="20"/>
      <w:szCs w:val="20"/>
      <w:lang w:val="en-GB" w:eastAsia="en-GB"/>
    </w:rPr>
  </w:style>
  <w:style w:type="paragraph" w:customStyle="1" w:styleId="TAC">
    <w:name w:val="TAC"/>
    <w:basedOn w:val="a"/>
    <w:link w:val="TACChar"/>
    <w:qFormat/>
    <w:rsid w:val="005C4951"/>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sid w:val="005C4951"/>
    <w:rPr>
      <w:rFonts w:ascii="Arial" w:eastAsia="Times New Roman" w:hAnsi="Arial" w:cs="Times New Roman"/>
      <w:kern w:val="0"/>
      <w:sz w:val="18"/>
      <w:szCs w:val="20"/>
      <w:lang w:val="en-GB" w:eastAsia="en-GB"/>
    </w:rPr>
  </w:style>
  <w:style w:type="character" w:styleId="ab">
    <w:name w:val="annotation reference"/>
    <w:basedOn w:val="a0"/>
    <w:unhideWhenUsed/>
    <w:rsid w:val="000F2380"/>
    <w:rPr>
      <w:sz w:val="16"/>
      <w:szCs w:val="16"/>
    </w:rPr>
  </w:style>
  <w:style w:type="paragraph" w:styleId="ac">
    <w:name w:val="annotation text"/>
    <w:basedOn w:val="a"/>
    <w:link w:val="Char5"/>
    <w:unhideWhenUsed/>
    <w:rsid w:val="000F2380"/>
    <w:rPr>
      <w:sz w:val="20"/>
      <w:szCs w:val="20"/>
    </w:rPr>
  </w:style>
  <w:style w:type="character" w:customStyle="1" w:styleId="Char5">
    <w:name w:val="批注文字 Char"/>
    <w:basedOn w:val="a0"/>
    <w:link w:val="ac"/>
    <w:uiPriority w:val="99"/>
    <w:rsid w:val="000F2380"/>
    <w:rPr>
      <w:rFonts w:ascii="Times New Roman" w:eastAsia="宋体" w:hAnsi="Times New Roman" w:cs="Times New Roman"/>
      <w:kern w:val="0"/>
      <w:sz w:val="20"/>
      <w:szCs w:val="20"/>
      <w:lang w:eastAsia="en-US"/>
    </w:rPr>
  </w:style>
  <w:style w:type="paragraph" w:styleId="ad">
    <w:name w:val="annotation subject"/>
    <w:basedOn w:val="ac"/>
    <w:next w:val="ac"/>
    <w:link w:val="Char6"/>
    <w:unhideWhenUsed/>
    <w:rsid w:val="000F2380"/>
    <w:rPr>
      <w:b/>
      <w:bCs/>
    </w:rPr>
  </w:style>
  <w:style w:type="character" w:customStyle="1" w:styleId="Char6">
    <w:name w:val="批注主题 Char"/>
    <w:basedOn w:val="Char5"/>
    <w:link w:val="ad"/>
    <w:rsid w:val="000F2380"/>
    <w:rPr>
      <w:rFonts w:ascii="Times New Roman" w:eastAsia="宋体" w:hAnsi="Times New Roman" w:cs="Times New Roman"/>
      <w:b/>
      <w:bCs/>
      <w:kern w:val="0"/>
      <w:sz w:val="20"/>
      <w:szCs w:val="20"/>
      <w:lang w:eastAsia="en-US"/>
    </w:rPr>
  </w:style>
  <w:style w:type="paragraph" w:styleId="ae">
    <w:name w:val="Revision"/>
    <w:hidden/>
    <w:uiPriority w:val="99"/>
    <w:semiHidden/>
    <w:rsid w:val="006F632F"/>
    <w:rPr>
      <w:rFonts w:ascii="Times New Roman" w:eastAsia="宋体" w:hAnsi="Times New Roman" w:cs="Times New Roman"/>
      <w:kern w:val="0"/>
      <w:sz w:val="22"/>
      <w:lang w:eastAsia="en-US"/>
    </w:rPr>
  </w:style>
  <w:style w:type="character" w:styleId="af">
    <w:name w:val="Strong"/>
    <w:basedOn w:val="a0"/>
    <w:uiPriority w:val="22"/>
    <w:qFormat/>
    <w:rsid w:val="001F7A66"/>
    <w:rPr>
      <w:b/>
      <w:bCs/>
    </w:rPr>
  </w:style>
  <w:style w:type="paragraph" w:customStyle="1" w:styleId="Agreement">
    <w:name w:val="Agreement"/>
    <w:basedOn w:val="a"/>
    <w:next w:val="a"/>
    <w:rsid w:val="00332CAF"/>
    <w:pPr>
      <w:numPr>
        <w:numId w:val="2"/>
      </w:numPr>
      <w:autoSpaceDE/>
      <w:autoSpaceDN/>
      <w:adjustRightInd/>
      <w:snapToGrid/>
      <w:spacing w:before="60" w:after="0"/>
      <w:jc w:val="left"/>
    </w:pPr>
    <w:rPr>
      <w:rFonts w:ascii="Arial" w:eastAsia="MS Mincho" w:hAnsi="Arial"/>
      <w:b/>
      <w:sz w:val="20"/>
      <w:szCs w:val="24"/>
      <w:lang w:val="en-GB" w:eastAsia="en-GB"/>
    </w:rPr>
  </w:style>
  <w:style w:type="character" w:styleId="af0">
    <w:name w:val="Intense Emphasis"/>
    <w:basedOn w:val="a0"/>
    <w:qFormat/>
    <w:rsid w:val="00EC7BDF"/>
    <w:rPr>
      <w:b/>
      <w:bCs/>
      <w:i/>
      <w:iCs/>
      <w:color w:val="4F81BD"/>
    </w:rPr>
  </w:style>
  <w:style w:type="paragraph" w:customStyle="1" w:styleId="EQ">
    <w:name w:val="EQ"/>
    <w:basedOn w:val="a"/>
    <w:next w:val="a"/>
    <w:link w:val="EQChar"/>
    <w:rsid w:val="00753EA7"/>
    <w:pPr>
      <w:keepLines/>
      <w:tabs>
        <w:tab w:val="center" w:pos="4536"/>
        <w:tab w:val="right" w:pos="9072"/>
      </w:tabs>
      <w:autoSpaceDE/>
      <w:autoSpaceDN/>
      <w:adjustRightInd/>
      <w:snapToGrid/>
      <w:spacing w:after="180"/>
      <w:jc w:val="left"/>
    </w:pPr>
    <w:rPr>
      <w:rFonts w:eastAsiaTheme="minorEastAsia"/>
      <w:noProof/>
      <w:sz w:val="20"/>
      <w:szCs w:val="20"/>
      <w:lang w:val="en-GB"/>
    </w:rPr>
  </w:style>
  <w:style w:type="character" w:customStyle="1" w:styleId="EQChar">
    <w:name w:val="EQ Char"/>
    <w:link w:val="EQ"/>
    <w:rsid w:val="00FB4BBD"/>
    <w:rPr>
      <w:rFonts w:ascii="Times New Roman" w:hAnsi="Times New Roman" w:cs="Times New Roman"/>
      <w:noProof/>
      <w:kern w:val="0"/>
      <w:sz w:val="20"/>
      <w:szCs w:val="20"/>
      <w:lang w:val="en-GB" w:eastAsia="en-US"/>
    </w:rPr>
  </w:style>
  <w:style w:type="paragraph" w:customStyle="1" w:styleId="B1">
    <w:name w:val="B1"/>
    <w:basedOn w:val="af1"/>
    <w:link w:val="B10"/>
    <w:uiPriority w:val="99"/>
    <w:rsid w:val="00697DAA"/>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f1">
    <w:name w:val="List"/>
    <w:basedOn w:val="a"/>
    <w:unhideWhenUsed/>
    <w:rsid w:val="00697DAA"/>
    <w:pPr>
      <w:ind w:left="200" w:hangingChars="200" w:hanging="200"/>
      <w:contextualSpacing/>
    </w:pPr>
  </w:style>
  <w:style w:type="character" w:customStyle="1" w:styleId="B10">
    <w:name w:val="B1 (文字)"/>
    <w:link w:val="B1"/>
    <w:uiPriority w:val="99"/>
    <w:locked/>
    <w:rsid w:val="00697DAA"/>
    <w:rPr>
      <w:rFonts w:ascii="Times New Roman" w:hAnsi="Times New Roman" w:cs="Times New Roman"/>
      <w:kern w:val="0"/>
      <w:sz w:val="20"/>
      <w:szCs w:val="20"/>
      <w:lang w:val="en-GB" w:eastAsia="en-US"/>
    </w:rPr>
  </w:style>
  <w:style w:type="paragraph" w:customStyle="1" w:styleId="EmailDiscussion2">
    <w:name w:val="EmailDiscussion2"/>
    <w:basedOn w:val="a"/>
    <w:qFormat/>
    <w:rsid w:val="002827D3"/>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rsid w:val="00380727"/>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380727"/>
    <w:rPr>
      <w:rFonts w:ascii="Arial" w:hAnsi="Arial" w:cs="Times New Roman"/>
      <w:b/>
      <w:kern w:val="0"/>
      <w:sz w:val="20"/>
      <w:szCs w:val="20"/>
      <w:lang w:val="en-GB" w:eastAsia="en-US"/>
    </w:rPr>
  </w:style>
  <w:style w:type="paragraph" w:customStyle="1" w:styleId="TAN">
    <w:name w:val="TAN"/>
    <w:basedOn w:val="a"/>
    <w:link w:val="TANChar"/>
    <w:qFormat/>
    <w:rsid w:val="00380727"/>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rsid w:val="00380727"/>
    <w:rPr>
      <w:rFonts w:ascii="Arial" w:hAnsi="Arial" w:cs="Times New Roman"/>
      <w:kern w:val="0"/>
      <w:sz w:val="18"/>
      <w:szCs w:val="20"/>
      <w:lang w:val="en-GB" w:eastAsia="en-US"/>
    </w:rPr>
  </w:style>
  <w:style w:type="paragraph" w:customStyle="1" w:styleId="TAR">
    <w:name w:val="TAR"/>
    <w:basedOn w:val="TAL"/>
    <w:rsid w:val="001B4152"/>
    <w:pPr>
      <w:jc w:val="right"/>
    </w:pPr>
  </w:style>
  <w:style w:type="paragraph" w:customStyle="1" w:styleId="TAL">
    <w:name w:val="TAL"/>
    <w:basedOn w:val="a"/>
    <w:link w:val="TALChar"/>
    <w:qFormat/>
    <w:rsid w:val="001B4152"/>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sid w:val="001B4152"/>
    <w:rPr>
      <w:rFonts w:ascii="Arial" w:eastAsia="Times New Roman" w:hAnsi="Arial" w:cs="Times New Roman"/>
      <w:kern w:val="0"/>
      <w:sz w:val="18"/>
      <w:szCs w:val="20"/>
      <w:lang w:val="en-GB" w:eastAsia="ko-KR"/>
    </w:rPr>
  </w:style>
  <w:style w:type="paragraph" w:styleId="80">
    <w:name w:val="toc 8"/>
    <w:basedOn w:val="10"/>
    <w:uiPriority w:val="39"/>
    <w:rsid w:val="00FB4BBD"/>
    <w:pPr>
      <w:spacing w:before="180"/>
      <w:ind w:left="2693" w:hanging="2693"/>
    </w:pPr>
    <w:rPr>
      <w:b/>
    </w:rPr>
  </w:style>
  <w:style w:type="paragraph" w:styleId="10">
    <w:name w:val="toc 1"/>
    <w:uiPriority w:val="39"/>
    <w:rsid w:val="00FB4BBD"/>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FB4BBD"/>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50">
    <w:name w:val="toc 5"/>
    <w:basedOn w:val="40"/>
    <w:uiPriority w:val="39"/>
    <w:rsid w:val="00FB4BBD"/>
    <w:pPr>
      <w:ind w:left="1701" w:hanging="1701"/>
    </w:pPr>
  </w:style>
  <w:style w:type="paragraph" w:styleId="40">
    <w:name w:val="toc 4"/>
    <w:basedOn w:val="30"/>
    <w:uiPriority w:val="39"/>
    <w:rsid w:val="00FB4BBD"/>
    <w:pPr>
      <w:ind w:left="1418" w:hanging="1418"/>
    </w:pPr>
  </w:style>
  <w:style w:type="paragraph" w:styleId="30">
    <w:name w:val="toc 3"/>
    <w:basedOn w:val="20"/>
    <w:uiPriority w:val="39"/>
    <w:rsid w:val="00FB4BBD"/>
    <w:pPr>
      <w:ind w:left="1134" w:hanging="1134"/>
    </w:pPr>
  </w:style>
  <w:style w:type="paragraph" w:styleId="20">
    <w:name w:val="toc 2"/>
    <w:basedOn w:val="10"/>
    <w:uiPriority w:val="39"/>
    <w:rsid w:val="00FB4BBD"/>
    <w:pPr>
      <w:keepNext w:val="0"/>
      <w:spacing w:before="0"/>
      <w:ind w:left="851" w:hanging="851"/>
    </w:pPr>
    <w:rPr>
      <w:sz w:val="20"/>
    </w:rPr>
  </w:style>
  <w:style w:type="paragraph" w:styleId="21">
    <w:name w:val="index 2"/>
    <w:basedOn w:val="11"/>
    <w:rsid w:val="00FB4BBD"/>
    <w:pPr>
      <w:ind w:left="284"/>
    </w:pPr>
  </w:style>
  <w:style w:type="paragraph" w:styleId="11">
    <w:name w:val="index 1"/>
    <w:basedOn w:val="a"/>
    <w:rsid w:val="00FB4BBD"/>
    <w:pPr>
      <w:keepLines/>
      <w:autoSpaceDE/>
      <w:autoSpaceDN/>
      <w:adjustRightInd/>
      <w:snapToGrid/>
      <w:spacing w:after="0"/>
      <w:jc w:val="left"/>
    </w:pPr>
    <w:rPr>
      <w:rFonts w:eastAsiaTheme="minorEastAsia"/>
      <w:sz w:val="20"/>
      <w:szCs w:val="20"/>
      <w:lang w:val="en-GB"/>
    </w:rPr>
  </w:style>
  <w:style w:type="paragraph" w:customStyle="1" w:styleId="ZH">
    <w:name w:val="ZH"/>
    <w:rsid w:val="00FB4BBD"/>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1"/>
    <w:next w:val="a"/>
    <w:rsid w:val="00FB4BBD"/>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paragraph" w:styleId="22">
    <w:name w:val="List Number 2"/>
    <w:basedOn w:val="af2"/>
    <w:rsid w:val="00FB4BBD"/>
    <w:pPr>
      <w:ind w:left="851"/>
    </w:pPr>
  </w:style>
  <w:style w:type="paragraph" w:styleId="af2">
    <w:name w:val="List Number"/>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styleId="af3">
    <w:name w:val="footnote reference"/>
    <w:rsid w:val="00FB4BBD"/>
    <w:rPr>
      <w:b/>
      <w:position w:val="6"/>
      <w:sz w:val="16"/>
    </w:rPr>
  </w:style>
  <w:style w:type="paragraph" w:styleId="af4">
    <w:name w:val="footnote text"/>
    <w:basedOn w:val="a"/>
    <w:link w:val="Char7"/>
    <w:rsid w:val="00FB4BBD"/>
    <w:pPr>
      <w:keepLines/>
      <w:autoSpaceDE/>
      <w:autoSpaceDN/>
      <w:adjustRightInd/>
      <w:snapToGrid/>
      <w:spacing w:after="0"/>
      <w:ind w:left="454" w:hanging="454"/>
      <w:jc w:val="left"/>
    </w:pPr>
    <w:rPr>
      <w:rFonts w:eastAsiaTheme="minorEastAsia"/>
      <w:sz w:val="16"/>
      <w:szCs w:val="20"/>
      <w:lang w:val="en-GB"/>
    </w:rPr>
  </w:style>
  <w:style w:type="character" w:customStyle="1" w:styleId="Char7">
    <w:name w:val="脚注文本 Char"/>
    <w:basedOn w:val="a0"/>
    <w:link w:val="af4"/>
    <w:rsid w:val="00FB4BBD"/>
    <w:rPr>
      <w:rFonts w:ascii="Times New Roman" w:hAnsi="Times New Roman" w:cs="Times New Roman"/>
      <w:kern w:val="0"/>
      <w:sz w:val="16"/>
      <w:szCs w:val="20"/>
      <w:lang w:val="en-GB" w:eastAsia="en-US"/>
    </w:rPr>
  </w:style>
  <w:style w:type="paragraph" w:customStyle="1" w:styleId="TF">
    <w:name w:val="TF"/>
    <w:basedOn w:val="TH"/>
    <w:link w:val="TFChar"/>
    <w:rsid w:val="00FB4BBD"/>
    <w:pPr>
      <w:keepNext w:val="0"/>
      <w:spacing w:before="0" w:after="240"/>
    </w:pPr>
  </w:style>
  <w:style w:type="character" w:customStyle="1" w:styleId="TFChar">
    <w:name w:val="TF Char"/>
    <w:link w:val="TF"/>
    <w:rsid w:val="00FB4BBD"/>
    <w:rPr>
      <w:rFonts w:ascii="Arial" w:hAnsi="Arial" w:cs="Times New Roman"/>
      <w:b/>
      <w:kern w:val="0"/>
      <w:sz w:val="20"/>
      <w:szCs w:val="20"/>
      <w:lang w:val="en-GB" w:eastAsia="en-US"/>
    </w:rPr>
  </w:style>
  <w:style w:type="paragraph" w:customStyle="1" w:styleId="NO">
    <w:name w:val="NO"/>
    <w:basedOn w:val="a"/>
    <w:link w:val="NOChar"/>
    <w:qFormat/>
    <w:rsid w:val="00FB4BBD"/>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sid w:val="00FB4BBD"/>
    <w:rPr>
      <w:rFonts w:ascii="Times New Roman" w:hAnsi="Times New Roman" w:cs="Times New Roman"/>
      <w:kern w:val="0"/>
      <w:sz w:val="20"/>
      <w:szCs w:val="20"/>
      <w:lang w:val="en-GB" w:eastAsia="en-US"/>
    </w:rPr>
  </w:style>
  <w:style w:type="paragraph" w:styleId="90">
    <w:name w:val="toc 9"/>
    <w:basedOn w:val="80"/>
    <w:uiPriority w:val="39"/>
    <w:rsid w:val="00FB4BBD"/>
    <w:pPr>
      <w:ind w:left="1418" w:hanging="1418"/>
    </w:pPr>
  </w:style>
  <w:style w:type="paragraph" w:customStyle="1" w:styleId="EX">
    <w:name w:val="EX"/>
    <w:basedOn w:val="a"/>
    <w:link w:val="EXChar"/>
    <w:rsid w:val="00FB4BBD"/>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rsid w:val="00FB4BBD"/>
    <w:rPr>
      <w:rFonts w:ascii="Times New Roman" w:hAnsi="Times New Roman" w:cs="Times New Roman"/>
      <w:kern w:val="0"/>
      <w:sz w:val="20"/>
      <w:szCs w:val="20"/>
      <w:lang w:val="en-GB" w:eastAsia="en-US"/>
    </w:rPr>
  </w:style>
  <w:style w:type="paragraph" w:customStyle="1" w:styleId="FP">
    <w:name w:val="FP"/>
    <w:basedOn w:val="a"/>
    <w:rsid w:val="00FB4BBD"/>
    <w:pPr>
      <w:autoSpaceDE/>
      <w:autoSpaceDN/>
      <w:adjustRightInd/>
      <w:snapToGrid/>
      <w:spacing w:after="0"/>
      <w:jc w:val="left"/>
    </w:pPr>
    <w:rPr>
      <w:rFonts w:eastAsiaTheme="minorEastAsia"/>
      <w:sz w:val="20"/>
      <w:szCs w:val="20"/>
      <w:lang w:val="en-GB"/>
    </w:rPr>
  </w:style>
  <w:style w:type="paragraph" w:customStyle="1" w:styleId="LD">
    <w:name w:val="LD"/>
    <w:rsid w:val="00FB4BBD"/>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FB4BBD"/>
    <w:pPr>
      <w:spacing w:after="0"/>
    </w:pPr>
  </w:style>
  <w:style w:type="paragraph" w:customStyle="1" w:styleId="EW">
    <w:name w:val="EW"/>
    <w:basedOn w:val="EX"/>
    <w:rsid w:val="00FB4BBD"/>
    <w:pPr>
      <w:spacing w:after="0"/>
    </w:pPr>
  </w:style>
  <w:style w:type="paragraph" w:styleId="60">
    <w:name w:val="toc 6"/>
    <w:basedOn w:val="50"/>
    <w:next w:val="a"/>
    <w:uiPriority w:val="39"/>
    <w:rsid w:val="00FB4BBD"/>
    <w:pPr>
      <w:ind w:left="1985" w:hanging="1985"/>
    </w:pPr>
  </w:style>
  <w:style w:type="paragraph" w:styleId="70">
    <w:name w:val="toc 7"/>
    <w:basedOn w:val="60"/>
    <w:next w:val="a"/>
    <w:uiPriority w:val="39"/>
    <w:rsid w:val="00FB4BBD"/>
    <w:pPr>
      <w:ind w:left="2268" w:hanging="2268"/>
    </w:pPr>
  </w:style>
  <w:style w:type="paragraph" w:styleId="23">
    <w:name w:val="List Bullet 2"/>
    <w:basedOn w:val="af5"/>
    <w:rsid w:val="00FB4BBD"/>
    <w:pPr>
      <w:ind w:left="851"/>
    </w:pPr>
  </w:style>
  <w:style w:type="paragraph" w:styleId="af5">
    <w:name w:val="List Bullet"/>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31">
    <w:name w:val="List Bullet 3"/>
    <w:basedOn w:val="23"/>
    <w:rsid w:val="00FB4BBD"/>
    <w:pPr>
      <w:ind w:left="1135"/>
    </w:pPr>
  </w:style>
  <w:style w:type="paragraph" w:customStyle="1" w:styleId="NF">
    <w:name w:val="NF"/>
    <w:basedOn w:val="NO"/>
    <w:rsid w:val="00FB4BBD"/>
    <w:pPr>
      <w:keepNext/>
      <w:spacing w:after="0"/>
    </w:pPr>
    <w:rPr>
      <w:rFonts w:ascii="Arial" w:hAnsi="Arial"/>
      <w:sz w:val="18"/>
    </w:rPr>
  </w:style>
  <w:style w:type="paragraph" w:customStyle="1" w:styleId="PL">
    <w:name w:val="PL"/>
    <w:link w:val="PLChar"/>
    <w:qFormat/>
    <w:rsid w:val="00FB4B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kern w:val="0"/>
      <w:sz w:val="16"/>
      <w:szCs w:val="20"/>
      <w:lang w:val="en-GB" w:eastAsia="en-US"/>
    </w:rPr>
  </w:style>
  <w:style w:type="paragraph" w:customStyle="1" w:styleId="ZA">
    <w:name w:val="ZA"/>
    <w:rsid w:val="00FB4BBD"/>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FB4BBD"/>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FB4BBD"/>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FB4BBD"/>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FB4BBD"/>
    <w:pPr>
      <w:framePr w:wrap="notBeside" w:y="16161"/>
    </w:pPr>
  </w:style>
  <w:style w:type="character" w:customStyle="1" w:styleId="ZGSM">
    <w:name w:val="ZGSM"/>
    <w:rsid w:val="00FB4BBD"/>
  </w:style>
  <w:style w:type="paragraph" w:styleId="24">
    <w:name w:val="List 2"/>
    <w:basedOn w:val="af1"/>
    <w:rsid w:val="00FB4BBD"/>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customStyle="1" w:styleId="ZG">
    <w:name w:val="ZG"/>
    <w:rsid w:val="00FB4BBD"/>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32">
    <w:name w:val="List 3"/>
    <w:basedOn w:val="24"/>
    <w:rsid w:val="00FB4BBD"/>
    <w:pPr>
      <w:ind w:left="1135"/>
    </w:pPr>
  </w:style>
  <w:style w:type="paragraph" w:styleId="41">
    <w:name w:val="List 4"/>
    <w:basedOn w:val="32"/>
    <w:rsid w:val="00FB4BBD"/>
    <w:pPr>
      <w:ind w:left="1418"/>
    </w:pPr>
  </w:style>
  <w:style w:type="paragraph" w:styleId="51">
    <w:name w:val="List 5"/>
    <w:basedOn w:val="41"/>
    <w:rsid w:val="00FB4BBD"/>
    <w:pPr>
      <w:ind w:left="1702"/>
    </w:pPr>
  </w:style>
  <w:style w:type="paragraph" w:customStyle="1" w:styleId="EditorsNote">
    <w:name w:val="Editor's Note"/>
    <w:basedOn w:val="NO"/>
    <w:rsid w:val="00FB4BBD"/>
    <w:rPr>
      <w:color w:val="FF0000"/>
    </w:rPr>
  </w:style>
  <w:style w:type="paragraph" w:styleId="42">
    <w:name w:val="List Bullet 4"/>
    <w:basedOn w:val="31"/>
    <w:rsid w:val="00FB4BBD"/>
    <w:pPr>
      <w:ind w:left="1418"/>
    </w:pPr>
  </w:style>
  <w:style w:type="paragraph" w:styleId="52">
    <w:name w:val="List Bullet 5"/>
    <w:basedOn w:val="42"/>
    <w:rsid w:val="00FB4BBD"/>
    <w:pPr>
      <w:ind w:left="1702"/>
    </w:pPr>
  </w:style>
  <w:style w:type="character" w:customStyle="1" w:styleId="B1Char">
    <w:name w:val="B1 Char"/>
    <w:rsid w:val="00FB4BBD"/>
    <w:rPr>
      <w:rFonts w:ascii="Times New Roman" w:hAnsi="Times New Roman"/>
      <w:lang w:val="en-GB"/>
    </w:rPr>
  </w:style>
  <w:style w:type="paragraph" w:customStyle="1" w:styleId="B2">
    <w:name w:val="B2"/>
    <w:basedOn w:val="24"/>
    <w:link w:val="B2Char"/>
    <w:rsid w:val="00FB4BBD"/>
  </w:style>
  <w:style w:type="character" w:customStyle="1" w:styleId="B2Char">
    <w:name w:val="B2 Char"/>
    <w:link w:val="B2"/>
    <w:rsid w:val="00FB4BBD"/>
    <w:rPr>
      <w:rFonts w:ascii="Times New Roman" w:hAnsi="Times New Roman" w:cs="Times New Roman"/>
      <w:kern w:val="0"/>
      <w:sz w:val="20"/>
      <w:szCs w:val="20"/>
      <w:lang w:val="en-GB" w:eastAsia="en-US"/>
    </w:rPr>
  </w:style>
  <w:style w:type="paragraph" w:customStyle="1" w:styleId="B3">
    <w:name w:val="B3"/>
    <w:basedOn w:val="32"/>
    <w:link w:val="B3Char2"/>
    <w:rsid w:val="00FB4BBD"/>
  </w:style>
  <w:style w:type="character" w:customStyle="1" w:styleId="B3Char2">
    <w:name w:val="B3 Char2"/>
    <w:link w:val="B3"/>
    <w:rsid w:val="00FB4BBD"/>
    <w:rPr>
      <w:rFonts w:ascii="Times New Roman" w:hAnsi="Times New Roman" w:cs="Times New Roman"/>
      <w:kern w:val="0"/>
      <w:sz w:val="20"/>
      <w:szCs w:val="20"/>
      <w:lang w:val="en-GB" w:eastAsia="en-US"/>
    </w:rPr>
  </w:style>
  <w:style w:type="paragraph" w:customStyle="1" w:styleId="B4">
    <w:name w:val="B4"/>
    <w:basedOn w:val="41"/>
    <w:rsid w:val="00FB4BBD"/>
  </w:style>
  <w:style w:type="paragraph" w:customStyle="1" w:styleId="B5">
    <w:name w:val="B5"/>
    <w:basedOn w:val="51"/>
    <w:rsid w:val="00FB4BBD"/>
  </w:style>
  <w:style w:type="paragraph" w:customStyle="1" w:styleId="ZTD">
    <w:name w:val="ZTD"/>
    <w:basedOn w:val="ZB"/>
    <w:rsid w:val="00FB4BBD"/>
    <w:pPr>
      <w:framePr w:hRule="auto" w:wrap="notBeside" w:y="852"/>
    </w:pPr>
    <w:rPr>
      <w:i w:val="0"/>
      <w:sz w:val="40"/>
    </w:rPr>
  </w:style>
  <w:style w:type="paragraph" w:customStyle="1" w:styleId="CRCoverPage">
    <w:name w:val="CR Cover Page"/>
    <w:link w:val="CRCoverPageChar"/>
    <w:rsid w:val="00FB4BBD"/>
    <w:pPr>
      <w:spacing w:after="120"/>
    </w:pPr>
    <w:rPr>
      <w:rFonts w:ascii="Arial" w:hAnsi="Arial" w:cs="Times New Roman"/>
      <w:kern w:val="0"/>
      <w:sz w:val="20"/>
      <w:szCs w:val="20"/>
      <w:lang w:val="en-GB" w:eastAsia="en-US"/>
    </w:rPr>
  </w:style>
  <w:style w:type="character" w:customStyle="1" w:styleId="CRCoverPageChar">
    <w:name w:val="CR Cover Page Char"/>
    <w:link w:val="CRCoverPage"/>
    <w:rsid w:val="00FB4BBD"/>
    <w:rPr>
      <w:rFonts w:ascii="Arial" w:hAnsi="Arial" w:cs="Times New Roman"/>
      <w:kern w:val="0"/>
      <w:sz w:val="20"/>
      <w:szCs w:val="20"/>
      <w:lang w:val="en-GB" w:eastAsia="en-US"/>
    </w:rPr>
  </w:style>
  <w:style w:type="paragraph" w:customStyle="1" w:styleId="tdoc-header">
    <w:name w:val="tdoc-header"/>
    <w:rsid w:val="00FB4BBD"/>
    <w:rPr>
      <w:rFonts w:ascii="Arial" w:hAnsi="Arial" w:cs="Times New Roman"/>
      <w:noProof/>
      <w:kern w:val="0"/>
      <w:sz w:val="24"/>
      <w:szCs w:val="20"/>
      <w:lang w:val="en-GB" w:eastAsia="en-US"/>
    </w:rPr>
  </w:style>
  <w:style w:type="character" w:styleId="af6">
    <w:name w:val="Hyperlink"/>
    <w:rsid w:val="00FB4BBD"/>
    <w:rPr>
      <w:color w:val="0000FF"/>
      <w:u w:val="single"/>
    </w:rPr>
  </w:style>
  <w:style w:type="character" w:styleId="af7">
    <w:name w:val="FollowedHyperlink"/>
    <w:rsid w:val="00FB4BBD"/>
    <w:rPr>
      <w:color w:val="800080"/>
      <w:u w:val="single"/>
    </w:rPr>
  </w:style>
  <w:style w:type="paragraph" w:styleId="af8">
    <w:name w:val="Document Map"/>
    <w:basedOn w:val="a"/>
    <w:link w:val="Char8"/>
    <w:rsid w:val="00FB4BBD"/>
    <w:pPr>
      <w:shd w:val="clear" w:color="auto" w:fill="000080"/>
      <w:autoSpaceDE/>
      <w:autoSpaceDN/>
      <w:adjustRightInd/>
      <w:snapToGrid/>
      <w:spacing w:after="180"/>
      <w:jc w:val="left"/>
    </w:pPr>
    <w:rPr>
      <w:rFonts w:ascii="Tahoma" w:eastAsiaTheme="minorEastAsia" w:hAnsi="Tahoma"/>
      <w:sz w:val="20"/>
      <w:szCs w:val="20"/>
      <w:lang w:val="en-GB"/>
    </w:rPr>
  </w:style>
  <w:style w:type="character" w:customStyle="1" w:styleId="Char8">
    <w:name w:val="文档结构图 Char"/>
    <w:basedOn w:val="a0"/>
    <w:link w:val="af8"/>
    <w:rsid w:val="00FB4BBD"/>
    <w:rPr>
      <w:rFonts w:ascii="Tahoma" w:hAnsi="Tahoma" w:cs="Times New Roman"/>
      <w:kern w:val="0"/>
      <w:sz w:val="20"/>
      <w:szCs w:val="20"/>
      <w:shd w:val="clear" w:color="auto" w:fill="000080"/>
      <w:lang w:val="en-GB" w:eastAsia="en-US"/>
    </w:rPr>
  </w:style>
  <w:style w:type="paragraph" w:customStyle="1" w:styleId="TAJ">
    <w:name w:val="TAJ"/>
    <w:basedOn w:val="TH"/>
    <w:rsid w:val="00FB4BBD"/>
  </w:style>
  <w:style w:type="paragraph" w:customStyle="1" w:styleId="Guidance">
    <w:name w:val="Guidance"/>
    <w:basedOn w:val="a"/>
    <w:link w:val="GuidanceChar"/>
    <w:rsid w:val="00FB4BBD"/>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rsid w:val="00FB4BBD"/>
    <w:rPr>
      <w:rFonts w:ascii="Times New Roman" w:hAnsi="Times New Roman" w:cs="Times New Roman"/>
      <w:i/>
      <w:color w:val="0000FF"/>
      <w:kern w:val="0"/>
      <w:sz w:val="20"/>
      <w:szCs w:val="20"/>
      <w:lang w:val="en-GB" w:eastAsia="en-US"/>
    </w:rPr>
  </w:style>
  <w:style w:type="paragraph" w:customStyle="1" w:styleId="TableText">
    <w:name w:val="TableText"/>
    <w:basedOn w:val="a"/>
    <w:rsid w:val="00FB4BBD"/>
    <w:pPr>
      <w:keepNext/>
      <w:keepLines/>
      <w:overflowPunct w:val="0"/>
      <w:snapToGrid/>
      <w:spacing w:after="180"/>
      <w:jc w:val="center"/>
      <w:textAlignment w:val="baseline"/>
    </w:pPr>
    <w:rPr>
      <w:rFonts w:eastAsiaTheme="minorEastAsia"/>
      <w:snapToGrid w:val="0"/>
      <w:kern w:val="2"/>
      <w:sz w:val="20"/>
      <w:szCs w:val="20"/>
      <w:lang w:val="en-GB"/>
    </w:rPr>
  </w:style>
  <w:style w:type="paragraph" w:styleId="af9">
    <w:name w:val="Normal (Web)"/>
    <w:basedOn w:val="a"/>
    <w:uiPriority w:val="99"/>
    <w:unhideWhenUsed/>
    <w:rsid w:val="00FB4BBD"/>
    <w:pPr>
      <w:autoSpaceDE/>
      <w:autoSpaceDN/>
      <w:adjustRightInd/>
      <w:snapToGrid/>
      <w:spacing w:before="100" w:beforeAutospacing="1" w:after="100" w:afterAutospacing="1"/>
      <w:jc w:val="left"/>
    </w:pPr>
    <w:rPr>
      <w:rFonts w:eastAsiaTheme="minorEastAsia"/>
      <w:sz w:val="24"/>
      <w:szCs w:val="24"/>
    </w:rPr>
  </w:style>
  <w:style w:type="paragraph" w:customStyle="1" w:styleId="Default">
    <w:name w:val="Default"/>
    <w:rsid w:val="00FB4BBD"/>
    <w:pPr>
      <w:autoSpaceDE w:val="0"/>
      <w:autoSpaceDN w:val="0"/>
      <w:adjustRightInd w:val="0"/>
    </w:pPr>
    <w:rPr>
      <w:rFonts w:ascii="Arial" w:hAnsi="Arial" w:cs="Arial"/>
      <w:color w:val="000000"/>
      <w:kern w:val="0"/>
      <w:sz w:val="24"/>
      <w:szCs w:val="24"/>
      <w:lang w:val="fi-FI" w:eastAsia="fi-FI"/>
    </w:rPr>
  </w:style>
  <w:style w:type="character" w:customStyle="1" w:styleId="TALCar">
    <w:name w:val="TAL Car"/>
    <w:rsid w:val="00FB4BBD"/>
    <w:rPr>
      <w:rFonts w:ascii="Arial" w:hAnsi="Arial"/>
      <w:sz w:val="18"/>
      <w:lang w:val="en-GB"/>
    </w:rPr>
  </w:style>
  <w:style w:type="paragraph" w:customStyle="1" w:styleId="LGTdoc1">
    <w:name w:val="LGTdoc_제목1"/>
    <w:basedOn w:val="a"/>
    <w:rsid w:val="00E742A9"/>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sid w:val="00BE1025"/>
    <w:rPr>
      <w:rFonts w:ascii="Courier New" w:hAnsi="Courier New" w:cs="Times New Roman"/>
      <w:noProof/>
      <w:kern w:val="0"/>
      <w:sz w:val="16"/>
      <w:szCs w:val="20"/>
      <w:lang w:val="en-GB" w:eastAsia="en-US"/>
    </w:rPr>
  </w:style>
  <w:style w:type="character" w:customStyle="1" w:styleId="B1Char1">
    <w:name w:val="B1 Char1"/>
    <w:qFormat/>
    <w:rsid w:val="003B47B7"/>
    <w:rPr>
      <w:rFonts w:eastAsia="Times New Roman"/>
    </w:rPr>
  </w:style>
  <w:style w:type="table" w:customStyle="1" w:styleId="12">
    <w:name w:val="网格型1"/>
    <w:basedOn w:val="a1"/>
    <w:next w:val="a9"/>
    <w:uiPriority w:val="39"/>
    <w:rsid w:val="00E46466"/>
    <w:rPr>
      <w:kern w:val="0"/>
      <w:sz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a"/>
    <w:qFormat/>
    <w:rsid w:val="00997384"/>
    <w:pPr>
      <w:numPr>
        <w:numId w:val="3"/>
      </w:numPr>
      <w:tabs>
        <w:tab w:val="clear" w:pos="1304"/>
        <w:tab w:val="left" w:pos="1701"/>
      </w:tabs>
      <w:spacing w:after="120"/>
      <w:ind w:left="1701" w:hanging="1701"/>
      <w:jc w:val="both"/>
    </w:pPr>
    <w:rPr>
      <w:rFonts w:ascii="Arial" w:eastAsiaTheme="minorEastAsia" w:hAnsi="Arial"/>
      <w:b/>
      <w:bCs/>
      <w:lang w:eastAsia="zh-CN"/>
    </w:rPr>
  </w:style>
  <w:style w:type="paragraph" w:customStyle="1" w:styleId="h1">
    <w:name w:val="h1"/>
    <w:basedOn w:val="a"/>
    <w:rsid w:val="004970C3"/>
    <w:pPr>
      <w:autoSpaceDE/>
      <w:autoSpaceDN/>
      <w:adjustRightInd/>
      <w:snapToGrid/>
      <w:spacing w:after="0"/>
      <w:jc w:val="left"/>
    </w:pPr>
    <w:rPr>
      <w:rFonts w:ascii="Times" w:eastAsia="Batang" w:hAnsi="Times"/>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23642">
      <w:bodyDiv w:val="1"/>
      <w:marLeft w:val="0"/>
      <w:marRight w:val="0"/>
      <w:marTop w:val="0"/>
      <w:marBottom w:val="0"/>
      <w:divBdr>
        <w:top w:val="none" w:sz="0" w:space="0" w:color="auto"/>
        <w:left w:val="none" w:sz="0" w:space="0" w:color="auto"/>
        <w:bottom w:val="none" w:sz="0" w:space="0" w:color="auto"/>
        <w:right w:val="none" w:sz="0" w:space="0" w:color="auto"/>
      </w:divBdr>
    </w:div>
    <w:div w:id="503982139">
      <w:bodyDiv w:val="1"/>
      <w:marLeft w:val="0"/>
      <w:marRight w:val="0"/>
      <w:marTop w:val="0"/>
      <w:marBottom w:val="0"/>
      <w:divBdr>
        <w:top w:val="none" w:sz="0" w:space="0" w:color="auto"/>
        <w:left w:val="none" w:sz="0" w:space="0" w:color="auto"/>
        <w:bottom w:val="none" w:sz="0" w:space="0" w:color="auto"/>
        <w:right w:val="none" w:sz="0" w:space="0" w:color="auto"/>
      </w:divBdr>
    </w:div>
    <w:div w:id="546912796">
      <w:bodyDiv w:val="1"/>
      <w:marLeft w:val="0"/>
      <w:marRight w:val="0"/>
      <w:marTop w:val="0"/>
      <w:marBottom w:val="0"/>
      <w:divBdr>
        <w:top w:val="none" w:sz="0" w:space="0" w:color="auto"/>
        <w:left w:val="none" w:sz="0" w:space="0" w:color="auto"/>
        <w:bottom w:val="none" w:sz="0" w:space="0" w:color="auto"/>
        <w:right w:val="none" w:sz="0" w:space="0" w:color="auto"/>
      </w:divBdr>
      <w:divsChild>
        <w:div w:id="211238318">
          <w:marLeft w:val="1166"/>
          <w:marRight w:val="0"/>
          <w:marTop w:val="96"/>
          <w:marBottom w:val="0"/>
          <w:divBdr>
            <w:top w:val="none" w:sz="0" w:space="0" w:color="auto"/>
            <w:left w:val="none" w:sz="0" w:space="0" w:color="auto"/>
            <w:bottom w:val="none" w:sz="0" w:space="0" w:color="auto"/>
            <w:right w:val="none" w:sz="0" w:space="0" w:color="auto"/>
          </w:divBdr>
        </w:div>
        <w:div w:id="1379083944">
          <w:marLeft w:val="1166"/>
          <w:marRight w:val="0"/>
          <w:marTop w:val="96"/>
          <w:marBottom w:val="0"/>
          <w:divBdr>
            <w:top w:val="none" w:sz="0" w:space="0" w:color="auto"/>
            <w:left w:val="none" w:sz="0" w:space="0" w:color="auto"/>
            <w:bottom w:val="none" w:sz="0" w:space="0" w:color="auto"/>
            <w:right w:val="none" w:sz="0" w:space="0" w:color="auto"/>
          </w:divBdr>
        </w:div>
        <w:div w:id="1992630852">
          <w:marLeft w:val="1166"/>
          <w:marRight w:val="0"/>
          <w:marTop w:val="96"/>
          <w:marBottom w:val="0"/>
          <w:divBdr>
            <w:top w:val="none" w:sz="0" w:space="0" w:color="auto"/>
            <w:left w:val="none" w:sz="0" w:space="0" w:color="auto"/>
            <w:bottom w:val="none" w:sz="0" w:space="0" w:color="auto"/>
            <w:right w:val="none" w:sz="0" w:space="0" w:color="auto"/>
          </w:divBdr>
        </w:div>
      </w:divsChild>
    </w:div>
    <w:div w:id="612252774">
      <w:bodyDiv w:val="1"/>
      <w:marLeft w:val="0"/>
      <w:marRight w:val="0"/>
      <w:marTop w:val="0"/>
      <w:marBottom w:val="0"/>
      <w:divBdr>
        <w:top w:val="none" w:sz="0" w:space="0" w:color="auto"/>
        <w:left w:val="none" w:sz="0" w:space="0" w:color="auto"/>
        <w:bottom w:val="none" w:sz="0" w:space="0" w:color="auto"/>
        <w:right w:val="none" w:sz="0" w:space="0" w:color="auto"/>
      </w:divBdr>
    </w:div>
    <w:div w:id="691801684">
      <w:bodyDiv w:val="1"/>
      <w:marLeft w:val="0"/>
      <w:marRight w:val="0"/>
      <w:marTop w:val="0"/>
      <w:marBottom w:val="0"/>
      <w:divBdr>
        <w:top w:val="none" w:sz="0" w:space="0" w:color="auto"/>
        <w:left w:val="none" w:sz="0" w:space="0" w:color="auto"/>
        <w:bottom w:val="none" w:sz="0" w:space="0" w:color="auto"/>
        <w:right w:val="none" w:sz="0" w:space="0" w:color="auto"/>
      </w:divBdr>
    </w:div>
    <w:div w:id="985285735">
      <w:bodyDiv w:val="1"/>
      <w:marLeft w:val="0"/>
      <w:marRight w:val="0"/>
      <w:marTop w:val="0"/>
      <w:marBottom w:val="0"/>
      <w:divBdr>
        <w:top w:val="none" w:sz="0" w:space="0" w:color="auto"/>
        <w:left w:val="none" w:sz="0" w:space="0" w:color="auto"/>
        <w:bottom w:val="none" w:sz="0" w:space="0" w:color="auto"/>
        <w:right w:val="none" w:sz="0" w:space="0" w:color="auto"/>
      </w:divBdr>
    </w:div>
    <w:div w:id="1279487476">
      <w:bodyDiv w:val="1"/>
      <w:marLeft w:val="0"/>
      <w:marRight w:val="0"/>
      <w:marTop w:val="0"/>
      <w:marBottom w:val="0"/>
      <w:divBdr>
        <w:top w:val="none" w:sz="0" w:space="0" w:color="auto"/>
        <w:left w:val="none" w:sz="0" w:space="0" w:color="auto"/>
        <w:bottom w:val="none" w:sz="0" w:space="0" w:color="auto"/>
        <w:right w:val="none" w:sz="0" w:space="0" w:color="auto"/>
      </w:divBdr>
      <w:divsChild>
        <w:div w:id="215316620">
          <w:marLeft w:val="1800"/>
          <w:marRight w:val="0"/>
          <w:marTop w:val="86"/>
          <w:marBottom w:val="0"/>
          <w:divBdr>
            <w:top w:val="none" w:sz="0" w:space="0" w:color="auto"/>
            <w:left w:val="none" w:sz="0" w:space="0" w:color="auto"/>
            <w:bottom w:val="none" w:sz="0" w:space="0" w:color="auto"/>
            <w:right w:val="none" w:sz="0" w:space="0" w:color="auto"/>
          </w:divBdr>
        </w:div>
        <w:div w:id="700326586">
          <w:marLeft w:val="1800"/>
          <w:marRight w:val="0"/>
          <w:marTop w:val="86"/>
          <w:marBottom w:val="0"/>
          <w:divBdr>
            <w:top w:val="none" w:sz="0" w:space="0" w:color="auto"/>
            <w:left w:val="none" w:sz="0" w:space="0" w:color="auto"/>
            <w:bottom w:val="none" w:sz="0" w:space="0" w:color="auto"/>
            <w:right w:val="none" w:sz="0" w:space="0" w:color="auto"/>
          </w:divBdr>
        </w:div>
        <w:div w:id="1821313402">
          <w:marLeft w:val="1166"/>
          <w:marRight w:val="0"/>
          <w:marTop w:val="96"/>
          <w:marBottom w:val="0"/>
          <w:divBdr>
            <w:top w:val="none" w:sz="0" w:space="0" w:color="auto"/>
            <w:left w:val="none" w:sz="0" w:space="0" w:color="auto"/>
            <w:bottom w:val="none" w:sz="0" w:space="0" w:color="auto"/>
            <w:right w:val="none" w:sz="0" w:space="0" w:color="auto"/>
          </w:divBdr>
        </w:div>
      </w:divsChild>
    </w:div>
    <w:div w:id="1544446435">
      <w:bodyDiv w:val="1"/>
      <w:marLeft w:val="0"/>
      <w:marRight w:val="0"/>
      <w:marTop w:val="0"/>
      <w:marBottom w:val="0"/>
      <w:divBdr>
        <w:top w:val="none" w:sz="0" w:space="0" w:color="auto"/>
        <w:left w:val="none" w:sz="0" w:space="0" w:color="auto"/>
        <w:bottom w:val="none" w:sz="0" w:space="0" w:color="auto"/>
        <w:right w:val="none" w:sz="0" w:space="0" w:color="auto"/>
      </w:divBdr>
    </w:div>
    <w:div w:id="1718551124">
      <w:bodyDiv w:val="1"/>
      <w:marLeft w:val="0"/>
      <w:marRight w:val="0"/>
      <w:marTop w:val="0"/>
      <w:marBottom w:val="0"/>
      <w:divBdr>
        <w:top w:val="none" w:sz="0" w:space="0" w:color="auto"/>
        <w:left w:val="none" w:sz="0" w:space="0" w:color="auto"/>
        <w:bottom w:val="none" w:sz="0" w:space="0" w:color="auto"/>
        <w:right w:val="none" w:sz="0" w:space="0" w:color="auto"/>
      </w:divBdr>
    </w:div>
    <w:div w:id="1815830928">
      <w:bodyDiv w:val="1"/>
      <w:marLeft w:val="0"/>
      <w:marRight w:val="0"/>
      <w:marTop w:val="0"/>
      <w:marBottom w:val="0"/>
      <w:divBdr>
        <w:top w:val="none" w:sz="0" w:space="0" w:color="auto"/>
        <w:left w:val="none" w:sz="0" w:space="0" w:color="auto"/>
        <w:bottom w:val="none" w:sz="0" w:space="0" w:color="auto"/>
        <w:right w:val="none" w:sz="0" w:space="0" w:color="auto"/>
      </w:divBdr>
    </w:div>
    <w:div w:id="1908414936">
      <w:bodyDiv w:val="1"/>
      <w:marLeft w:val="0"/>
      <w:marRight w:val="0"/>
      <w:marTop w:val="0"/>
      <w:marBottom w:val="0"/>
      <w:divBdr>
        <w:top w:val="none" w:sz="0" w:space="0" w:color="auto"/>
        <w:left w:val="none" w:sz="0" w:space="0" w:color="auto"/>
        <w:bottom w:val="none" w:sz="0" w:space="0" w:color="auto"/>
        <w:right w:val="none" w:sz="0" w:space="0" w:color="auto"/>
      </w:divBdr>
    </w:div>
    <w:div w:id="1989632646">
      <w:bodyDiv w:val="1"/>
      <w:marLeft w:val="0"/>
      <w:marRight w:val="0"/>
      <w:marTop w:val="0"/>
      <w:marBottom w:val="0"/>
      <w:divBdr>
        <w:top w:val="none" w:sz="0" w:space="0" w:color="auto"/>
        <w:left w:val="none" w:sz="0" w:space="0" w:color="auto"/>
        <w:bottom w:val="none" w:sz="0" w:space="0" w:color="auto"/>
        <w:right w:val="none" w:sz="0" w:space="0" w:color="auto"/>
      </w:divBdr>
    </w:div>
    <w:div w:id="2014841705">
      <w:bodyDiv w:val="1"/>
      <w:marLeft w:val="0"/>
      <w:marRight w:val="0"/>
      <w:marTop w:val="0"/>
      <w:marBottom w:val="0"/>
      <w:divBdr>
        <w:top w:val="none" w:sz="0" w:space="0" w:color="auto"/>
        <w:left w:val="none" w:sz="0" w:space="0" w:color="auto"/>
        <w:bottom w:val="none" w:sz="0" w:space="0" w:color="auto"/>
        <w:right w:val="none" w:sz="0" w:space="0" w:color="auto"/>
      </w:divBdr>
    </w:div>
    <w:div w:id="206682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9.wmf"/><Relationship Id="rId26" Type="http://schemas.openxmlformats.org/officeDocument/2006/relationships/image" Target="media/image13.wmf"/><Relationship Id="rId39" Type="http://schemas.openxmlformats.org/officeDocument/2006/relationships/fontTable" Target="fontTable.xml"/><Relationship Id="rId21" Type="http://schemas.openxmlformats.org/officeDocument/2006/relationships/oleObject" Target="embeddings/oleObject4.bin"/><Relationship Id="rId34" Type="http://schemas.openxmlformats.org/officeDocument/2006/relationships/oleObject" Target="embeddings/oleObject11.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0.wmf"/><Relationship Id="rId29" Type="http://schemas.openxmlformats.org/officeDocument/2006/relationships/oleObject" Target="embeddings/oleObject8.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12.wmf"/><Relationship Id="rId32" Type="http://schemas.openxmlformats.org/officeDocument/2006/relationships/oleObject" Target="embeddings/oleObject10.bin"/><Relationship Id="rId37" Type="http://schemas.openxmlformats.org/officeDocument/2006/relationships/oleObject" Target="embeddings/oleObject12.bin"/><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oleObject" Target="embeddings/oleObject5.bin"/><Relationship Id="rId28" Type="http://schemas.openxmlformats.org/officeDocument/2006/relationships/image" Target="media/image14.wmf"/><Relationship Id="rId36" Type="http://schemas.openxmlformats.org/officeDocument/2006/relationships/image" Target="media/image18.wmf"/><Relationship Id="rId10" Type="http://schemas.openxmlformats.org/officeDocument/2006/relationships/image" Target="media/image3.wmf"/><Relationship Id="rId19" Type="http://schemas.openxmlformats.org/officeDocument/2006/relationships/oleObject" Target="embeddings/oleObject3.bin"/><Relationship Id="rId31" Type="http://schemas.openxmlformats.org/officeDocument/2006/relationships/oleObject" Target="embeddings/oleObject9.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6.wmf"/><Relationship Id="rId22" Type="http://schemas.openxmlformats.org/officeDocument/2006/relationships/image" Target="media/image11.wmf"/><Relationship Id="rId27" Type="http://schemas.openxmlformats.org/officeDocument/2006/relationships/oleObject" Target="embeddings/oleObject7.bin"/><Relationship Id="rId30" Type="http://schemas.openxmlformats.org/officeDocument/2006/relationships/image" Target="media/image15.wmf"/><Relationship Id="rId35" Type="http://schemas.openxmlformats.org/officeDocument/2006/relationships/image" Target="media/image17.wmf"/><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image" Target="media/image16.wmf"/><Relationship Id="rId38" Type="http://schemas.openxmlformats.org/officeDocument/2006/relationships/oleObject" Target="embeddings/oleObject1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E916E-5DE6-4904-9004-AE9142BC3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lijun (CS)</dc:creator>
  <cp:keywords/>
  <dc:description/>
  <cp:lastModifiedBy>Huawei, HiSilicon</cp:lastModifiedBy>
  <cp:revision>28</cp:revision>
  <dcterms:created xsi:type="dcterms:W3CDTF">2020-04-28T19:06:00Z</dcterms:created>
  <dcterms:modified xsi:type="dcterms:W3CDTF">2020-05-28T08:06:00Z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(3)Jem5XJca/OIw01o9QZZCNdU7MJJqjcWKTfQl27xKxrgQKb6RO3ewzex7K4PKseNmMtS37X2I
AburtA5LOGq93bzUohAlDpcufGwl6toDROKDg/svgqcwNVnHKvbUiFWgDVaKVmKSC3xqfmRP
f6FzKXDSBh4P4TQW/VkVEsCM9/fJ53JFbrgyvolhOX9llubrJt89Sc7e5TCQWV4EBR66ObB0
51mTC+lbiRuUnwe0kj</vt:lpwstr>
  </property>
  <property fmtid="{D5CDD505-2E9C-101B-9397-08002B2CF9AE}" pid="3" name="_2015_ms_pID_7253431">
    <vt:lpwstr>eqEjELsby08zfESJ2t1GQF6DQ6bw3SVH+WTo0lhvz3D0yEJN/aOENV
HbGkwbUN5heSLyk3RVkjn8mkdaAP96ef0ed9sLW9ULoFc4kJGF2dSmdgw/BjrW0e3zB66XC8
5Kg+SgbRD0iho81jy/OQa79SC7EUmjrNdIUlAzi93uqudauHgyIs2Wv0jadYLJ6RYKynI2ls
72wSJa/7KLvnA9XeGMxmgRuWR4qbEl68TjOK</vt:lpwstr>
  </property>
  <property fmtid="{D5CDD505-2E9C-101B-9397-08002B2CF9AE}" pid="4" name="_2015_ms_pID_7253432">
    <vt:lpwstr>6w==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1581937540</vt:lpwstr>
  </property>
</Properties>
</file>