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E649849" w14:textId="6F9D4607" w:rsidR="004A2718" w:rsidRPr="0028027B" w:rsidRDefault="004A2718" w:rsidP="004A2718">
      <w:pPr>
        <w:pStyle w:val="BodyText"/>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4" w:author="Ayan Sengupta" w:date="2020-04-09T22:55:00Z">
              <w:r w:rsidRPr="00996C4F">
                <w:rPr>
                  <w:rFonts w:eastAsia="SimSun"/>
                  <w:sz w:val="20"/>
                  <w:szCs w:val="20"/>
                  <w:lang w:eastAsia="en-US"/>
                </w:rPr>
                <w:t xml:space="preserve"> when</w:t>
              </w:r>
            </w:ins>
            <w:ins w:id="5"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SimSun"/>
                <w:sz w:val="20"/>
                <w:szCs w:val="20"/>
                <w:lang w:eastAsia="zh-CN"/>
              </w:rPr>
            </w:pPr>
            <w:ins w:id="8"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SimSun"/>
                <w:sz w:val="20"/>
                <w:szCs w:val="20"/>
                <w:lang w:eastAsia="zh-CN"/>
              </w:rPr>
            </w:pPr>
            <w:ins w:id="10" w:author="Ayan Sengupta" w:date="2020-04-10T18:25:00Z">
              <w:r w:rsidRPr="00D34A44">
                <w:rPr>
                  <w:rFonts w:eastAsia="SimSun"/>
                  <w:sz w:val="20"/>
                  <w:szCs w:val="20"/>
                  <w:lang w:eastAsia="zh-CN"/>
                </w:rPr>
                <w:t xml:space="preserve">-    </w:t>
              </w:r>
            </w:ins>
            <w:ins w:id="11"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SimSun"/>
                <w:sz w:val="20"/>
                <w:szCs w:val="20"/>
                <w:lang w:val="en-US" w:eastAsia="zh-CN"/>
              </w:rPr>
            </w:pPr>
            <w:ins w:id="13" w:author="Ayan Sengupta" w:date="2020-04-10T18:25:00Z">
              <w:r w:rsidRPr="00D34A44">
                <w:rPr>
                  <w:sz w:val="20"/>
                  <w:szCs w:val="20"/>
                  <w:lang w:eastAsia="en-GB"/>
                </w:rPr>
                <w:lastRenderedPageBreak/>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1"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SimSun"/>
                <w:sz w:val="20"/>
                <w:szCs w:val="20"/>
              </w:rPr>
            </w:pPr>
            <w:ins w:id="27" w:author="Ayan Sengupta" w:date="2020-03-01T16:40:00Z">
              <w:r w:rsidRPr="00D34A44">
                <w:rPr>
                  <w:rFonts w:eastAsia="SimSun"/>
                  <w:sz w:val="20"/>
                  <w:szCs w:val="20"/>
                </w:rPr>
                <w:t xml:space="preserve">-    if multiple TBs are </w:t>
              </w:r>
            </w:ins>
            <w:ins w:id="28" w:author="Ayan Sengupta" w:date="2020-04-10T18:21:00Z">
              <w:r w:rsidRPr="00D34A44">
                <w:rPr>
                  <w:rFonts w:eastAsia="SimSun"/>
                  <w:sz w:val="20"/>
                  <w:szCs w:val="20"/>
                </w:rPr>
                <w:t xml:space="preserve">not </w:t>
              </w:r>
            </w:ins>
            <w:ins w:id="29" w:author="Ayan Sengupta" w:date="2020-03-01T16:40:00Z">
              <w:r w:rsidRPr="00D34A44">
                <w:rPr>
                  <w:rFonts w:eastAsia="SimSun"/>
                  <w:sz w:val="20"/>
                  <w:szCs w:val="20"/>
                </w:rPr>
                <w:t>scheduled by a single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BodyText"/>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SimSun"/>
                <w:sz w:val="20"/>
                <w:szCs w:val="20"/>
                <w:lang w:eastAsia="zh-CN"/>
              </w:rPr>
            </w:pPr>
            <w:ins w:id="32"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SimSun"/>
                <w:sz w:val="20"/>
                <w:szCs w:val="20"/>
                <w:lang w:eastAsia="zh-CN"/>
              </w:rPr>
            </w:pPr>
            <w:ins w:id="34" w:author="Ayan Sengupta" w:date="2020-04-10T18:25:00Z">
              <w:r w:rsidRPr="00D34A44">
                <w:rPr>
                  <w:rFonts w:eastAsia="SimSun"/>
                  <w:sz w:val="20"/>
                  <w:szCs w:val="20"/>
                  <w:lang w:eastAsia="zh-CN"/>
                </w:rPr>
                <w:t xml:space="preserve">-    </w:t>
              </w:r>
            </w:ins>
            <w:ins w:id="35" w:author="Ayan Sengupta" w:date="2020-04-29T13:56:00Z">
              <w:r w:rsidRPr="00D34A44">
                <w:rPr>
                  <w:rFonts w:eastAsia="SimSun"/>
                  <w:sz w:val="20"/>
                  <w:szCs w:val="20"/>
                  <w:lang w:eastAsia="zh-CN"/>
                </w:rPr>
                <w:t>the UE is not expected to receive any other PDSCH transmission(s) or MPDCCH indicating downlink SPS releases</w:t>
              </w:r>
            </w:ins>
            <w:ins w:id="36" w:author="AR" w:date="2020-05-24T23:46:00Z">
              <w:r>
                <w:rPr>
                  <w:rFonts w:eastAsia="SimSun"/>
                  <w:sz w:val="20"/>
                  <w:szCs w:val="20"/>
                  <w:lang w:eastAsia="zh-CN"/>
                </w:rPr>
                <w:t xml:space="preserve"> within downlink subframe(s) having corresponding HARQ-ACK transmission</w:t>
              </w:r>
            </w:ins>
            <w:ins w:id="37" w:author="Ayan Sengupta" w:date="2020-04-29T13:56:00Z">
              <w:del w:id="38" w:author="AR" w:date="2020-05-24T23:46:00Z">
                <w:r w:rsidRPr="00D34A44" w:rsidDel="00D511CB">
                  <w:rPr>
                    <w:rFonts w:eastAsia="SimSun"/>
                    <w:sz w:val="20"/>
                    <w:szCs w:val="20"/>
                    <w:lang w:eastAsia="zh-CN"/>
                  </w:rPr>
                  <w:delText>, corresponding to which the UE shall report HARQ-ACK</w:delText>
                </w:r>
              </w:del>
              <w:r w:rsidRPr="00D34A44">
                <w:rPr>
                  <w:rFonts w:eastAsia="SimSun"/>
                  <w:sz w:val="20"/>
                  <w:szCs w:val="20"/>
                  <w:lang w:eastAsia="zh-CN"/>
                </w:rPr>
                <w:t xml:space="preserve"> in any subframe(s) in which HARQ-ACKs are reported for the multiple TBs scheduled by the single DCI, according to subclause 10.2</w:t>
              </w:r>
            </w:ins>
          </w:p>
          <w:p w14:paraId="15A67899" w14:textId="77777777" w:rsidR="00D511CB" w:rsidRPr="00D511CB" w:rsidRDefault="00D511CB" w:rsidP="007C2C09">
            <w:pPr>
              <w:pStyle w:val="BodyText"/>
              <w:jc w:val="left"/>
              <w:rPr>
                <w:rFonts w:eastAsiaTheme="minorEastAsia" w:cs="Arial"/>
                <w:sz w:val="20"/>
                <w:szCs w:val="20"/>
              </w:rPr>
            </w:pPr>
          </w:p>
          <w:p w14:paraId="6E86DB72" w14:textId="565F0097" w:rsidR="00D511CB" w:rsidRPr="009F68B1" w:rsidRDefault="00D511CB" w:rsidP="007C2C09">
            <w:pPr>
              <w:pStyle w:val="BodyText"/>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BodyText"/>
              <w:jc w:val="left"/>
              <w:rPr>
                <w:rFonts w:cs="Arial"/>
                <w:sz w:val="20"/>
                <w:szCs w:val="20"/>
                <w:lang w:val="en-US"/>
              </w:rPr>
            </w:pPr>
            <w:r>
              <w:rPr>
                <w:rFonts w:cs="Arial"/>
                <w:sz w:val="20"/>
                <w:szCs w:val="20"/>
                <w:lang w:val="en-US"/>
              </w:rPr>
              <w:t>ZTE,Sanechips</w:t>
            </w:r>
          </w:p>
        </w:tc>
        <w:tc>
          <w:tcPr>
            <w:tcW w:w="7366" w:type="dxa"/>
          </w:tcPr>
          <w:p w14:paraId="4B43F757" w14:textId="3A55107B" w:rsidR="00D47ED6" w:rsidRPr="009F68B1" w:rsidRDefault="0085662D" w:rsidP="007C2C09">
            <w:pPr>
              <w:pStyle w:val="BodyText"/>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BodyText"/>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BodyText"/>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68BB4101" w:rsidR="00DD5E39" w:rsidRPr="009F68B1" w:rsidRDefault="00DD5E39" w:rsidP="007C2C09">
            <w:pPr>
              <w:pStyle w:val="BodyText"/>
              <w:jc w:val="left"/>
              <w:rPr>
                <w:rFonts w:cs="Arial"/>
                <w:sz w:val="20"/>
                <w:szCs w:val="20"/>
                <w:lang w:val="en-US"/>
              </w:rPr>
            </w:pPr>
          </w:p>
        </w:tc>
        <w:tc>
          <w:tcPr>
            <w:tcW w:w="7366" w:type="dxa"/>
          </w:tcPr>
          <w:p w14:paraId="7EFF33F7" w14:textId="2B18928F" w:rsidR="00DD5E39" w:rsidRPr="009F68B1" w:rsidRDefault="00DD5E39" w:rsidP="007C2C09">
            <w:pPr>
              <w:pStyle w:val="BodyText"/>
              <w:jc w:val="left"/>
              <w:rPr>
                <w:rFonts w:eastAsiaTheme="minorEastAsia" w:cs="Arial"/>
                <w:sz w:val="20"/>
                <w:szCs w:val="20"/>
                <w:lang w:val="en-US"/>
              </w:rPr>
            </w:pPr>
          </w:p>
        </w:tc>
      </w:tr>
      <w:tr w:rsidR="00DD5E39" w14:paraId="5F0378A8" w14:textId="77777777" w:rsidTr="001A66D6">
        <w:tc>
          <w:tcPr>
            <w:tcW w:w="2263" w:type="dxa"/>
          </w:tcPr>
          <w:p w14:paraId="16D92D4C" w14:textId="56633EF7" w:rsidR="00DD5E39" w:rsidRPr="009F68B1" w:rsidRDefault="00DD5E39" w:rsidP="007C2C09">
            <w:pPr>
              <w:pStyle w:val="BodyText"/>
              <w:jc w:val="left"/>
              <w:rPr>
                <w:rFonts w:eastAsiaTheme="minorEastAsia" w:cs="Arial"/>
                <w:sz w:val="20"/>
                <w:szCs w:val="20"/>
                <w:lang w:val="en-US"/>
              </w:rPr>
            </w:pPr>
          </w:p>
        </w:tc>
        <w:tc>
          <w:tcPr>
            <w:tcW w:w="7366" w:type="dxa"/>
          </w:tcPr>
          <w:p w14:paraId="24AB69B8" w14:textId="72B9A105" w:rsidR="00DD5E39" w:rsidRPr="009F68B1" w:rsidRDefault="00DD5E39" w:rsidP="007C2C09">
            <w:pPr>
              <w:pStyle w:val="BodyText"/>
              <w:jc w:val="left"/>
              <w:rPr>
                <w:rFonts w:eastAsiaTheme="minorEastAsia" w:cs="Arial"/>
                <w:sz w:val="20"/>
                <w:szCs w:val="20"/>
                <w:lang w:val="en-US"/>
              </w:rPr>
            </w:pPr>
          </w:p>
        </w:tc>
      </w:tr>
      <w:tr w:rsidR="00303919" w14:paraId="74BC284B" w14:textId="77777777" w:rsidTr="001A66D6">
        <w:tc>
          <w:tcPr>
            <w:tcW w:w="2263" w:type="dxa"/>
          </w:tcPr>
          <w:p w14:paraId="2338A371" w14:textId="40B0C7D4" w:rsidR="00303919" w:rsidRPr="009F68B1" w:rsidRDefault="00303919" w:rsidP="00303919">
            <w:pPr>
              <w:pStyle w:val="BodyText"/>
              <w:jc w:val="left"/>
              <w:rPr>
                <w:rFonts w:cs="Arial"/>
                <w:sz w:val="20"/>
                <w:szCs w:val="20"/>
                <w:lang w:val="en-US"/>
              </w:rPr>
            </w:pPr>
          </w:p>
        </w:tc>
        <w:tc>
          <w:tcPr>
            <w:tcW w:w="7366" w:type="dxa"/>
          </w:tcPr>
          <w:p w14:paraId="4EE2FACB" w14:textId="38737734"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1A66D6">
        <w:tc>
          <w:tcPr>
            <w:tcW w:w="2263" w:type="dxa"/>
          </w:tcPr>
          <w:p w14:paraId="42678ADD" w14:textId="5FA85293" w:rsidR="00363A23" w:rsidRPr="009F68B1" w:rsidRDefault="00363A23" w:rsidP="00303919">
            <w:pPr>
              <w:pStyle w:val="BodyText"/>
              <w:jc w:val="left"/>
              <w:rPr>
                <w:rFonts w:cs="Arial"/>
                <w:sz w:val="20"/>
                <w:szCs w:val="20"/>
                <w:lang w:val="en-US"/>
              </w:rPr>
            </w:pPr>
          </w:p>
        </w:tc>
        <w:tc>
          <w:tcPr>
            <w:tcW w:w="7366" w:type="dxa"/>
          </w:tcPr>
          <w:p w14:paraId="194710E9" w14:textId="58EEE3DC" w:rsidR="00A62675" w:rsidRPr="009F68B1" w:rsidRDefault="00A62675" w:rsidP="00303919">
            <w:pPr>
              <w:pStyle w:val="BodyText"/>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BodyText"/>
              <w:jc w:val="left"/>
              <w:rPr>
                <w:rFonts w:cs="Arial"/>
                <w:sz w:val="20"/>
                <w:szCs w:val="20"/>
                <w:lang w:val="en-US"/>
              </w:rPr>
            </w:pPr>
          </w:p>
        </w:tc>
        <w:tc>
          <w:tcPr>
            <w:tcW w:w="7366" w:type="dxa"/>
          </w:tcPr>
          <w:p w14:paraId="51C4861E" w14:textId="5774C192" w:rsidR="00A62675" w:rsidRPr="009F68B1" w:rsidRDefault="00A62675" w:rsidP="00A62675">
            <w:pPr>
              <w:pStyle w:val="BodyText"/>
              <w:jc w:val="left"/>
              <w:rPr>
                <w:rFonts w:cs="Arial"/>
                <w:sz w:val="20"/>
                <w:szCs w:val="20"/>
                <w:lang w:val="en-US"/>
              </w:rPr>
            </w:pPr>
          </w:p>
        </w:tc>
      </w:tr>
    </w:tbl>
    <w:p w14:paraId="187D88BE" w14:textId="5B18FD96"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51999191" r:id="rId15"/>
              </w:object>
            </w:r>
            <w:r w:rsidRPr="00801883">
              <w:rPr>
                <w:rFonts w:eastAsia="SimSun"/>
                <w:sz w:val="20"/>
                <w:szCs w:val="20"/>
                <w:lang w:val="en-US" w:eastAsia="en-US"/>
              </w:rPr>
              <w:t xml:space="preserve"> is reset at the start of the </w:t>
            </w:r>
            <w:ins w:id="39"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40" w:author="Huawei" w:date="2020-04-01T08:50:00Z">
              <w:r w:rsidRPr="00801883">
                <w:rPr>
                  <w:rFonts w:eastAsia="SimSun"/>
                  <w:sz w:val="20"/>
                  <w:szCs w:val="20"/>
                  <w:lang w:val="en-US" w:eastAsia="en-US"/>
                </w:rPr>
                <w:t xml:space="preserve"> of the</w:t>
              </w:r>
            </w:ins>
            <w:ins w:id="41"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42"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25pt;height:14.25pt" o:ole="">
                  <v:imagedata r:id="rId14" o:title=""/>
                </v:shape>
                <o:OLEObject Type="Embed" ProgID="Equation.3" ShapeID="_x0000_i1026" DrawAspect="Content" ObjectID="_1651999192"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05E705B5" w14:textId="371A9952" w:rsidR="00DA1E94" w:rsidRPr="00AB2FAD" w:rsidRDefault="003D2C91" w:rsidP="007C2C09">
            <w:pPr>
              <w:pStyle w:val="BodyText"/>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BodyText"/>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BodyText"/>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0C04B94D" w:rsidR="004057B0" w:rsidRPr="009F68B1" w:rsidRDefault="004057B0" w:rsidP="004057B0">
            <w:pPr>
              <w:pStyle w:val="BodyText"/>
              <w:jc w:val="left"/>
              <w:rPr>
                <w:rFonts w:cs="Arial"/>
                <w:sz w:val="20"/>
                <w:szCs w:val="20"/>
                <w:lang w:val="en-US"/>
              </w:rPr>
            </w:pPr>
          </w:p>
        </w:tc>
        <w:tc>
          <w:tcPr>
            <w:tcW w:w="7366" w:type="dxa"/>
          </w:tcPr>
          <w:p w14:paraId="475C4B50" w14:textId="767545D3" w:rsidR="004057B0" w:rsidRPr="009F68B1" w:rsidRDefault="004057B0" w:rsidP="004057B0">
            <w:pPr>
              <w:pStyle w:val="BodyText"/>
              <w:jc w:val="left"/>
              <w:rPr>
                <w:rFonts w:cs="Arial"/>
                <w:sz w:val="20"/>
                <w:szCs w:val="20"/>
                <w:lang w:val="en-US"/>
              </w:rPr>
            </w:pPr>
          </w:p>
        </w:tc>
      </w:tr>
      <w:tr w:rsidR="004057B0" w14:paraId="687826D8" w14:textId="77777777" w:rsidTr="001A66D6">
        <w:tc>
          <w:tcPr>
            <w:tcW w:w="2263" w:type="dxa"/>
          </w:tcPr>
          <w:p w14:paraId="45C8CE52" w14:textId="7D674CEA" w:rsidR="004057B0" w:rsidRPr="009F68B1" w:rsidRDefault="004057B0" w:rsidP="004057B0">
            <w:pPr>
              <w:pStyle w:val="BodyText"/>
              <w:jc w:val="left"/>
              <w:rPr>
                <w:rFonts w:eastAsiaTheme="minorEastAsia" w:cs="Arial"/>
                <w:sz w:val="20"/>
                <w:szCs w:val="20"/>
                <w:lang w:val="en-US"/>
              </w:rPr>
            </w:pPr>
          </w:p>
        </w:tc>
        <w:tc>
          <w:tcPr>
            <w:tcW w:w="7366" w:type="dxa"/>
          </w:tcPr>
          <w:p w14:paraId="439FE745" w14:textId="2C456603" w:rsidR="004057B0" w:rsidRPr="009F68B1" w:rsidRDefault="004057B0" w:rsidP="004057B0">
            <w:pPr>
              <w:pStyle w:val="BodyText"/>
              <w:jc w:val="left"/>
              <w:rPr>
                <w:rFonts w:eastAsiaTheme="minorEastAsia" w:cs="Arial"/>
                <w:sz w:val="20"/>
                <w:szCs w:val="20"/>
                <w:lang w:val="en-US"/>
              </w:rPr>
            </w:pPr>
          </w:p>
        </w:tc>
      </w:tr>
      <w:tr w:rsidR="009D453E" w14:paraId="1884C4C2" w14:textId="77777777" w:rsidTr="001A66D6">
        <w:tc>
          <w:tcPr>
            <w:tcW w:w="2263" w:type="dxa"/>
          </w:tcPr>
          <w:p w14:paraId="09EDAEA4" w14:textId="0A3F4E44" w:rsidR="009D453E" w:rsidRPr="009D453E" w:rsidRDefault="009D453E" w:rsidP="004057B0">
            <w:pPr>
              <w:pStyle w:val="BodyText"/>
              <w:jc w:val="left"/>
              <w:rPr>
                <w:rFonts w:cs="Arial"/>
                <w:sz w:val="20"/>
                <w:szCs w:val="20"/>
                <w:lang w:val="en-US"/>
              </w:rPr>
            </w:pPr>
          </w:p>
        </w:tc>
        <w:tc>
          <w:tcPr>
            <w:tcW w:w="7366" w:type="dxa"/>
          </w:tcPr>
          <w:p w14:paraId="7E5185BE" w14:textId="7EFEA650" w:rsidR="009D453E" w:rsidRPr="009D453E" w:rsidRDefault="009D453E" w:rsidP="004057B0">
            <w:pPr>
              <w:pStyle w:val="BodyText"/>
              <w:jc w:val="left"/>
              <w:rPr>
                <w:rFonts w:cs="Arial"/>
                <w:sz w:val="20"/>
                <w:szCs w:val="20"/>
                <w:lang w:val="en-US"/>
              </w:rPr>
            </w:pPr>
          </w:p>
        </w:tc>
      </w:tr>
      <w:tr w:rsidR="00303919" w14:paraId="7810C4BB" w14:textId="77777777" w:rsidTr="001A66D6">
        <w:tc>
          <w:tcPr>
            <w:tcW w:w="2263" w:type="dxa"/>
          </w:tcPr>
          <w:p w14:paraId="64771212" w14:textId="52D744C3" w:rsidR="00303919" w:rsidRPr="009F68B1" w:rsidRDefault="00303919" w:rsidP="00303919">
            <w:pPr>
              <w:pStyle w:val="BodyText"/>
              <w:jc w:val="left"/>
              <w:rPr>
                <w:rFonts w:cs="Arial"/>
                <w:sz w:val="20"/>
                <w:szCs w:val="20"/>
                <w:lang w:val="en-US"/>
              </w:rPr>
            </w:pPr>
          </w:p>
        </w:tc>
        <w:tc>
          <w:tcPr>
            <w:tcW w:w="7366" w:type="dxa"/>
          </w:tcPr>
          <w:p w14:paraId="46FD2211" w14:textId="39AA3C47" w:rsidR="00303919" w:rsidRPr="009F68B1" w:rsidRDefault="00303919" w:rsidP="00303919">
            <w:pPr>
              <w:pStyle w:val="BodyText"/>
              <w:jc w:val="left"/>
              <w:rPr>
                <w:rFonts w:cs="Arial"/>
                <w:sz w:val="20"/>
                <w:szCs w:val="20"/>
                <w:lang w:val="en-US"/>
              </w:rPr>
            </w:pPr>
          </w:p>
        </w:tc>
      </w:tr>
      <w:tr w:rsidR="008B00A0" w14:paraId="59E9C871" w14:textId="77777777" w:rsidTr="001A66D6">
        <w:tc>
          <w:tcPr>
            <w:tcW w:w="2263" w:type="dxa"/>
          </w:tcPr>
          <w:p w14:paraId="598134CA" w14:textId="6C37142C" w:rsidR="008B00A0" w:rsidRPr="009F68B1" w:rsidRDefault="008B00A0" w:rsidP="00303919">
            <w:pPr>
              <w:pStyle w:val="BodyText"/>
              <w:jc w:val="left"/>
              <w:rPr>
                <w:rFonts w:cs="Arial"/>
                <w:sz w:val="20"/>
                <w:szCs w:val="20"/>
                <w:lang w:val="en-US"/>
              </w:rPr>
            </w:pPr>
          </w:p>
        </w:tc>
        <w:tc>
          <w:tcPr>
            <w:tcW w:w="7366" w:type="dxa"/>
          </w:tcPr>
          <w:p w14:paraId="4CD31C19" w14:textId="2775C5EE" w:rsidR="008B00A0" w:rsidRPr="009F68B1" w:rsidRDefault="008B00A0" w:rsidP="00303919">
            <w:pPr>
              <w:pStyle w:val="BodyText"/>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BodyText"/>
              <w:jc w:val="left"/>
              <w:rPr>
                <w:rFonts w:cs="Arial"/>
                <w:sz w:val="20"/>
                <w:szCs w:val="20"/>
                <w:lang w:val="en-US"/>
              </w:rPr>
            </w:pPr>
          </w:p>
        </w:tc>
        <w:tc>
          <w:tcPr>
            <w:tcW w:w="7366" w:type="dxa"/>
          </w:tcPr>
          <w:p w14:paraId="2EBB3930" w14:textId="180DDE96" w:rsidR="00A62675" w:rsidRPr="009F68B1" w:rsidRDefault="00A62675" w:rsidP="00A62675">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t>Issue #</w:t>
      </w:r>
      <w:r w:rsidR="00622EC8">
        <w:t>4</w:t>
      </w:r>
      <w:r w:rsidRPr="008E64C2">
        <w:t xml:space="preserve">: </w:t>
      </w:r>
      <w:r>
        <w:t>Clarification of SPS handling</w:t>
      </w:r>
    </w:p>
    <w:p w14:paraId="3BE04957" w14:textId="2D6A82C6"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BodyText"/>
              <w:jc w:val="left"/>
              <w:rPr>
                <w:rFonts w:cs="Arial"/>
                <w:sz w:val="20"/>
                <w:szCs w:val="20"/>
                <w:lang w:val="en-US"/>
              </w:rPr>
            </w:pPr>
            <w:r>
              <w:rPr>
                <w:rFonts w:cs="Arial"/>
                <w:sz w:val="20"/>
                <w:szCs w:val="20"/>
                <w:lang w:val="en-US"/>
              </w:rPr>
              <w:t>ZTE,Sanechips</w:t>
            </w:r>
          </w:p>
        </w:tc>
        <w:tc>
          <w:tcPr>
            <w:tcW w:w="7366" w:type="dxa"/>
          </w:tcPr>
          <w:p w14:paraId="580B9F79" w14:textId="4146AFD7" w:rsidR="003D2C91" w:rsidRPr="009F68B1" w:rsidRDefault="003D2C91" w:rsidP="003D2C91">
            <w:pPr>
              <w:pStyle w:val="BodyText"/>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BodyText"/>
              <w:jc w:val="left"/>
              <w:rPr>
                <w:rFonts w:cs="Arial"/>
                <w:sz w:val="20"/>
                <w:szCs w:val="20"/>
                <w:lang w:val="en-US"/>
              </w:rPr>
            </w:pPr>
            <w:r>
              <w:rPr>
                <w:rFonts w:cs="Arial"/>
                <w:sz w:val="20"/>
                <w:szCs w:val="20"/>
                <w:lang w:val="en-US"/>
              </w:rPr>
              <w:t>Nokia, NSB</w:t>
            </w:r>
          </w:p>
        </w:tc>
        <w:tc>
          <w:tcPr>
            <w:tcW w:w="7366" w:type="dxa"/>
          </w:tcPr>
          <w:p w14:paraId="79DFA0D7" w14:textId="5DA176E9" w:rsidR="0004055C" w:rsidRPr="009F68B1" w:rsidRDefault="0004055C" w:rsidP="0004055C">
            <w:pPr>
              <w:pStyle w:val="BodyText"/>
              <w:jc w:val="left"/>
              <w:rPr>
                <w:rFonts w:ascii="Times New Roman" w:hAnsi="Times New Roman"/>
                <w:sz w:val="20"/>
                <w:szCs w:val="20"/>
                <w:lang w:val="en-US"/>
              </w:rPr>
            </w:pPr>
            <w:r w:rsidRPr="0004055C">
              <w:rPr>
                <w:rFonts w:cs="Arial"/>
                <w:sz w:val="20"/>
                <w:szCs w:val="20"/>
                <w:lang w:val="en-US"/>
              </w:rPr>
              <w:t>We are fine with the TP</w:t>
            </w:r>
          </w:p>
        </w:tc>
      </w:tr>
      <w:tr w:rsidR="0004055C" w14:paraId="2046F992" w14:textId="77777777" w:rsidTr="001A66D6">
        <w:tc>
          <w:tcPr>
            <w:tcW w:w="2263" w:type="dxa"/>
          </w:tcPr>
          <w:p w14:paraId="5779E3D3" w14:textId="12A9B15F" w:rsidR="0004055C" w:rsidRPr="009F68B1" w:rsidRDefault="0004055C" w:rsidP="0004055C">
            <w:pPr>
              <w:pStyle w:val="BodyText"/>
              <w:jc w:val="left"/>
              <w:rPr>
                <w:rFonts w:cs="Arial"/>
                <w:sz w:val="20"/>
                <w:szCs w:val="20"/>
                <w:lang w:val="en-US"/>
              </w:rPr>
            </w:pPr>
          </w:p>
        </w:tc>
        <w:tc>
          <w:tcPr>
            <w:tcW w:w="7366" w:type="dxa"/>
          </w:tcPr>
          <w:p w14:paraId="7A26097D" w14:textId="063DF9ED" w:rsidR="0004055C" w:rsidRPr="009F68B1" w:rsidRDefault="0004055C" w:rsidP="0004055C">
            <w:pPr>
              <w:pStyle w:val="BodyText"/>
              <w:jc w:val="left"/>
              <w:rPr>
                <w:rFonts w:cs="Arial"/>
                <w:sz w:val="20"/>
                <w:szCs w:val="20"/>
                <w:lang w:val="en-US"/>
              </w:rPr>
            </w:pPr>
          </w:p>
        </w:tc>
      </w:tr>
      <w:tr w:rsidR="0004055C" w14:paraId="05B2DD80" w14:textId="77777777" w:rsidTr="001A66D6">
        <w:tc>
          <w:tcPr>
            <w:tcW w:w="2263" w:type="dxa"/>
          </w:tcPr>
          <w:p w14:paraId="5DE124F0" w14:textId="73BD0C4B" w:rsidR="0004055C" w:rsidRPr="009F68B1" w:rsidRDefault="0004055C" w:rsidP="0004055C">
            <w:pPr>
              <w:pStyle w:val="BodyText"/>
              <w:jc w:val="left"/>
              <w:rPr>
                <w:rFonts w:eastAsiaTheme="minorEastAsia" w:cs="Arial"/>
                <w:sz w:val="20"/>
                <w:szCs w:val="20"/>
                <w:lang w:val="en-US"/>
              </w:rPr>
            </w:pPr>
          </w:p>
        </w:tc>
        <w:tc>
          <w:tcPr>
            <w:tcW w:w="7366" w:type="dxa"/>
          </w:tcPr>
          <w:p w14:paraId="2152EF4B" w14:textId="13064CCD" w:rsidR="0004055C" w:rsidRPr="009F68B1" w:rsidRDefault="0004055C" w:rsidP="0004055C">
            <w:pPr>
              <w:pStyle w:val="BodyText"/>
              <w:jc w:val="left"/>
              <w:rPr>
                <w:rFonts w:eastAsiaTheme="minorEastAsia" w:cs="Arial"/>
                <w:sz w:val="20"/>
                <w:szCs w:val="20"/>
                <w:lang w:val="en-US"/>
              </w:rPr>
            </w:pPr>
          </w:p>
        </w:tc>
      </w:tr>
      <w:tr w:rsidR="0004055C" w14:paraId="1ECCE3FA" w14:textId="77777777" w:rsidTr="001A66D6">
        <w:tc>
          <w:tcPr>
            <w:tcW w:w="2263" w:type="dxa"/>
          </w:tcPr>
          <w:p w14:paraId="21265F88" w14:textId="6D5F2F53" w:rsidR="0004055C" w:rsidRPr="009F68B1" w:rsidRDefault="0004055C" w:rsidP="0004055C">
            <w:pPr>
              <w:pStyle w:val="BodyText"/>
              <w:jc w:val="left"/>
              <w:rPr>
                <w:rFonts w:cs="Arial"/>
                <w:lang w:val="en-US"/>
              </w:rPr>
            </w:pPr>
          </w:p>
        </w:tc>
        <w:tc>
          <w:tcPr>
            <w:tcW w:w="7366" w:type="dxa"/>
          </w:tcPr>
          <w:p w14:paraId="582BAE5C" w14:textId="368D7F73" w:rsidR="0004055C" w:rsidRPr="009F68B1" w:rsidRDefault="0004055C" w:rsidP="0004055C">
            <w:pPr>
              <w:pStyle w:val="BodyText"/>
              <w:jc w:val="left"/>
              <w:rPr>
                <w:rFonts w:cs="Arial"/>
                <w:lang w:val="en-US"/>
              </w:rPr>
            </w:pPr>
          </w:p>
        </w:tc>
      </w:tr>
      <w:tr w:rsidR="0004055C" w14:paraId="079A5BF8" w14:textId="77777777" w:rsidTr="001A66D6">
        <w:tc>
          <w:tcPr>
            <w:tcW w:w="2263" w:type="dxa"/>
          </w:tcPr>
          <w:p w14:paraId="39E83564" w14:textId="6C2B5CA2" w:rsidR="0004055C" w:rsidRPr="009F68B1" w:rsidRDefault="0004055C" w:rsidP="0004055C">
            <w:pPr>
              <w:pStyle w:val="BodyText"/>
              <w:jc w:val="left"/>
              <w:rPr>
                <w:rFonts w:cs="Arial"/>
                <w:sz w:val="20"/>
                <w:szCs w:val="20"/>
                <w:lang w:val="en-US"/>
              </w:rPr>
            </w:pPr>
          </w:p>
        </w:tc>
        <w:tc>
          <w:tcPr>
            <w:tcW w:w="7366" w:type="dxa"/>
          </w:tcPr>
          <w:p w14:paraId="1C551885" w14:textId="77A7671B" w:rsidR="0004055C" w:rsidRPr="009F68B1" w:rsidRDefault="0004055C" w:rsidP="0004055C">
            <w:pPr>
              <w:pStyle w:val="BodyText"/>
              <w:jc w:val="left"/>
              <w:rPr>
                <w:rFonts w:cs="Arial"/>
                <w:sz w:val="20"/>
                <w:szCs w:val="20"/>
                <w:lang w:val="en-US"/>
              </w:rPr>
            </w:pPr>
          </w:p>
        </w:tc>
      </w:tr>
      <w:tr w:rsidR="0004055C" w14:paraId="6D858021" w14:textId="77777777" w:rsidTr="001A66D6">
        <w:tc>
          <w:tcPr>
            <w:tcW w:w="2263" w:type="dxa"/>
          </w:tcPr>
          <w:p w14:paraId="3E33E4ED" w14:textId="14407BAA" w:rsidR="0004055C" w:rsidRPr="009F68B1" w:rsidRDefault="0004055C" w:rsidP="0004055C">
            <w:pPr>
              <w:pStyle w:val="BodyText"/>
              <w:jc w:val="left"/>
              <w:rPr>
                <w:rFonts w:cs="Arial"/>
                <w:sz w:val="20"/>
                <w:szCs w:val="20"/>
                <w:lang w:val="en-US"/>
              </w:rPr>
            </w:pPr>
          </w:p>
        </w:tc>
        <w:tc>
          <w:tcPr>
            <w:tcW w:w="7366" w:type="dxa"/>
          </w:tcPr>
          <w:p w14:paraId="67E23E86" w14:textId="568DAD5C" w:rsidR="0004055C" w:rsidRPr="009F68B1" w:rsidRDefault="0004055C" w:rsidP="0004055C">
            <w:pPr>
              <w:pStyle w:val="BodyText"/>
              <w:jc w:val="left"/>
              <w:rPr>
                <w:rFonts w:cs="Arial"/>
                <w:sz w:val="20"/>
                <w:szCs w:val="20"/>
                <w:lang w:val="en-US"/>
              </w:rPr>
            </w:pPr>
          </w:p>
        </w:tc>
      </w:tr>
      <w:tr w:rsidR="0004055C" w14:paraId="75620684" w14:textId="77777777" w:rsidTr="001A66D6">
        <w:tc>
          <w:tcPr>
            <w:tcW w:w="2263" w:type="dxa"/>
          </w:tcPr>
          <w:p w14:paraId="0A7E1D76" w14:textId="6AFD455A" w:rsidR="0004055C" w:rsidRPr="009F68B1" w:rsidRDefault="0004055C" w:rsidP="0004055C">
            <w:pPr>
              <w:pStyle w:val="BodyText"/>
              <w:jc w:val="left"/>
              <w:rPr>
                <w:rFonts w:cs="Arial"/>
                <w:sz w:val="20"/>
                <w:szCs w:val="20"/>
                <w:lang w:val="en-US"/>
              </w:rPr>
            </w:pPr>
          </w:p>
        </w:tc>
        <w:tc>
          <w:tcPr>
            <w:tcW w:w="7366" w:type="dxa"/>
          </w:tcPr>
          <w:p w14:paraId="233CFA7B" w14:textId="08D4E90D" w:rsidR="0004055C" w:rsidRPr="009F68B1" w:rsidRDefault="0004055C" w:rsidP="0004055C">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5pt;height:21.75pt" o:ole="">
                  <v:imagedata r:id="rId17" o:title=""/>
                </v:shape>
                <o:OLEObject Type="Embed" ProgID="Equation.DSMT4" ShapeID="_x0000_i1027" DrawAspect="Content" ObjectID="_1651999193"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25pt;height:14.25pt" o:ole="">
                  <v:imagedata r:id="rId19" o:title=""/>
                </v:shape>
                <o:OLEObject Type="Embed" ProgID="Equation.DSMT4" ShapeID="_x0000_i1028" DrawAspect="Content" ObjectID="_1651999194"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75pt;height:14.25pt" o:ole="">
                  <v:imagedata r:id="rId21" o:title=""/>
                </v:shape>
                <o:OLEObject Type="Embed" ProgID="Equation.DSMT4" ShapeID="_x0000_i1029" DrawAspect="Content" ObjectID="_1651999195"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75pt;height:14.25pt" o:ole="">
                  <v:imagedata r:id="rId23" o:title=""/>
                </v:shape>
                <o:OLEObject Type="Embed" ProgID="Equation.DSMT4" ShapeID="_x0000_i1030" DrawAspect="Content" ObjectID="_1651999196"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5pt;height:21.75pt" o:ole="">
                  <v:imagedata r:id="rId25" o:title=""/>
                </v:shape>
                <o:OLEObject Type="Embed" ProgID="Equation.DSMT4" ShapeID="_x0000_i1031" DrawAspect="Content" ObjectID="_1651999197"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5pt;height:14.25pt" o:ole="">
                  <v:imagedata r:id="rId27" o:title=""/>
                </v:shape>
                <o:OLEObject Type="Embed" ProgID="Equation.DSMT4" ShapeID="_x0000_i1032" DrawAspect="Content" ObjectID="_1651999198"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75pt" o:ole="">
                  <v:imagedata r:id="rId29" o:title=""/>
                </v:shape>
                <o:OLEObject Type="Embed" ProgID="Equation.DSMT4" ShapeID="_x0000_i1033" DrawAspect="Content" ObjectID="_1651999199"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25pt;height:21.75pt" o:ole="">
                  <v:imagedata r:id="rId31" o:title=""/>
                </v:shape>
                <o:OLEObject Type="Embed" ProgID="Equation.DSMT4" ShapeID="_x0000_i1034" DrawAspect="Content" ObjectID="_1651999200"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25pt" o:ole="">
                  <v:imagedata r:id="rId33" o:title=""/>
                </v:shape>
                <o:OLEObject Type="Embed" ProgID="Equation.DSMT4" ShapeID="_x0000_i1035" DrawAspect="Content" ObjectID="_1651999201"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75pt" o:ole="">
                  <v:imagedata r:id="rId29" o:title=""/>
                </v:shape>
                <o:OLEObject Type="Embed" ProgID="Equation.DSMT4" ShapeID="_x0000_i1036" DrawAspect="Content" ObjectID="_1651999202"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t xml:space="preserve">for </w:t>
              </w:r>
            </w:ins>
            <w:ins w:id="56"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1999203" r:id="rId36"/>
                </w:object>
              </w:r>
            </w:ins>
            <w:ins w:id="57" w:author="ZTE" w:date="2020-05-13T16:19:00Z">
              <w:r w:rsidRPr="008946B2">
                <w:rPr>
                  <w:sz w:val="20"/>
                  <w:szCs w:val="20"/>
                  <w:lang w:eastAsia="en-US"/>
                </w:rPr>
                <w:t xml:space="preserve"> and PDSCH corresponding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SimSun"/>
                <w:i/>
                <w:sz w:val="20"/>
                <w:szCs w:val="20"/>
                <w:lang w:val="en-US" w:eastAsia="zh-CN"/>
              </w:rPr>
            </w:pPr>
            <w:ins w:id="61"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BodyText"/>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BodyText"/>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0B889E2D" w14:textId="77777777" w:rsidR="00DA1E94" w:rsidRDefault="003D2C91" w:rsidP="007C2C09">
            <w:pPr>
              <w:pStyle w:val="BodyText"/>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BodyText"/>
              <w:jc w:val="left"/>
              <w:rPr>
                <w:rFonts w:cs="Arial"/>
                <w:sz w:val="20"/>
                <w:szCs w:val="20"/>
                <w:lang w:val="en-US"/>
              </w:rPr>
            </w:pPr>
            <w:r>
              <w:rPr>
                <w:rFonts w:cs="Arial"/>
                <w:sz w:val="20"/>
                <w:szCs w:val="20"/>
                <w:lang w:val="en-US"/>
              </w:rPr>
              <w:t xml:space="preserve">It should be </w:t>
            </w:r>
            <w:ins w:id="63" w:author="ZTE" w:date="2020-05-13T16:19:00Z">
              <w:r w:rsidRPr="008946B2">
                <w:rPr>
                  <w:rFonts w:eastAsia="SimSun"/>
                  <w:i/>
                  <w:sz w:val="20"/>
                  <w:szCs w:val="20"/>
                  <w:lang w:val="en-US"/>
                </w:rPr>
                <w:t>r=</w:t>
              </w:r>
              <w:r w:rsidRPr="008946B2">
                <w:rPr>
                  <w:rFonts w:eastAsia="SimSun"/>
                  <w:iCs/>
                  <w:sz w:val="20"/>
                  <w:szCs w:val="20"/>
                  <w:lang w:val="en-US"/>
                </w:rPr>
                <w:t>0,</w:t>
              </w:r>
            </w:ins>
            <w:r w:rsidRPr="003D2C91">
              <w:rPr>
                <w:rFonts w:eastAsia="SimSun"/>
                <w:iCs/>
                <w:color w:val="FF0000"/>
                <w:sz w:val="20"/>
                <w:szCs w:val="20"/>
                <w:lang w:val="en-US"/>
              </w:rPr>
              <w:t>1,</w:t>
            </w:r>
            <w:ins w:id="64" w:author="ZTE" w:date="2020-05-13T16:19:00Z">
              <w:r w:rsidRPr="008946B2">
                <w:rPr>
                  <w:rFonts w:eastAsia="SimSun"/>
                  <w:iCs/>
                  <w:sz w:val="20"/>
                  <w:szCs w:val="20"/>
                  <w:lang w:val="en-US"/>
                </w:rPr>
                <w:t>2.</w:t>
              </w:r>
              <w:r w:rsidRPr="008946B2">
                <w:rPr>
                  <w:rFonts w:eastAsia="SimSun"/>
                  <w:i/>
                  <w:sz w:val="20"/>
                  <w:szCs w:val="20"/>
                  <w:lang w:val="en-US"/>
                </w:rPr>
                <w:t>..,N</w:t>
              </w:r>
              <w:r w:rsidRPr="008946B2">
                <w:rPr>
                  <w:rFonts w:eastAsia="SimSun"/>
                  <w:i/>
                  <w:sz w:val="20"/>
                  <w:szCs w:val="20"/>
                  <w:vertAlign w:val="subscript"/>
                  <w:lang w:val="en-US"/>
                </w:rPr>
                <w:t>TB</w:t>
              </w:r>
              <w:r w:rsidRPr="008946B2">
                <w:rPr>
                  <w:rFonts w:eastAsia="SimSun"/>
                  <w:iCs/>
                  <w:sz w:val="20"/>
                  <w:szCs w:val="20"/>
                  <w:lang w:val="en-US"/>
                </w:rPr>
                <w:t>-2</w:t>
              </w:r>
              <w:r w:rsidRPr="008946B2">
                <w:rPr>
                  <w:rFonts w:eastAsia="SimSun"/>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BodyText"/>
              <w:jc w:val="left"/>
              <w:rPr>
                <w:rFonts w:cs="Arial"/>
                <w:sz w:val="20"/>
                <w:szCs w:val="20"/>
                <w:lang w:val="en-US"/>
              </w:rPr>
            </w:pPr>
          </w:p>
        </w:tc>
        <w:tc>
          <w:tcPr>
            <w:tcW w:w="7366" w:type="dxa"/>
          </w:tcPr>
          <w:p w14:paraId="7AEFF2FE" w14:textId="6CBC144D" w:rsidR="00C9485E" w:rsidRDefault="003D2C91" w:rsidP="00C9485E">
            <w:pPr>
              <w:pStyle w:val="BodyText"/>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BodyText"/>
              <w:jc w:val="left"/>
              <w:rPr>
                <w:rFonts w:ascii="Times New Roman" w:hAnsi="Times New Roman"/>
                <w:sz w:val="20"/>
                <w:szCs w:val="20"/>
                <w:lang w:val="en-US"/>
              </w:rPr>
            </w:pPr>
            <w:r>
              <w:rPr>
                <w:rFonts w:ascii="Times New Roman" w:hAnsi="Times New Roman"/>
                <w:sz w:val="20"/>
                <w:szCs w:val="20"/>
                <w:lang w:val="en-US"/>
              </w:rPr>
              <w:t>The intention is to capture the agreement and use the exact same wording as in NB-IoT (the agreement for both WI are same) , then specs are aligned.</w:t>
            </w:r>
          </w:p>
        </w:tc>
      </w:tr>
      <w:tr w:rsidR="00A05DC6" w14:paraId="695B911E" w14:textId="77777777" w:rsidTr="007C2C09">
        <w:tc>
          <w:tcPr>
            <w:tcW w:w="2263" w:type="dxa"/>
          </w:tcPr>
          <w:p w14:paraId="62CBEE10" w14:textId="0186AD0C" w:rsidR="00A05DC6" w:rsidRPr="00C41075" w:rsidRDefault="00A05DC6" w:rsidP="00A05DC6">
            <w:pPr>
              <w:pStyle w:val="BodyText"/>
              <w:jc w:val="left"/>
              <w:rPr>
                <w:rFonts w:eastAsiaTheme="minorEastAsia" w:cs="Arial"/>
                <w:sz w:val="20"/>
                <w:szCs w:val="20"/>
                <w:lang w:val="en-US"/>
              </w:rPr>
            </w:pPr>
            <w:r>
              <w:rPr>
                <w:rFonts w:cs="Arial"/>
                <w:sz w:val="20"/>
                <w:szCs w:val="20"/>
                <w:lang w:val="en-US"/>
              </w:rPr>
              <w:t>Nokia, NSB</w:t>
            </w:r>
          </w:p>
        </w:tc>
        <w:tc>
          <w:tcPr>
            <w:tcW w:w="7366" w:type="dxa"/>
          </w:tcPr>
          <w:p w14:paraId="4478CCF4" w14:textId="3902D28D" w:rsidR="00A05DC6" w:rsidRPr="00026172" w:rsidRDefault="00A05DC6" w:rsidP="00A05DC6">
            <w:pPr>
              <w:pStyle w:val="BodyText"/>
              <w:jc w:val="left"/>
              <w:rPr>
                <w:rFonts w:eastAsiaTheme="minorEastAsia" w:cs="Arial"/>
                <w:sz w:val="20"/>
                <w:szCs w:val="20"/>
                <w:lang w:val="en-US"/>
              </w:rPr>
            </w:pPr>
            <w:r w:rsidRPr="0004055C">
              <w:rPr>
                <w:rFonts w:cs="Arial"/>
                <w:sz w:val="20"/>
                <w:szCs w:val="20"/>
                <w:lang w:val="en-US"/>
              </w:rPr>
              <w:t>We are fine with the TP</w:t>
            </w:r>
            <w:r>
              <w:rPr>
                <w:rFonts w:cs="Arial"/>
                <w:sz w:val="20"/>
                <w:szCs w:val="20"/>
                <w:lang w:val="en-US"/>
              </w:rPr>
              <w:t xml:space="preserve"> with typo correction from ZTE</w:t>
            </w:r>
          </w:p>
        </w:tc>
      </w:tr>
      <w:tr w:rsidR="00A05DC6" w14:paraId="7128C416" w14:textId="77777777" w:rsidTr="007C2C09">
        <w:tc>
          <w:tcPr>
            <w:tcW w:w="2263" w:type="dxa"/>
          </w:tcPr>
          <w:p w14:paraId="56760BEE" w14:textId="6BE3861C" w:rsidR="00A05DC6" w:rsidRDefault="00A05DC6" w:rsidP="00A05DC6">
            <w:pPr>
              <w:pStyle w:val="BodyText"/>
              <w:jc w:val="left"/>
              <w:rPr>
                <w:rFonts w:cs="Arial"/>
                <w:lang w:val="en-US"/>
              </w:rPr>
            </w:pPr>
          </w:p>
        </w:tc>
        <w:tc>
          <w:tcPr>
            <w:tcW w:w="7366" w:type="dxa"/>
          </w:tcPr>
          <w:p w14:paraId="09B49E47" w14:textId="624AD53E" w:rsidR="00A05DC6" w:rsidRDefault="00A05DC6" w:rsidP="00A05DC6">
            <w:pPr>
              <w:pStyle w:val="BodyText"/>
              <w:jc w:val="left"/>
              <w:rPr>
                <w:rFonts w:cs="Arial"/>
                <w:lang w:val="en-US"/>
              </w:rPr>
            </w:pPr>
          </w:p>
        </w:tc>
      </w:tr>
      <w:tr w:rsidR="00A05DC6" w14:paraId="55BC70DF" w14:textId="77777777" w:rsidTr="007C2C09">
        <w:tc>
          <w:tcPr>
            <w:tcW w:w="2263" w:type="dxa"/>
          </w:tcPr>
          <w:p w14:paraId="78DB1BFD" w14:textId="25110ECD" w:rsidR="00A05DC6" w:rsidRPr="00970DD6" w:rsidRDefault="00A05DC6" w:rsidP="00A05DC6">
            <w:pPr>
              <w:pStyle w:val="BodyText"/>
              <w:jc w:val="left"/>
              <w:rPr>
                <w:rFonts w:eastAsiaTheme="minorEastAsia" w:cs="Arial"/>
                <w:sz w:val="20"/>
                <w:szCs w:val="20"/>
                <w:lang w:val="en-US"/>
              </w:rPr>
            </w:pPr>
          </w:p>
        </w:tc>
        <w:tc>
          <w:tcPr>
            <w:tcW w:w="7366" w:type="dxa"/>
          </w:tcPr>
          <w:p w14:paraId="08CDAEED" w14:textId="129CD12B" w:rsidR="00A05DC6" w:rsidRPr="00970DD6" w:rsidRDefault="00A05DC6" w:rsidP="00A05DC6">
            <w:pPr>
              <w:pStyle w:val="BodyText"/>
              <w:jc w:val="left"/>
              <w:rPr>
                <w:rFonts w:eastAsiaTheme="minorEastAsia" w:cs="Arial"/>
                <w:sz w:val="20"/>
                <w:szCs w:val="20"/>
                <w:lang w:val="en-US"/>
              </w:rPr>
            </w:pPr>
          </w:p>
        </w:tc>
      </w:tr>
      <w:tr w:rsidR="00A05DC6" w14:paraId="7DBD0064" w14:textId="77777777" w:rsidTr="007C2C09">
        <w:tc>
          <w:tcPr>
            <w:tcW w:w="2263" w:type="dxa"/>
          </w:tcPr>
          <w:p w14:paraId="3942EC62" w14:textId="14250451" w:rsidR="00A05DC6" w:rsidRPr="00AB2FAD" w:rsidRDefault="00A05DC6" w:rsidP="00A05DC6">
            <w:pPr>
              <w:pStyle w:val="BodyText"/>
              <w:jc w:val="left"/>
              <w:rPr>
                <w:rFonts w:cs="Arial"/>
                <w:sz w:val="20"/>
                <w:szCs w:val="20"/>
                <w:lang w:val="en-US"/>
              </w:rPr>
            </w:pPr>
          </w:p>
        </w:tc>
        <w:tc>
          <w:tcPr>
            <w:tcW w:w="7366" w:type="dxa"/>
          </w:tcPr>
          <w:p w14:paraId="57734F7B" w14:textId="1A71A072" w:rsidR="00A05DC6" w:rsidRPr="00AB2FAD" w:rsidRDefault="00A05DC6" w:rsidP="00A05DC6">
            <w:pPr>
              <w:pStyle w:val="BodyText"/>
              <w:jc w:val="left"/>
              <w:rPr>
                <w:rFonts w:cs="Arial"/>
                <w:sz w:val="20"/>
                <w:szCs w:val="20"/>
                <w:lang w:val="en-US"/>
              </w:rPr>
            </w:pP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BodyText"/>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BodyText"/>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0663BCF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442A4620" w14:textId="122CEE52" w:rsidR="00DA1E94" w:rsidRDefault="003D2C91" w:rsidP="007C2C09">
            <w:pPr>
              <w:pStyle w:val="BodyText"/>
              <w:jc w:val="left"/>
              <w:rPr>
                <w:rFonts w:cs="Arial"/>
                <w:sz w:val="20"/>
                <w:szCs w:val="20"/>
                <w:lang w:val="en-US"/>
              </w:rPr>
            </w:pPr>
            <w:r>
              <w:rPr>
                <w:rFonts w:cs="Arial"/>
                <w:sz w:val="20"/>
                <w:szCs w:val="20"/>
                <w:lang w:val="en-US"/>
              </w:rPr>
              <w:t>The intention is for all TDD configurations ,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BodyText"/>
              <w:jc w:val="left"/>
              <w:rPr>
                <w:rFonts w:cs="Arial"/>
                <w:sz w:val="20"/>
                <w:szCs w:val="20"/>
                <w:lang w:val="en-US"/>
              </w:rPr>
            </w:pPr>
            <w:r>
              <w:rPr>
                <w:rFonts w:cs="Arial"/>
                <w:sz w:val="20"/>
                <w:szCs w:val="20"/>
                <w:lang w:val="en-US"/>
              </w:rPr>
              <w:t>Of course this applies to UL/DL config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3AAE5831" w:rsidR="00CE71F9" w:rsidRPr="00AB2FAD" w:rsidRDefault="00CE71F9" w:rsidP="00CE71F9">
            <w:pPr>
              <w:pStyle w:val="BodyText"/>
              <w:jc w:val="left"/>
              <w:rPr>
                <w:rFonts w:cs="Arial"/>
                <w:sz w:val="20"/>
                <w:szCs w:val="20"/>
                <w:lang w:val="en-US"/>
              </w:rPr>
            </w:pPr>
          </w:p>
        </w:tc>
        <w:tc>
          <w:tcPr>
            <w:tcW w:w="7366" w:type="dxa"/>
          </w:tcPr>
          <w:p w14:paraId="1BA7A2A2" w14:textId="2A0270CE" w:rsidR="00CE71F9" w:rsidRPr="00AB2FAD" w:rsidRDefault="00CE71F9" w:rsidP="00CE71F9">
            <w:pPr>
              <w:pStyle w:val="BodyText"/>
              <w:jc w:val="left"/>
              <w:rPr>
                <w:rFonts w:cs="Arial"/>
                <w:sz w:val="20"/>
                <w:szCs w:val="20"/>
                <w:lang w:val="en-US"/>
              </w:rPr>
            </w:pPr>
          </w:p>
        </w:tc>
      </w:tr>
      <w:tr w:rsidR="00CE71F9" w14:paraId="5863414C" w14:textId="77777777" w:rsidTr="001A66D6">
        <w:tc>
          <w:tcPr>
            <w:tcW w:w="2263" w:type="dxa"/>
          </w:tcPr>
          <w:p w14:paraId="4E85AD89" w14:textId="619C75C2" w:rsidR="00CE71F9" w:rsidRPr="00970DD6" w:rsidRDefault="00CE71F9" w:rsidP="00CE71F9">
            <w:pPr>
              <w:pStyle w:val="BodyText"/>
              <w:jc w:val="left"/>
              <w:rPr>
                <w:rFonts w:eastAsiaTheme="minorEastAsia" w:cs="Arial"/>
                <w:sz w:val="20"/>
                <w:szCs w:val="20"/>
                <w:lang w:val="en-US"/>
              </w:rPr>
            </w:pPr>
          </w:p>
        </w:tc>
        <w:tc>
          <w:tcPr>
            <w:tcW w:w="7366" w:type="dxa"/>
          </w:tcPr>
          <w:p w14:paraId="795F4EE9" w14:textId="4D7A22F8" w:rsidR="00CE71F9" w:rsidRPr="00970DD6" w:rsidRDefault="00CE71F9" w:rsidP="00CE71F9">
            <w:pPr>
              <w:pStyle w:val="BodyText"/>
              <w:jc w:val="left"/>
              <w:rPr>
                <w:rFonts w:eastAsiaTheme="minorEastAsia" w:cs="Arial"/>
                <w:sz w:val="20"/>
                <w:szCs w:val="20"/>
                <w:lang w:val="en-US"/>
              </w:rPr>
            </w:pPr>
          </w:p>
        </w:tc>
      </w:tr>
      <w:tr w:rsidR="00CE71F9" w14:paraId="673D5F64" w14:textId="77777777" w:rsidTr="001A66D6">
        <w:tc>
          <w:tcPr>
            <w:tcW w:w="2263" w:type="dxa"/>
          </w:tcPr>
          <w:p w14:paraId="1BBC4AF8" w14:textId="26BC49C2" w:rsidR="00CE71F9" w:rsidRPr="0036237D" w:rsidRDefault="00CE71F9" w:rsidP="00CE71F9">
            <w:pPr>
              <w:pStyle w:val="BodyText"/>
              <w:jc w:val="left"/>
              <w:rPr>
                <w:rFonts w:cs="Arial"/>
                <w:sz w:val="20"/>
                <w:szCs w:val="20"/>
                <w:lang w:val="en-US"/>
              </w:rPr>
            </w:pPr>
          </w:p>
        </w:tc>
        <w:tc>
          <w:tcPr>
            <w:tcW w:w="7366" w:type="dxa"/>
          </w:tcPr>
          <w:p w14:paraId="2194DF0B" w14:textId="4A5E825F" w:rsidR="00CE71F9" w:rsidRPr="0036237D" w:rsidRDefault="00CE71F9" w:rsidP="00CE71F9">
            <w:pPr>
              <w:pStyle w:val="BodyText"/>
              <w:jc w:val="left"/>
              <w:rPr>
                <w:rFonts w:cs="Arial"/>
                <w:sz w:val="20"/>
                <w:szCs w:val="20"/>
                <w:lang w:val="en-US"/>
              </w:rPr>
            </w:pPr>
          </w:p>
        </w:tc>
      </w:tr>
      <w:tr w:rsidR="00CE71F9" w14:paraId="3BB252F2" w14:textId="77777777" w:rsidTr="001A66D6">
        <w:tc>
          <w:tcPr>
            <w:tcW w:w="2263" w:type="dxa"/>
          </w:tcPr>
          <w:p w14:paraId="72CCD5CD" w14:textId="13F3AF2A" w:rsidR="00CE71F9" w:rsidRPr="00AB2FAD" w:rsidRDefault="00CE71F9" w:rsidP="00CE71F9">
            <w:pPr>
              <w:pStyle w:val="BodyText"/>
              <w:jc w:val="left"/>
              <w:rPr>
                <w:rFonts w:cs="Arial"/>
                <w:sz w:val="20"/>
                <w:szCs w:val="20"/>
                <w:lang w:val="en-US"/>
              </w:rPr>
            </w:pPr>
          </w:p>
        </w:tc>
        <w:tc>
          <w:tcPr>
            <w:tcW w:w="7366" w:type="dxa"/>
          </w:tcPr>
          <w:p w14:paraId="37330778" w14:textId="206669C0" w:rsidR="00CE71F9" w:rsidRPr="00AB2FAD" w:rsidRDefault="00CE71F9" w:rsidP="00CE71F9">
            <w:pPr>
              <w:pStyle w:val="BodyText"/>
              <w:jc w:val="left"/>
              <w:rPr>
                <w:rFonts w:cs="Arial"/>
                <w:sz w:val="20"/>
                <w:szCs w:val="20"/>
                <w:lang w:val="en-US"/>
              </w:rPr>
            </w:pPr>
          </w:p>
        </w:tc>
      </w:tr>
      <w:tr w:rsidR="00CE71F9" w14:paraId="6EC0E7A5" w14:textId="77777777" w:rsidTr="001A66D6">
        <w:tc>
          <w:tcPr>
            <w:tcW w:w="2263" w:type="dxa"/>
          </w:tcPr>
          <w:p w14:paraId="109DDB49" w14:textId="655C15B3" w:rsidR="00CE71F9" w:rsidRDefault="00CE71F9" w:rsidP="00CE71F9">
            <w:pPr>
              <w:pStyle w:val="BodyText"/>
              <w:jc w:val="left"/>
              <w:rPr>
                <w:rFonts w:cs="Arial"/>
                <w:lang w:val="en-US"/>
              </w:rPr>
            </w:pPr>
          </w:p>
        </w:tc>
        <w:tc>
          <w:tcPr>
            <w:tcW w:w="7366" w:type="dxa"/>
          </w:tcPr>
          <w:p w14:paraId="12F226A3" w14:textId="06938B85" w:rsidR="00CE71F9" w:rsidRDefault="00CE71F9" w:rsidP="00CE71F9">
            <w:pPr>
              <w:pStyle w:val="BodyText"/>
              <w:jc w:val="left"/>
              <w:rPr>
                <w:rFonts w:cs="Arial"/>
                <w:lang w:val="en-US"/>
              </w:rPr>
            </w:pP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835E588" w14:textId="181DB878" w:rsidR="007E7B16" w:rsidRDefault="007E7B16" w:rsidP="00E74BDD">
      <w:pPr>
        <w:pStyle w:val="BodyText"/>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BodyText"/>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BodyText"/>
              <w:jc w:val="left"/>
              <w:rPr>
                <w:rFonts w:cs="Arial"/>
                <w:sz w:val="20"/>
                <w:szCs w:val="20"/>
                <w:lang w:val="en-US"/>
              </w:rPr>
            </w:pPr>
            <w:r>
              <w:rPr>
                <w:rFonts w:cs="Arial"/>
                <w:sz w:val="20"/>
                <w:szCs w:val="20"/>
                <w:lang w:val="en-US"/>
              </w:rPr>
              <w:t>ZTE,Sanechips</w:t>
            </w:r>
          </w:p>
        </w:tc>
        <w:tc>
          <w:tcPr>
            <w:tcW w:w="7366" w:type="dxa"/>
          </w:tcPr>
          <w:p w14:paraId="5F52176D" w14:textId="77777777" w:rsidR="00DA1E94" w:rsidRDefault="00495CBC" w:rsidP="007C2C09">
            <w:pPr>
              <w:pStyle w:val="BodyText"/>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BodyText"/>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BodyText"/>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BodyText"/>
              <w:numPr>
                <w:ilvl w:val="0"/>
                <w:numId w:val="232"/>
              </w:numPr>
              <w:jc w:val="left"/>
              <w:rPr>
                <w:rFonts w:cs="Arial"/>
                <w:sz w:val="20"/>
                <w:szCs w:val="20"/>
                <w:lang w:val="en-US"/>
              </w:rPr>
            </w:pPr>
            <w:r>
              <w:rPr>
                <w:rFonts w:cs="Arial"/>
                <w:sz w:val="20"/>
                <w:szCs w:val="20"/>
                <w:lang w:val="en-US"/>
              </w:rPr>
              <w:t>The feature provides extra flexibility for eNB and UE to save power consumption if the eNB seems feasible , remember the eNB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7120F840" w14:textId="665A182D"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bookmarkStart w:id="66" w:name="_GoBack"/>
            <w:bookmarkEnd w:id="66"/>
            <w:r>
              <w:rPr>
                <w:rFonts w:cs="Arial"/>
                <w:sz w:val="20"/>
                <w:szCs w:val="20"/>
                <w:lang w:val="en-US"/>
              </w:rPr>
              <w:t xml:space="preserve"> individual TB or group of TBs.</w:t>
            </w:r>
          </w:p>
        </w:tc>
      </w:tr>
      <w:tr w:rsidR="00CE71F9" w14:paraId="73BB1AC3" w14:textId="77777777" w:rsidTr="001A66D6">
        <w:tc>
          <w:tcPr>
            <w:tcW w:w="2263" w:type="dxa"/>
          </w:tcPr>
          <w:p w14:paraId="7B454E83" w14:textId="44D08186" w:rsidR="00CE71F9" w:rsidRPr="009F68B1" w:rsidRDefault="00CE71F9" w:rsidP="00CE71F9">
            <w:pPr>
              <w:pStyle w:val="BodyText"/>
              <w:jc w:val="left"/>
              <w:rPr>
                <w:rFonts w:cs="Arial"/>
                <w:sz w:val="20"/>
                <w:szCs w:val="20"/>
                <w:lang w:val="en-US"/>
              </w:rPr>
            </w:pPr>
          </w:p>
        </w:tc>
        <w:tc>
          <w:tcPr>
            <w:tcW w:w="7366" w:type="dxa"/>
          </w:tcPr>
          <w:p w14:paraId="2CE1F685" w14:textId="5EB79B5F" w:rsidR="00CE71F9" w:rsidRPr="009F68B1" w:rsidRDefault="00CE71F9" w:rsidP="00CE71F9">
            <w:pPr>
              <w:pStyle w:val="BodyText"/>
              <w:jc w:val="left"/>
              <w:rPr>
                <w:rFonts w:cs="Arial"/>
                <w:sz w:val="20"/>
                <w:szCs w:val="20"/>
                <w:lang w:val="en-US"/>
              </w:rPr>
            </w:pPr>
          </w:p>
        </w:tc>
      </w:tr>
      <w:tr w:rsidR="00CE71F9" w14:paraId="2C525B61" w14:textId="77777777" w:rsidTr="001A66D6">
        <w:tc>
          <w:tcPr>
            <w:tcW w:w="2263" w:type="dxa"/>
          </w:tcPr>
          <w:p w14:paraId="6BFEB1DC" w14:textId="0FD9196E" w:rsidR="00CE71F9" w:rsidRPr="009F68B1" w:rsidRDefault="00CE71F9" w:rsidP="00CE71F9">
            <w:pPr>
              <w:pStyle w:val="BodyText"/>
              <w:jc w:val="left"/>
              <w:rPr>
                <w:rFonts w:eastAsiaTheme="minorEastAsia" w:cs="Arial"/>
                <w:sz w:val="20"/>
                <w:szCs w:val="20"/>
                <w:lang w:val="en-US"/>
              </w:rPr>
            </w:pPr>
          </w:p>
        </w:tc>
        <w:tc>
          <w:tcPr>
            <w:tcW w:w="7366" w:type="dxa"/>
          </w:tcPr>
          <w:p w14:paraId="24FA2B0D" w14:textId="0E05CEBE" w:rsidR="00CE71F9" w:rsidRPr="009F68B1" w:rsidRDefault="00CE71F9" w:rsidP="00CE71F9">
            <w:pPr>
              <w:pStyle w:val="BodyText"/>
              <w:jc w:val="left"/>
              <w:rPr>
                <w:rFonts w:eastAsiaTheme="minorEastAsia" w:cs="Arial"/>
                <w:sz w:val="20"/>
                <w:szCs w:val="20"/>
                <w:lang w:val="en-US"/>
              </w:rPr>
            </w:pPr>
          </w:p>
        </w:tc>
      </w:tr>
      <w:tr w:rsidR="00CE71F9" w14:paraId="371E29B1" w14:textId="77777777" w:rsidTr="001A66D6">
        <w:tc>
          <w:tcPr>
            <w:tcW w:w="2263" w:type="dxa"/>
          </w:tcPr>
          <w:p w14:paraId="6E8860EB" w14:textId="2BBA95EB" w:rsidR="00CE71F9" w:rsidRPr="009F68B1" w:rsidRDefault="00CE71F9" w:rsidP="00CE71F9">
            <w:pPr>
              <w:pStyle w:val="BodyText"/>
              <w:jc w:val="left"/>
              <w:rPr>
                <w:rFonts w:cs="Arial"/>
                <w:sz w:val="20"/>
                <w:szCs w:val="20"/>
                <w:lang w:val="en-US"/>
              </w:rPr>
            </w:pPr>
          </w:p>
        </w:tc>
        <w:tc>
          <w:tcPr>
            <w:tcW w:w="7366" w:type="dxa"/>
          </w:tcPr>
          <w:p w14:paraId="00FAF88F" w14:textId="16B1529A" w:rsidR="00CE71F9" w:rsidRPr="009F68B1" w:rsidRDefault="00CE71F9" w:rsidP="00CE71F9">
            <w:pPr>
              <w:pStyle w:val="BodyText"/>
              <w:jc w:val="left"/>
              <w:rPr>
                <w:rFonts w:cs="Arial"/>
                <w:sz w:val="20"/>
                <w:szCs w:val="20"/>
                <w:lang w:val="en-US"/>
              </w:rPr>
            </w:pPr>
          </w:p>
        </w:tc>
      </w:tr>
      <w:tr w:rsidR="00CE71F9" w14:paraId="69CE8A93" w14:textId="77777777" w:rsidTr="001A66D6">
        <w:tc>
          <w:tcPr>
            <w:tcW w:w="2263" w:type="dxa"/>
          </w:tcPr>
          <w:p w14:paraId="3B287620" w14:textId="5CC2481C" w:rsidR="00CE71F9" w:rsidRPr="009F68B1" w:rsidRDefault="00CE71F9" w:rsidP="00CE71F9">
            <w:pPr>
              <w:pStyle w:val="BodyText"/>
              <w:jc w:val="left"/>
              <w:rPr>
                <w:rFonts w:cs="Arial"/>
                <w:sz w:val="20"/>
                <w:szCs w:val="20"/>
                <w:lang w:val="en-US"/>
              </w:rPr>
            </w:pPr>
          </w:p>
        </w:tc>
        <w:tc>
          <w:tcPr>
            <w:tcW w:w="7366" w:type="dxa"/>
          </w:tcPr>
          <w:p w14:paraId="1A487C20" w14:textId="30162626" w:rsidR="00CE71F9" w:rsidRPr="009F68B1" w:rsidRDefault="00CE71F9" w:rsidP="00CE71F9">
            <w:pPr>
              <w:pStyle w:val="BodyText"/>
              <w:jc w:val="left"/>
              <w:rPr>
                <w:rFonts w:cs="Arial"/>
                <w:sz w:val="20"/>
                <w:szCs w:val="20"/>
                <w:lang w:val="en-US"/>
              </w:rPr>
            </w:pPr>
          </w:p>
        </w:tc>
      </w:tr>
      <w:tr w:rsidR="00CE71F9" w14:paraId="7743DA35" w14:textId="77777777" w:rsidTr="001A66D6">
        <w:tc>
          <w:tcPr>
            <w:tcW w:w="2263" w:type="dxa"/>
          </w:tcPr>
          <w:p w14:paraId="03953D33" w14:textId="7559F602" w:rsidR="00CE71F9" w:rsidRPr="009F68B1" w:rsidRDefault="00CE71F9" w:rsidP="00CE71F9">
            <w:pPr>
              <w:pStyle w:val="BodyText"/>
              <w:jc w:val="left"/>
              <w:rPr>
                <w:rFonts w:cs="Arial"/>
                <w:sz w:val="20"/>
                <w:szCs w:val="20"/>
                <w:lang w:val="en-US"/>
              </w:rPr>
            </w:pPr>
          </w:p>
        </w:tc>
        <w:tc>
          <w:tcPr>
            <w:tcW w:w="7366" w:type="dxa"/>
          </w:tcPr>
          <w:p w14:paraId="0F597E02" w14:textId="24553EE1" w:rsidR="00CE71F9" w:rsidRPr="009F68B1" w:rsidRDefault="00CE71F9" w:rsidP="00CE71F9">
            <w:pPr>
              <w:pStyle w:val="BodyText"/>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Heading1"/>
      </w:pPr>
      <w:r>
        <w:t>Issue #9: Clarification of CSI reporting</w:t>
      </w:r>
    </w:p>
    <w:p w14:paraId="65F72451" w14:textId="1F9B855F" w:rsidR="00F31196" w:rsidRDefault="00F31196" w:rsidP="00F31196">
      <w:pPr>
        <w:pStyle w:val="BodyText"/>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7"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7"/>
    </w:p>
    <w:tbl>
      <w:tblPr>
        <w:tblStyle w:val="TableGrid"/>
        <w:tblW w:w="0" w:type="auto"/>
        <w:tblLook w:val="04A0" w:firstRow="1" w:lastRow="0" w:firstColumn="1" w:lastColumn="0" w:noHBand="0" w:noVBand="1"/>
      </w:tblPr>
      <w:tblGrid>
        <w:gridCol w:w="2263"/>
        <w:gridCol w:w="7366"/>
      </w:tblGrid>
      <w:tr w:rsidR="00F31196" w14:paraId="54FCF60F" w14:textId="77777777" w:rsidTr="00EA5D4B">
        <w:tc>
          <w:tcPr>
            <w:tcW w:w="2263" w:type="dxa"/>
            <w:shd w:val="clear" w:color="auto" w:fill="BFBFBF" w:themeFill="background1" w:themeFillShade="BF"/>
          </w:tcPr>
          <w:p w14:paraId="0D1E03ED" w14:textId="77777777" w:rsidR="00F31196" w:rsidRPr="00330BD6" w:rsidRDefault="00F31196" w:rsidP="00EA5D4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EA5D4B">
            <w:pPr>
              <w:pStyle w:val="BodyText"/>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EA5D4B">
        <w:tc>
          <w:tcPr>
            <w:tcW w:w="2263" w:type="dxa"/>
          </w:tcPr>
          <w:p w14:paraId="07786F33" w14:textId="79276C89" w:rsidR="00F31196" w:rsidRPr="00AB2FAD" w:rsidRDefault="00772F51" w:rsidP="00EA5D4B">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EA5D4B">
            <w:pPr>
              <w:pStyle w:val="BodyText"/>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EA5D4B">
        <w:tc>
          <w:tcPr>
            <w:tcW w:w="2263" w:type="dxa"/>
          </w:tcPr>
          <w:p w14:paraId="7E858A25" w14:textId="3AFC7904" w:rsidR="00F31196" w:rsidRPr="00AB2FAD" w:rsidRDefault="00C26A44" w:rsidP="00EA5D4B">
            <w:pPr>
              <w:pStyle w:val="BodyText"/>
              <w:jc w:val="left"/>
              <w:rPr>
                <w:rFonts w:cs="Arial"/>
                <w:sz w:val="20"/>
                <w:szCs w:val="20"/>
                <w:lang w:val="en-US"/>
              </w:rPr>
            </w:pPr>
            <w:r>
              <w:rPr>
                <w:rFonts w:cs="Arial"/>
                <w:sz w:val="20"/>
                <w:szCs w:val="20"/>
                <w:lang w:val="en-US"/>
              </w:rPr>
              <w:t>ZTE,Sanechips</w:t>
            </w:r>
          </w:p>
        </w:tc>
        <w:tc>
          <w:tcPr>
            <w:tcW w:w="7366" w:type="dxa"/>
          </w:tcPr>
          <w:p w14:paraId="64119C42" w14:textId="1995C937" w:rsidR="00F31196" w:rsidRPr="00AB2FAD" w:rsidRDefault="00C26A44" w:rsidP="00EA5D4B">
            <w:pPr>
              <w:pStyle w:val="BodyText"/>
              <w:jc w:val="left"/>
              <w:rPr>
                <w:rFonts w:cs="Arial"/>
                <w:sz w:val="20"/>
                <w:szCs w:val="20"/>
                <w:lang w:val="en-US"/>
              </w:rPr>
            </w:pPr>
            <w:r>
              <w:rPr>
                <w:rFonts w:cs="Arial"/>
                <w:sz w:val="20"/>
                <w:szCs w:val="20"/>
                <w:lang w:val="en-US"/>
              </w:rPr>
              <w:t>Support this.</w:t>
            </w:r>
          </w:p>
        </w:tc>
      </w:tr>
      <w:tr w:rsidR="0004055C" w14:paraId="704997FF" w14:textId="77777777" w:rsidTr="00EA5D4B">
        <w:tc>
          <w:tcPr>
            <w:tcW w:w="2263" w:type="dxa"/>
          </w:tcPr>
          <w:p w14:paraId="4C369DA9" w14:textId="243E8DE5" w:rsidR="0004055C" w:rsidRPr="00AB2FAD" w:rsidRDefault="0004055C" w:rsidP="0004055C">
            <w:pPr>
              <w:pStyle w:val="BodyText"/>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04055C" w14:paraId="385C40CF" w14:textId="77777777" w:rsidTr="00EA5D4B">
        <w:tc>
          <w:tcPr>
            <w:tcW w:w="2263" w:type="dxa"/>
          </w:tcPr>
          <w:p w14:paraId="525917D5" w14:textId="77777777" w:rsidR="0004055C" w:rsidRPr="009F68B1" w:rsidRDefault="0004055C" w:rsidP="0004055C">
            <w:pPr>
              <w:pStyle w:val="BodyText"/>
              <w:jc w:val="left"/>
              <w:rPr>
                <w:rFonts w:cs="Arial"/>
                <w:sz w:val="20"/>
                <w:szCs w:val="20"/>
                <w:lang w:val="en-US"/>
              </w:rPr>
            </w:pPr>
          </w:p>
        </w:tc>
        <w:tc>
          <w:tcPr>
            <w:tcW w:w="7366" w:type="dxa"/>
          </w:tcPr>
          <w:p w14:paraId="3EF42C82" w14:textId="77777777" w:rsidR="0004055C" w:rsidRPr="009F68B1" w:rsidRDefault="0004055C" w:rsidP="0004055C">
            <w:pPr>
              <w:pStyle w:val="BodyText"/>
              <w:jc w:val="left"/>
              <w:rPr>
                <w:rFonts w:cs="Arial"/>
                <w:sz w:val="20"/>
                <w:szCs w:val="20"/>
                <w:lang w:val="en-US"/>
              </w:rPr>
            </w:pPr>
          </w:p>
        </w:tc>
      </w:tr>
      <w:tr w:rsidR="0004055C" w14:paraId="60A31CEE" w14:textId="77777777" w:rsidTr="00EA5D4B">
        <w:tc>
          <w:tcPr>
            <w:tcW w:w="2263" w:type="dxa"/>
          </w:tcPr>
          <w:p w14:paraId="462F06E9" w14:textId="77777777" w:rsidR="0004055C" w:rsidRPr="009F68B1" w:rsidRDefault="0004055C" w:rsidP="0004055C">
            <w:pPr>
              <w:pStyle w:val="BodyText"/>
              <w:jc w:val="left"/>
              <w:rPr>
                <w:rFonts w:eastAsiaTheme="minorEastAsia" w:cs="Arial"/>
                <w:sz w:val="20"/>
                <w:szCs w:val="20"/>
                <w:lang w:val="en-US"/>
              </w:rPr>
            </w:pPr>
          </w:p>
        </w:tc>
        <w:tc>
          <w:tcPr>
            <w:tcW w:w="7366" w:type="dxa"/>
          </w:tcPr>
          <w:p w14:paraId="1528FDF3" w14:textId="77777777" w:rsidR="0004055C" w:rsidRPr="009F68B1" w:rsidRDefault="0004055C" w:rsidP="0004055C">
            <w:pPr>
              <w:pStyle w:val="BodyText"/>
              <w:jc w:val="left"/>
              <w:rPr>
                <w:rFonts w:eastAsiaTheme="minorEastAsia" w:cs="Arial"/>
                <w:sz w:val="20"/>
                <w:szCs w:val="20"/>
                <w:lang w:val="en-US"/>
              </w:rPr>
            </w:pPr>
          </w:p>
        </w:tc>
      </w:tr>
      <w:tr w:rsidR="0004055C" w14:paraId="03F2E178" w14:textId="77777777" w:rsidTr="00EA5D4B">
        <w:tc>
          <w:tcPr>
            <w:tcW w:w="2263" w:type="dxa"/>
          </w:tcPr>
          <w:p w14:paraId="6C99C581" w14:textId="77777777" w:rsidR="0004055C" w:rsidRPr="009F68B1" w:rsidRDefault="0004055C" w:rsidP="0004055C">
            <w:pPr>
              <w:pStyle w:val="BodyText"/>
              <w:jc w:val="left"/>
              <w:rPr>
                <w:rFonts w:cs="Arial"/>
                <w:lang w:val="en-US"/>
              </w:rPr>
            </w:pPr>
          </w:p>
        </w:tc>
        <w:tc>
          <w:tcPr>
            <w:tcW w:w="7366" w:type="dxa"/>
          </w:tcPr>
          <w:p w14:paraId="623AC70B" w14:textId="77777777" w:rsidR="0004055C" w:rsidRPr="009F68B1" w:rsidRDefault="0004055C" w:rsidP="0004055C">
            <w:pPr>
              <w:pStyle w:val="BodyText"/>
              <w:jc w:val="left"/>
              <w:rPr>
                <w:rFonts w:cs="Arial"/>
                <w:lang w:val="en-US"/>
              </w:rPr>
            </w:pPr>
          </w:p>
        </w:tc>
      </w:tr>
      <w:tr w:rsidR="0004055C" w14:paraId="32CAFF04" w14:textId="77777777" w:rsidTr="00EA5D4B">
        <w:tc>
          <w:tcPr>
            <w:tcW w:w="2263" w:type="dxa"/>
          </w:tcPr>
          <w:p w14:paraId="17C05E5C" w14:textId="77777777" w:rsidR="0004055C" w:rsidRPr="009F68B1" w:rsidRDefault="0004055C" w:rsidP="0004055C">
            <w:pPr>
              <w:pStyle w:val="BodyText"/>
              <w:jc w:val="left"/>
              <w:rPr>
                <w:rFonts w:cs="Arial"/>
                <w:sz w:val="20"/>
                <w:szCs w:val="20"/>
                <w:lang w:val="en-US"/>
              </w:rPr>
            </w:pPr>
          </w:p>
        </w:tc>
        <w:tc>
          <w:tcPr>
            <w:tcW w:w="7366" w:type="dxa"/>
          </w:tcPr>
          <w:p w14:paraId="49F0B7E1" w14:textId="77777777" w:rsidR="0004055C" w:rsidRPr="009F68B1" w:rsidRDefault="0004055C" w:rsidP="0004055C">
            <w:pPr>
              <w:pStyle w:val="BodyText"/>
              <w:jc w:val="left"/>
              <w:rPr>
                <w:rFonts w:cs="Arial"/>
                <w:sz w:val="20"/>
                <w:szCs w:val="20"/>
                <w:lang w:val="en-US"/>
              </w:rPr>
            </w:pPr>
          </w:p>
        </w:tc>
      </w:tr>
      <w:tr w:rsidR="0004055C" w14:paraId="6EFF65CA" w14:textId="77777777" w:rsidTr="00EA5D4B">
        <w:tc>
          <w:tcPr>
            <w:tcW w:w="2263" w:type="dxa"/>
          </w:tcPr>
          <w:p w14:paraId="30A612D9" w14:textId="77777777" w:rsidR="0004055C" w:rsidRPr="009F68B1" w:rsidRDefault="0004055C" w:rsidP="0004055C">
            <w:pPr>
              <w:pStyle w:val="BodyText"/>
              <w:jc w:val="left"/>
              <w:rPr>
                <w:rFonts w:cs="Arial"/>
                <w:sz w:val="20"/>
                <w:szCs w:val="20"/>
                <w:lang w:val="en-US"/>
              </w:rPr>
            </w:pPr>
          </w:p>
        </w:tc>
        <w:tc>
          <w:tcPr>
            <w:tcW w:w="7366" w:type="dxa"/>
          </w:tcPr>
          <w:p w14:paraId="6E2DD2DD" w14:textId="77777777" w:rsidR="0004055C" w:rsidRPr="009F68B1" w:rsidRDefault="0004055C" w:rsidP="0004055C">
            <w:pPr>
              <w:pStyle w:val="BodyText"/>
              <w:jc w:val="left"/>
              <w:rPr>
                <w:rFonts w:cs="Arial"/>
                <w:sz w:val="20"/>
                <w:szCs w:val="20"/>
                <w:lang w:val="en-US"/>
              </w:rPr>
            </w:pPr>
          </w:p>
        </w:tc>
      </w:tr>
      <w:tr w:rsidR="0004055C" w14:paraId="7D60F080" w14:textId="77777777" w:rsidTr="00EA5D4B">
        <w:tc>
          <w:tcPr>
            <w:tcW w:w="2263" w:type="dxa"/>
          </w:tcPr>
          <w:p w14:paraId="56F0D9D0" w14:textId="77777777" w:rsidR="0004055C" w:rsidRPr="009F68B1" w:rsidRDefault="0004055C" w:rsidP="0004055C">
            <w:pPr>
              <w:pStyle w:val="BodyText"/>
              <w:jc w:val="left"/>
              <w:rPr>
                <w:rFonts w:cs="Arial"/>
                <w:sz w:val="20"/>
                <w:szCs w:val="20"/>
                <w:lang w:val="en-US"/>
              </w:rPr>
            </w:pPr>
          </w:p>
        </w:tc>
        <w:tc>
          <w:tcPr>
            <w:tcW w:w="7366" w:type="dxa"/>
          </w:tcPr>
          <w:p w14:paraId="70E0DBE6" w14:textId="77777777" w:rsidR="0004055C" w:rsidRPr="009F68B1" w:rsidRDefault="0004055C" w:rsidP="0004055C">
            <w:pPr>
              <w:pStyle w:val="BodyText"/>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Heading1"/>
      </w:pPr>
      <w:r w:rsidRPr="00CE0424">
        <w:t>References</w:t>
      </w:r>
    </w:p>
    <w:bookmarkStart w:id="68" w:name="_Ref40703463"/>
    <w:bookmarkStart w:id="69"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68"/>
    </w:p>
    <w:bookmarkStart w:id="70"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0"/>
    </w:p>
    <w:bookmarkStart w:id="71"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1"/>
    </w:p>
    <w:bookmarkStart w:id="72"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w:t>
      </w:r>
      <w:r w:rsidR="007A553C" w:rsidRPr="006703BC">
        <w:rPr>
          <w:rStyle w:val="Hyperlink"/>
          <w:rFonts w:cs="Arial"/>
          <w:lang w:val="en-US"/>
        </w:rPr>
        <w:t>5</w:t>
      </w:r>
      <w:r w:rsidR="007A553C" w:rsidRPr="006703BC">
        <w:rPr>
          <w:rStyle w:val="Hyperlink"/>
          <w:rFonts w:cs="Arial"/>
          <w:lang w:val="en-US"/>
        </w:rPr>
        <w:t>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69"/>
      <w:bookmarkEnd w:id="72"/>
    </w:p>
    <w:bookmarkStart w:id="73"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w:t>
      </w:r>
      <w:r w:rsidRPr="00614F0B">
        <w:rPr>
          <w:rStyle w:val="Hyperlink"/>
          <w:lang w:val="en-US"/>
        </w:rPr>
        <w:t>-</w:t>
      </w:r>
      <w:r w:rsidRPr="00614F0B">
        <w:rPr>
          <w:rStyle w:val="Hyperlink"/>
          <w:lang w:val="en-US"/>
        </w:rPr>
        <w:t>2002796</w:t>
      </w:r>
      <w:r w:rsidRPr="00614F0B">
        <w:rPr>
          <w:lang w:val="en-US"/>
        </w:rPr>
        <w:fldChar w:fldCharType="end"/>
      </w:r>
      <w:r w:rsidRPr="00614F0B">
        <w:rPr>
          <w:lang w:val="en-US"/>
        </w:rPr>
        <w:t>, “Feature lead summary #2 for Multi-TB scheduling for LTE-MTC”</w:t>
      </w:r>
      <w:bookmarkEnd w:id="73"/>
    </w:p>
    <w:bookmarkStart w:id="74"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74"/>
    </w:p>
    <w:bookmarkStart w:id="75"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Hyperlink"/>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5"/>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E40F8" w14:textId="77777777" w:rsidR="00701D76" w:rsidRDefault="00701D76">
      <w:r>
        <w:separator/>
      </w:r>
    </w:p>
  </w:endnote>
  <w:endnote w:type="continuationSeparator" w:id="0">
    <w:p w14:paraId="77613689" w14:textId="77777777" w:rsidR="00701D76" w:rsidRDefault="0070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40CC9C9"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73E3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3E31">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9BF12" w14:textId="77777777" w:rsidR="00701D76" w:rsidRDefault="00701D76">
      <w:r>
        <w:separator/>
      </w:r>
    </w:p>
  </w:footnote>
  <w:footnote w:type="continuationSeparator" w:id="0">
    <w:p w14:paraId="3EE613EF" w14:textId="77777777" w:rsidR="00701D76" w:rsidRDefault="0070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2"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4"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5"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9"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7"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5"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1"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5"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7"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1"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2"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3"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8"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2"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3"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9"/>
  </w:num>
  <w:num w:numId="3">
    <w:abstractNumId w:val="79"/>
  </w:num>
  <w:num w:numId="4">
    <w:abstractNumId w:val="81"/>
  </w:num>
  <w:num w:numId="5">
    <w:abstractNumId w:val="67"/>
  </w:num>
  <w:num w:numId="6">
    <w:abstractNumId w:val="96"/>
  </w:num>
  <w:num w:numId="7">
    <w:abstractNumId w:val="123"/>
  </w:num>
  <w:num w:numId="8">
    <w:abstractNumId w:val="69"/>
  </w:num>
  <w:num w:numId="9">
    <w:abstractNumId w:val="59"/>
  </w:num>
  <w:num w:numId="10">
    <w:abstractNumId w:val="2"/>
  </w:num>
  <w:num w:numId="11">
    <w:abstractNumId w:val="1"/>
  </w:num>
  <w:num w:numId="12">
    <w:abstractNumId w:val="0"/>
  </w:num>
  <w:num w:numId="13">
    <w:abstractNumId w:val="117"/>
  </w:num>
  <w:num w:numId="14">
    <w:abstractNumId w:val="119"/>
  </w:num>
  <w:num w:numId="15">
    <w:abstractNumId w:val="89"/>
  </w:num>
  <w:num w:numId="16">
    <w:abstractNumId w:val="130"/>
  </w:num>
  <w:num w:numId="17">
    <w:abstractNumId w:val="41"/>
  </w:num>
  <w:num w:numId="18">
    <w:abstractNumId w:val="51"/>
  </w:num>
  <w:num w:numId="19">
    <w:abstractNumId w:val="14"/>
  </w:num>
  <w:num w:numId="20">
    <w:abstractNumId w:val="159"/>
  </w:num>
  <w:num w:numId="21">
    <w:abstractNumId w:val="71"/>
  </w:num>
  <w:num w:numId="22">
    <w:abstractNumId w:val="147"/>
  </w:num>
  <w:num w:numId="23">
    <w:abstractNumId w:val="38"/>
  </w:num>
  <w:num w:numId="24">
    <w:abstractNumId w:val="106"/>
  </w:num>
  <w:num w:numId="25">
    <w:abstractNumId w:val="93"/>
  </w:num>
  <w:num w:numId="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5"/>
  </w:num>
  <w:num w:numId="31">
    <w:abstractNumId w:val="12"/>
  </w:num>
  <w:num w:numId="32">
    <w:abstractNumId w:val="43"/>
  </w:num>
  <w:num w:numId="33">
    <w:abstractNumId w:val="173"/>
  </w:num>
  <w:num w:numId="34">
    <w:abstractNumId w:val="174"/>
  </w:num>
  <w:num w:numId="35">
    <w:abstractNumId w:val="101"/>
  </w:num>
  <w:num w:numId="36">
    <w:abstractNumId w:val="109"/>
  </w:num>
  <w:num w:numId="37">
    <w:abstractNumId w:val="109"/>
  </w:num>
  <w:num w:numId="38">
    <w:abstractNumId w:val="118"/>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8"/>
  </w:num>
  <w:num w:numId="44">
    <w:abstractNumId w:val="108"/>
  </w:num>
  <w:num w:numId="45">
    <w:abstractNumId w:val="100"/>
  </w:num>
  <w:num w:numId="46">
    <w:abstractNumId w:val="7"/>
  </w:num>
  <w:num w:numId="47">
    <w:abstractNumId w:val="163"/>
  </w:num>
  <w:num w:numId="48">
    <w:abstractNumId w:val="91"/>
  </w:num>
  <w:num w:numId="49">
    <w:abstractNumId w:val="17"/>
  </w:num>
  <w:num w:numId="50">
    <w:abstractNumId w:val="22"/>
  </w:num>
  <w:num w:numId="51">
    <w:abstractNumId w:val="75"/>
  </w:num>
  <w:num w:numId="52">
    <w:abstractNumId w:val="87"/>
  </w:num>
  <w:num w:numId="53">
    <w:abstractNumId w:val="85"/>
  </w:num>
  <w:num w:numId="54">
    <w:abstractNumId w:val="145"/>
  </w:num>
  <w:num w:numId="55">
    <w:abstractNumId w:val="144"/>
  </w:num>
  <w:num w:numId="56">
    <w:abstractNumId w:val="77"/>
  </w:num>
  <w:num w:numId="57">
    <w:abstractNumId w:val="121"/>
  </w:num>
  <w:num w:numId="58">
    <w:abstractNumId w:val="95"/>
  </w:num>
  <w:num w:numId="59">
    <w:abstractNumId w:val="114"/>
  </w:num>
  <w:num w:numId="60">
    <w:abstractNumId w:val="102"/>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9"/>
  </w:num>
  <w:num w:numId="67">
    <w:abstractNumId w:val="84"/>
  </w:num>
  <w:num w:numId="68">
    <w:abstractNumId w:val="157"/>
  </w:num>
  <w:num w:numId="69">
    <w:abstractNumId w:val="151"/>
  </w:num>
  <w:num w:numId="70">
    <w:abstractNumId w:val="26"/>
  </w:num>
  <w:num w:numId="71">
    <w:abstractNumId w:val="73"/>
  </w:num>
  <w:num w:numId="72">
    <w:abstractNumId w:val="166"/>
  </w:num>
  <w:num w:numId="73">
    <w:abstractNumId w:val="94"/>
  </w:num>
  <w:num w:numId="74">
    <w:abstractNumId w:val="72"/>
  </w:num>
  <w:num w:numId="75">
    <w:abstractNumId w:val="35"/>
  </w:num>
  <w:num w:numId="76">
    <w:abstractNumId w:val="31"/>
  </w:num>
  <w:num w:numId="77">
    <w:abstractNumId w:val="47"/>
  </w:num>
  <w:num w:numId="78">
    <w:abstractNumId w:val="152"/>
  </w:num>
  <w:num w:numId="79">
    <w:abstractNumId w:val="76"/>
  </w:num>
  <w:num w:numId="80">
    <w:abstractNumId w:val="110"/>
  </w:num>
  <w:num w:numId="81">
    <w:abstractNumId w:val="168"/>
  </w:num>
  <w:num w:numId="82">
    <w:abstractNumId w:val="23"/>
  </w:num>
  <w:num w:numId="83">
    <w:abstractNumId w:val="125"/>
  </w:num>
  <w:num w:numId="84">
    <w:abstractNumId w:val="135"/>
  </w:num>
  <w:num w:numId="85">
    <w:abstractNumId w:val="27"/>
  </w:num>
  <w:num w:numId="86">
    <w:abstractNumId w:val="136"/>
  </w:num>
  <w:num w:numId="87">
    <w:abstractNumId w:val="48"/>
  </w:num>
  <w:num w:numId="88">
    <w:abstractNumId w:val="155"/>
  </w:num>
  <w:num w:numId="89">
    <w:abstractNumId w:val="74"/>
  </w:num>
  <w:num w:numId="90">
    <w:abstractNumId w:val="131"/>
  </w:num>
  <w:num w:numId="91">
    <w:abstractNumId w:val="13"/>
  </w:num>
  <w:num w:numId="92">
    <w:abstractNumId w:val="32"/>
  </w:num>
  <w:num w:numId="93">
    <w:abstractNumId w:val="126"/>
  </w:num>
  <w:num w:numId="94">
    <w:abstractNumId w:val="111"/>
  </w:num>
  <w:num w:numId="95">
    <w:abstractNumId w:val="60"/>
  </w:num>
  <w:num w:numId="96">
    <w:abstractNumId w:val="176"/>
  </w:num>
  <w:num w:numId="97">
    <w:abstractNumId w:val="127"/>
  </w:num>
  <w:num w:numId="98">
    <w:abstractNumId w:val="66"/>
  </w:num>
  <w:num w:numId="99">
    <w:abstractNumId w:val="120"/>
  </w:num>
  <w:num w:numId="100">
    <w:abstractNumId w:val="49"/>
  </w:num>
  <w:num w:numId="101">
    <w:abstractNumId w:val="46"/>
  </w:num>
  <w:num w:numId="102">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0"/>
  </w:num>
  <w:num w:numId="105">
    <w:abstractNumId w:val="63"/>
  </w:num>
  <w:num w:numId="106">
    <w:abstractNumId w:val="170"/>
  </w:num>
  <w:num w:numId="107">
    <w:abstractNumId w:val="132"/>
  </w:num>
  <w:num w:numId="108">
    <w:abstractNumId w:val="37"/>
  </w:num>
  <w:num w:numId="109">
    <w:abstractNumId w:val="103"/>
  </w:num>
  <w:num w:numId="110">
    <w:abstractNumId w:val="29"/>
  </w:num>
  <w:num w:numId="111">
    <w:abstractNumId w:val="129"/>
  </w:num>
  <w:num w:numId="112">
    <w:abstractNumId w:val="65"/>
  </w:num>
  <w:num w:numId="113">
    <w:abstractNumId w:val="175"/>
  </w:num>
  <w:num w:numId="114">
    <w:abstractNumId w:val="98"/>
  </w:num>
  <w:num w:numId="115">
    <w:abstractNumId w:val="137"/>
  </w:num>
  <w:num w:numId="116">
    <w:abstractNumId w:val="36"/>
  </w:num>
  <w:num w:numId="117">
    <w:abstractNumId w:val="139"/>
  </w:num>
  <w:num w:numId="118">
    <w:abstractNumId w:val="169"/>
  </w:num>
  <w:num w:numId="119">
    <w:abstractNumId w:val="143"/>
  </w:num>
  <w:num w:numId="120">
    <w:abstractNumId w:val="88"/>
  </w:num>
  <w:num w:numId="121">
    <w:abstractNumId w:val="164"/>
  </w:num>
  <w:num w:numId="122">
    <w:abstractNumId w:val="70"/>
  </w:num>
  <w:num w:numId="123">
    <w:abstractNumId w:val="34"/>
  </w:num>
  <w:num w:numId="124">
    <w:abstractNumId w:val="58"/>
  </w:num>
  <w:num w:numId="125">
    <w:abstractNumId w:val="177"/>
  </w:num>
  <w:num w:numId="126">
    <w:abstractNumId w:val="20"/>
  </w:num>
  <w:num w:numId="127">
    <w:abstractNumId w:val="19"/>
  </w:num>
  <w:num w:numId="128">
    <w:abstractNumId w:val="5"/>
  </w:num>
  <w:num w:numId="129">
    <w:abstractNumId w:val="172"/>
  </w:num>
  <w:num w:numId="130">
    <w:abstractNumId w:val="141"/>
  </w:num>
  <w:num w:numId="131">
    <w:abstractNumId w:val="167"/>
  </w:num>
  <w:num w:numId="132">
    <w:abstractNumId w:val="148"/>
  </w:num>
  <w:num w:numId="133">
    <w:abstractNumId w:val="44"/>
  </w:num>
  <w:num w:numId="134">
    <w:abstractNumId w:val="78"/>
  </w:num>
  <w:num w:numId="135">
    <w:abstractNumId w:val="82"/>
  </w:num>
  <w:num w:numId="136">
    <w:abstractNumId w:val="113"/>
  </w:num>
  <w:num w:numId="137">
    <w:abstractNumId w:val="62"/>
  </w:num>
  <w:num w:numId="138">
    <w:abstractNumId w:val="116"/>
  </w:num>
  <w:num w:numId="139">
    <w:abstractNumId w:val="115"/>
  </w:num>
  <w:num w:numId="140">
    <w:abstractNumId w:val="10"/>
  </w:num>
  <w:num w:numId="141">
    <w:abstractNumId w:val="24"/>
  </w:num>
  <w:num w:numId="142">
    <w:abstractNumId w:val="128"/>
  </w:num>
  <w:num w:numId="143">
    <w:abstractNumId w:val="154"/>
  </w:num>
  <w:num w:numId="144">
    <w:abstractNumId w:val="54"/>
  </w:num>
  <w:num w:numId="145">
    <w:abstractNumId w:val="153"/>
  </w:num>
  <w:num w:numId="146">
    <w:abstractNumId w:val="171"/>
  </w:num>
  <w:num w:numId="147">
    <w:abstractNumId w:val="160"/>
  </w:num>
  <w:num w:numId="148">
    <w:abstractNumId w:val="124"/>
  </w:num>
  <w:num w:numId="149">
    <w:abstractNumId w:val="97"/>
  </w:num>
  <w:num w:numId="150">
    <w:abstractNumId w:val="161"/>
  </w:num>
  <w:num w:numId="151">
    <w:abstractNumId w:val="83"/>
  </w:num>
  <w:num w:numId="152">
    <w:abstractNumId w:val="28"/>
  </w:num>
  <w:num w:numId="153">
    <w:abstractNumId w:val="104"/>
  </w:num>
  <w:num w:numId="154">
    <w:abstractNumId w:val="57"/>
  </w:num>
  <w:num w:numId="155">
    <w:abstractNumId w:val="53"/>
  </w:num>
  <w:num w:numId="156">
    <w:abstractNumId w:val="165"/>
  </w:num>
  <w:num w:numId="157">
    <w:abstractNumId w:val="133"/>
  </w:num>
  <w:num w:numId="158">
    <w:abstractNumId w:val="11"/>
  </w:num>
  <w:num w:numId="159">
    <w:abstractNumId w:val="122"/>
  </w:num>
  <w:num w:numId="160">
    <w:abstractNumId w:val="40"/>
  </w:num>
  <w:num w:numId="161">
    <w:abstractNumId w:val="142"/>
  </w:num>
  <w:num w:numId="162">
    <w:abstractNumId w:val="107"/>
  </w:num>
  <w:num w:numId="163">
    <w:abstractNumId w:val="50"/>
  </w:num>
  <w:num w:numId="164">
    <w:abstractNumId w:val="4"/>
  </w:num>
  <w:num w:numId="165">
    <w:abstractNumId w:val="39"/>
  </w:num>
  <w:num w:numId="166">
    <w:abstractNumId w:val="162"/>
  </w:num>
  <w:num w:numId="167">
    <w:abstractNumId w:val="80"/>
  </w:num>
  <w:num w:numId="168">
    <w:abstractNumId w:val="55"/>
  </w:num>
  <w:num w:numId="169">
    <w:abstractNumId w:val="18"/>
  </w:num>
  <w:num w:numId="170">
    <w:abstractNumId w:val="156"/>
  </w:num>
  <w:num w:numId="171">
    <w:abstractNumId w:val="45"/>
  </w:num>
  <w:num w:numId="172">
    <w:abstractNumId w:val="149"/>
  </w:num>
  <w:num w:numId="173">
    <w:abstractNumId w:val="150"/>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8"/>
  </w:num>
  <w:num w:numId="190">
    <w:abstractNumId w:val="92"/>
  </w:num>
  <w:num w:numId="191">
    <w:abstractNumId w:val="134"/>
  </w:num>
  <w:num w:numId="192">
    <w:abstractNumId w:val="9"/>
  </w:num>
  <w:num w:numId="193">
    <w:abstractNumId w:val="33"/>
  </w:num>
  <w:num w:numId="194">
    <w:abstractNumId w:val="86"/>
  </w:num>
  <w:num w:numId="195">
    <w:abstractNumId w:val="112"/>
  </w:num>
  <w:num w:numId="196">
    <w:abstractNumId w:val="42"/>
  </w:num>
  <w:num w:numId="197">
    <w:abstractNumId w:val="15"/>
  </w:num>
  <w:num w:numId="198">
    <w:abstractNumId w:val="138"/>
  </w:num>
  <w:num w:numId="199">
    <w:abstractNumId w:val="109"/>
  </w:num>
  <w:num w:numId="200">
    <w:abstractNumId w:val="109"/>
  </w:num>
  <w:num w:numId="201">
    <w:abstractNumId w:val="109"/>
  </w:num>
  <w:num w:numId="202">
    <w:abstractNumId w:val="109"/>
  </w:num>
  <w:num w:numId="203">
    <w:abstractNumId w:val="109"/>
  </w:num>
  <w:num w:numId="204">
    <w:abstractNumId w:val="109"/>
  </w:num>
  <w:num w:numId="205">
    <w:abstractNumId w:val="109"/>
  </w:num>
  <w:num w:numId="206">
    <w:abstractNumId w:val="109"/>
  </w:num>
  <w:num w:numId="207">
    <w:abstractNumId w:val="109"/>
  </w:num>
  <w:num w:numId="208">
    <w:abstractNumId w:val="109"/>
  </w:num>
  <w:num w:numId="209">
    <w:abstractNumId w:val="109"/>
  </w:num>
  <w:num w:numId="210">
    <w:abstractNumId w:val="109"/>
  </w:num>
  <w:num w:numId="211">
    <w:abstractNumId w:val="109"/>
  </w:num>
  <w:num w:numId="212">
    <w:abstractNumId w:val="109"/>
  </w:num>
  <w:num w:numId="213">
    <w:abstractNumId w:val="109"/>
  </w:num>
  <w:num w:numId="214">
    <w:abstractNumId w:val="109"/>
  </w:num>
  <w:num w:numId="215">
    <w:abstractNumId w:val="109"/>
  </w:num>
  <w:num w:numId="216">
    <w:abstractNumId w:val="109"/>
  </w:num>
  <w:num w:numId="217">
    <w:abstractNumId w:val="109"/>
  </w:num>
  <w:num w:numId="218">
    <w:abstractNumId w:val="109"/>
  </w:num>
  <w:num w:numId="219">
    <w:abstractNumId w:val="109"/>
  </w:num>
  <w:num w:numId="220">
    <w:abstractNumId w:val="109"/>
  </w:num>
  <w:num w:numId="221">
    <w:abstractNumId w:val="109"/>
  </w:num>
  <w:num w:numId="222">
    <w:abstractNumId w:val="109"/>
  </w:num>
  <w:num w:numId="223">
    <w:abstractNumId w:val="109"/>
  </w:num>
  <w:num w:numId="224">
    <w:abstractNumId w:val="109"/>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0021D4-A99F-4D84-BA7C-9FC538A6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17</TotalTime>
  <Pages>10</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19709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Ratasuk, Rapeepat (Nokia - US/Naperville)</cp:lastModifiedBy>
  <cp:revision>6</cp:revision>
  <cp:lastPrinted>2008-01-31T07:09:00Z</cp:lastPrinted>
  <dcterms:created xsi:type="dcterms:W3CDTF">2020-05-26T16:07:00Z</dcterms:created>
  <dcterms:modified xsi:type="dcterms:W3CDTF">2020-05-26T16:27:00Z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