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11"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rPr>
      </w:pPr>
      <w:r>
        <w:rPr>
          <w:rFonts w:ascii="Arial" w:eastAsia="Times New Roman" w:hAnsi="Arial" w:cs="Arial"/>
          <w:b/>
          <w:sz w:val="20"/>
          <w:szCs w:val="20"/>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7CB082E6"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below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above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491D8E2B"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6ECD8964" w14:textId="77777777" w:rsidR="00370FAE" w:rsidRDefault="00370FAE">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39796C2"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below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above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eastAsia="en-GB"/>
                    </w:rPr>
                  </w:pPr>
                  <w:del w:id="2" w:author="Author">
                    <w:r>
                      <w:rPr>
                        <w:rFonts w:ascii="Times New Roman" w:eastAsia="SimSun" w:hAnsi="Times New Roman" w:cs="Times New Roman"/>
                        <w:sz w:val="18"/>
                        <w:szCs w:val="18"/>
                        <w:lang w:eastAsia="en-GB"/>
                      </w:rPr>
                      <w:delText>n0</w:delText>
                    </w:r>
                  </w:del>
                  <w:ins w:id="3"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eastAsia="en-GB"/>
                    </w:rPr>
                  </w:pPr>
                  <w:del w:id="4" w:author="Author">
                    <w:r>
                      <w:rPr>
                        <w:rFonts w:ascii="Times New Roman" w:eastAsia="SimSun" w:hAnsi="Times New Roman" w:cs="Times New Roman"/>
                        <w:sz w:val="18"/>
                        <w:szCs w:val="18"/>
                        <w:lang w:eastAsia="en-GB"/>
                      </w:rPr>
                      <w:delText>n4</w:delText>
                    </w:r>
                  </w:del>
                  <w:ins w:id="5"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29D44CE7"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eastAsia="en-GB"/>
                    </w:rPr>
                  </w:pPr>
                  <w:del w:id="6" w:author="Author">
                    <w:r>
                      <w:rPr>
                        <w:rFonts w:ascii="Times New Roman" w:eastAsia="SimSun" w:hAnsi="Times New Roman" w:cs="Times New Roman"/>
                        <w:sz w:val="18"/>
                        <w:szCs w:val="18"/>
                        <w:lang w:eastAsia="en-GB"/>
                      </w:rPr>
                      <w:delText>n4</w:delText>
                    </w:r>
                  </w:del>
                  <w:ins w:id="7"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eastAsia="en-GB"/>
                    </w:rPr>
                  </w:pPr>
                  <w:del w:id="8" w:author="Author">
                    <w:r>
                      <w:rPr>
                        <w:rFonts w:ascii="Times New Roman" w:eastAsia="SimSun" w:hAnsi="Times New Roman" w:cs="Times New Roman"/>
                        <w:sz w:val="18"/>
                        <w:szCs w:val="18"/>
                        <w:lang w:eastAsia="en-GB"/>
                      </w:rPr>
                      <w:delText>n0</w:delText>
                    </w:r>
                  </w:del>
                  <w:ins w:id="9"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eastAsia="en-GB"/>
                    </w:rPr>
                  </w:pPr>
                  <w:del w:id="10" w:author="Author">
                    <w:r>
                      <w:rPr>
                        <w:rFonts w:ascii="Times New Roman" w:eastAsia="SimSun" w:hAnsi="Times New Roman" w:cs="Times New Roman"/>
                        <w:sz w:val="18"/>
                        <w:szCs w:val="18"/>
                        <w:lang w:eastAsia="en-GB"/>
                      </w:rPr>
                      <w:delText>n0</w:delText>
                    </w:r>
                  </w:del>
                  <w:ins w:id="11"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eastAsia="en-GB"/>
                    </w:rPr>
                  </w:pPr>
                  <w:del w:id="12" w:author="Author">
                    <w:r>
                      <w:rPr>
                        <w:rFonts w:ascii="Times New Roman" w:eastAsia="SimSun" w:hAnsi="Times New Roman" w:cs="Times New Roman"/>
                        <w:sz w:val="18"/>
                        <w:szCs w:val="18"/>
                        <w:lang w:eastAsia="en-GB"/>
                      </w:rPr>
                      <w:delText>n4</w:delText>
                    </w:r>
                  </w:del>
                  <w:ins w:id="13"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4666D86D" w14:textId="77777777" w:rsidR="009E0A9D" w:rsidRDefault="009E0A9D" w:rsidP="009E0A9D">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w:t>
            </w:r>
            <w:proofErr w:type="spellStart"/>
            <w:r w:rsidR="00BD0F7A">
              <w:rPr>
                <w:rFonts w:cs="Arial"/>
                <w:sz w:val="20"/>
                <w:szCs w:val="20"/>
              </w:rPr>
              <w:t>centre</w:t>
            </w:r>
            <w:proofErr w:type="spellEnd"/>
            <w:r w:rsidR="00BD0F7A">
              <w:rPr>
                <w:rFonts w:cs="Arial"/>
                <w:sz w:val="20"/>
                <w:szCs w:val="20"/>
              </w:rPr>
              <w:t xml:space="preserv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w:t>
            </w:r>
            <w:proofErr w:type="spellStart"/>
            <w:r>
              <w:rPr>
                <w:rFonts w:cs="Arial"/>
                <w:sz w:val="20"/>
                <w:szCs w:val="20"/>
              </w:rPr>
              <w:t>centre</w:t>
            </w:r>
            <w:proofErr w:type="spellEnd"/>
            <w:r>
              <w:rPr>
                <w:rFonts w:cs="Arial"/>
                <w:sz w:val="20"/>
                <w:szCs w:val="20"/>
              </w:rPr>
              <w:t xml:space="preserv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6B04F626"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4" w:author="Author">
                    <w:r w:rsidDel="00A02634">
                      <w:rPr>
                        <w:rFonts w:ascii="Times New Roman" w:eastAsia="SimSun" w:hAnsi="Times New Roman" w:cs="Times New Roman"/>
                        <w:b/>
                        <w:i/>
                        <w:sz w:val="20"/>
                        <w:szCs w:val="20"/>
                        <w:lang w:eastAsia="en-GB"/>
                      </w:rPr>
                      <w:delText xml:space="preserve">below </w:delText>
                    </w:r>
                  </w:del>
                  <w:ins w:id="15" w:author="Author">
                    <w:r>
                      <w:rPr>
                        <w:rFonts w:ascii="Times New Roman" w:eastAsia="SimSun" w:hAnsi="Times New Roman" w:cs="Times New Roman"/>
                        <w:b/>
                        <w:i/>
                        <w:sz w:val="20"/>
                        <w:szCs w:val="20"/>
                        <w:lang w:eastAsia="en-GB"/>
                      </w:rPr>
                      <w:t xml:space="preserve">higher than </w:t>
                    </w:r>
                  </w:ins>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6" w:author="Author">
                    <w:r w:rsidDel="00A02634">
                      <w:rPr>
                        <w:rFonts w:ascii="Times New Roman" w:eastAsia="SimSun" w:hAnsi="Times New Roman" w:cs="Times New Roman"/>
                        <w:b/>
                        <w:i/>
                        <w:sz w:val="20"/>
                        <w:szCs w:val="20"/>
                        <w:lang w:eastAsia="en-GB"/>
                      </w:rPr>
                      <w:delText xml:space="preserve">above </w:delText>
                    </w:r>
                  </w:del>
                  <w:ins w:id="17" w:author="Author">
                    <w:r>
                      <w:rPr>
                        <w:rFonts w:ascii="Times New Roman" w:eastAsia="SimSun" w:hAnsi="Times New Roman" w:cs="Times New Roman"/>
                        <w:b/>
                        <w:i/>
                        <w:sz w:val="20"/>
                        <w:szCs w:val="20"/>
                        <w:lang w:eastAsia="en-GB"/>
                      </w:rPr>
                      <w:t xml:space="preserve">lower than </w:t>
                    </w:r>
                  </w:ins>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 xml:space="preserve">, the ‘NB above center carrier’ corresponds to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BodyText"/>
              <w:rPr>
                <w:rFonts w:cs="Arial"/>
                <w:sz w:val="20"/>
                <w:szCs w:val="20"/>
              </w:rPr>
            </w:pPr>
            <w:r>
              <w:rPr>
                <w:rFonts w:cs="Arial"/>
                <w:sz w:val="20"/>
                <w:szCs w:val="20"/>
              </w:rPr>
              <w:t>Ericsson</w:t>
            </w:r>
          </w:p>
        </w:tc>
        <w:tc>
          <w:tcPr>
            <w:tcW w:w="8014" w:type="dxa"/>
          </w:tcPr>
          <w:p w14:paraId="02E053D5" w14:textId="2B98D3EA" w:rsidR="00065707" w:rsidRDefault="00917273" w:rsidP="00BD0F7A">
            <w:pPr>
              <w:pStyle w:val="BodyText"/>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Based on </w:t>
            </w:r>
            <w:proofErr w:type="spellStart"/>
            <w:r w:rsidR="00F46813" w:rsidRPr="00F46813">
              <w:rPr>
                <w:rFonts w:cs="Arial"/>
                <w:i/>
                <w:iCs/>
                <w:sz w:val="20"/>
                <w:szCs w:val="20"/>
              </w:rPr>
              <w:t>freqLocation</w:t>
            </w:r>
            <w:proofErr w:type="spellEnd"/>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BodyText"/>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BodyText"/>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BodyText"/>
                    <w:jc w:val="center"/>
                    <w:rPr>
                      <w:rFonts w:cs="Arial"/>
                      <w:sz w:val="20"/>
                      <w:szCs w:val="20"/>
                    </w:rPr>
                  </w:pPr>
                </w:p>
              </w:tc>
              <w:tc>
                <w:tcPr>
                  <w:tcW w:w="0" w:type="auto"/>
                  <w:vAlign w:val="center"/>
                </w:tcPr>
                <w:p w14:paraId="60953251" w14:textId="77777777" w:rsidR="00065707" w:rsidRDefault="00065707" w:rsidP="00824162">
                  <w:pPr>
                    <w:pStyle w:val="BodyText"/>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BodyText"/>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BodyText"/>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BodyText"/>
                    <w:jc w:val="center"/>
                    <w:rPr>
                      <w:rFonts w:cs="Arial"/>
                      <w:sz w:val="20"/>
                      <w:szCs w:val="20"/>
                    </w:rPr>
                  </w:pPr>
                </w:p>
              </w:tc>
              <w:tc>
                <w:tcPr>
                  <w:tcW w:w="0" w:type="auto"/>
                  <w:vAlign w:val="center"/>
                </w:tcPr>
                <w:p w14:paraId="74900D4D" w14:textId="77777777" w:rsidR="00065707" w:rsidRDefault="00065707" w:rsidP="00824162">
                  <w:pPr>
                    <w:pStyle w:val="BodyText"/>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BodyText"/>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BodyText"/>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BodyText"/>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BodyText"/>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BodyText"/>
              <w:rPr>
                <w:rFonts w:cs="Arial"/>
                <w:sz w:val="20"/>
                <w:szCs w:val="20"/>
              </w:rPr>
            </w:pPr>
          </w:p>
          <w:p w14:paraId="191C1D3E" w14:textId="2745BEDD" w:rsidR="00B16C94" w:rsidRDefault="009C1B56" w:rsidP="00BD0F7A">
            <w:pPr>
              <w:pStyle w:val="BodyText"/>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BodyText"/>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BodyText"/>
              <w:rPr>
                <w:rFonts w:cs="Arial"/>
                <w:sz w:val="20"/>
                <w:szCs w:val="20"/>
              </w:rPr>
            </w:pPr>
            <w:r>
              <w:rPr>
                <w:rFonts w:cs="Arial"/>
                <w:sz w:val="20"/>
                <w:szCs w:val="20"/>
              </w:rPr>
              <w:t>Nokia</w:t>
            </w:r>
          </w:p>
        </w:tc>
        <w:tc>
          <w:tcPr>
            <w:tcW w:w="8014" w:type="dxa"/>
          </w:tcPr>
          <w:p w14:paraId="45D4E30B" w14:textId="6FC0ECD7" w:rsidR="00056764" w:rsidRDefault="00056764" w:rsidP="00056764">
            <w:pPr>
              <w:pStyle w:val="BodyText"/>
              <w:rPr>
                <w:rFonts w:cs="Arial"/>
                <w:sz w:val="20"/>
                <w:szCs w:val="20"/>
              </w:rPr>
            </w:pPr>
            <w:r>
              <w:rPr>
                <w:rFonts w:cs="Arial"/>
                <w:sz w:val="20"/>
                <w:szCs w:val="20"/>
              </w:rPr>
              <w:t xml:space="preserve">We agree there is an issue </w:t>
            </w:r>
            <w:r w:rsidR="00A73CF4">
              <w:rPr>
                <w:rFonts w:cs="Arial"/>
                <w:sz w:val="20"/>
                <w:szCs w:val="20"/>
              </w:rPr>
              <w:t>when one assumes n4 is a higher frequency than n2 and so on.</w:t>
            </w:r>
          </w:p>
          <w:p w14:paraId="12D761C8" w14:textId="77777777" w:rsidR="00384933" w:rsidRDefault="00FF0FC4" w:rsidP="00056764">
            <w:pPr>
              <w:pStyle w:val="BodyText"/>
              <w:rPr>
                <w:rFonts w:cs="Arial"/>
                <w:sz w:val="20"/>
                <w:szCs w:val="20"/>
              </w:rPr>
            </w:pPr>
            <w:r>
              <w:rPr>
                <w:rFonts w:cs="Arial"/>
                <w:sz w:val="20"/>
                <w:szCs w:val="20"/>
              </w:rPr>
              <w:t xml:space="preserve">We </w:t>
            </w:r>
            <w:r w:rsidR="00384933">
              <w:rPr>
                <w:rFonts w:cs="Arial"/>
                <w:sz w:val="20"/>
                <w:szCs w:val="20"/>
              </w:rPr>
              <w:t>have a slight preference for the Ericsson approach.</w:t>
            </w:r>
          </w:p>
          <w:p w14:paraId="2B643E41" w14:textId="77777777" w:rsidR="006F5E8E" w:rsidRDefault="00963985" w:rsidP="00056764">
            <w:pPr>
              <w:pStyle w:val="BodyText"/>
              <w:rPr>
                <w:rFonts w:cs="Arial"/>
                <w:sz w:val="20"/>
                <w:szCs w:val="20"/>
              </w:rPr>
            </w:pPr>
            <w:r>
              <w:rPr>
                <w:rFonts w:cs="Arial"/>
                <w:sz w:val="20"/>
                <w:szCs w:val="20"/>
              </w:rPr>
              <w:lastRenderedPageBreak/>
              <w:t>We wonder if an additional note/text in that section</w:t>
            </w:r>
            <w:r w:rsidR="00FB5860">
              <w:rPr>
                <w:rFonts w:cs="Arial"/>
                <w:sz w:val="20"/>
                <w:szCs w:val="20"/>
              </w:rPr>
              <w:t xml:space="preserve">/table would be useful </w:t>
            </w:r>
            <w:r w:rsidR="006F5E8E">
              <w:rPr>
                <w:rFonts w:cs="Arial"/>
                <w:sz w:val="20"/>
                <w:szCs w:val="20"/>
              </w:rPr>
              <w:t>for clarification. E.g.</w:t>
            </w:r>
          </w:p>
          <w:p w14:paraId="5F85D673" w14:textId="27F9810A" w:rsidR="004622B3" w:rsidRDefault="006F5E8E" w:rsidP="00056764">
            <w:pPr>
              <w:pStyle w:val="BodyText"/>
              <w:rPr>
                <w:rFonts w:cs="Arial"/>
                <w:sz w:val="20"/>
                <w:szCs w:val="20"/>
              </w:rPr>
            </w:pPr>
            <w:r>
              <w:rPr>
                <w:rFonts w:cs="Arial"/>
                <w:sz w:val="20"/>
                <w:szCs w:val="20"/>
              </w:rPr>
              <w:t xml:space="preserve">Note 3:  </w:t>
            </w:r>
            <w:r w:rsidR="00AE02A1">
              <w:rPr>
                <w:rFonts w:cs="Arial"/>
                <w:sz w:val="20"/>
                <w:szCs w:val="20"/>
              </w:rPr>
              <w:t xml:space="preserve">The </w:t>
            </w:r>
            <w:r w:rsidR="00DC4B17">
              <w:rPr>
                <w:rFonts w:cs="Arial"/>
                <w:sz w:val="20"/>
                <w:szCs w:val="20"/>
              </w:rPr>
              <w:t>f</w:t>
            </w:r>
            <w:r w:rsidR="00135FC4">
              <w:rPr>
                <w:rFonts w:cs="Arial"/>
                <w:sz w:val="20"/>
                <w:szCs w:val="20"/>
              </w:rPr>
              <w:t xml:space="preserve">requency </w:t>
            </w:r>
            <w:r w:rsidR="00DB7227">
              <w:rPr>
                <w:rFonts w:cs="Arial"/>
                <w:sz w:val="20"/>
                <w:szCs w:val="20"/>
              </w:rPr>
              <w:t>of resources, increases in the following order, n4&gt;n2&gt;n0</w:t>
            </w:r>
          </w:p>
        </w:tc>
      </w:tr>
      <w:tr w:rsidR="001C4B4C" w14:paraId="5CDBEE90" w14:textId="77777777" w:rsidTr="00BD0F7A">
        <w:tc>
          <w:tcPr>
            <w:tcW w:w="1615" w:type="dxa"/>
          </w:tcPr>
          <w:p w14:paraId="17E9AF61" w14:textId="7C5C0484" w:rsidR="001C4B4C" w:rsidRDefault="001C4B4C" w:rsidP="00BD0F7A">
            <w:pPr>
              <w:pStyle w:val="BodyText"/>
              <w:rPr>
                <w:rFonts w:cs="Arial"/>
                <w:sz w:val="20"/>
                <w:szCs w:val="20"/>
              </w:rPr>
            </w:pPr>
            <w:proofErr w:type="spellStart"/>
            <w:r>
              <w:rPr>
                <w:rFonts w:cs="Arial"/>
                <w:sz w:val="20"/>
                <w:szCs w:val="20"/>
              </w:rPr>
              <w:lastRenderedPageBreak/>
              <w:t>ZTE,Sanechips</w:t>
            </w:r>
            <w:proofErr w:type="spellEnd"/>
          </w:p>
        </w:tc>
        <w:tc>
          <w:tcPr>
            <w:tcW w:w="8014" w:type="dxa"/>
          </w:tcPr>
          <w:p w14:paraId="7AF9D136" w14:textId="37FCAC35" w:rsidR="001C4B4C" w:rsidRDefault="001C4B4C" w:rsidP="001C4B4C">
            <w:pPr>
              <w:pStyle w:val="BodyText"/>
              <w:rPr>
                <w:rFonts w:cs="Arial"/>
                <w:sz w:val="20"/>
                <w:szCs w:val="20"/>
              </w:rPr>
            </w:pPr>
            <w:r>
              <w:rPr>
                <w:rFonts w:cs="Arial"/>
                <w:sz w:val="20"/>
                <w:szCs w:val="20"/>
              </w:rPr>
              <w:t>We agree the need for clarification, both QC and Ericsson's method are fine. Maybe we should also clarify RAN1's original intention in a note with the table.</w:t>
            </w:r>
          </w:p>
        </w:tc>
      </w:tr>
      <w:tr w:rsidR="009C07A4" w14:paraId="3CDF1B42" w14:textId="77777777" w:rsidTr="00BD0F7A">
        <w:tc>
          <w:tcPr>
            <w:tcW w:w="1615" w:type="dxa"/>
          </w:tcPr>
          <w:p w14:paraId="0108EE40" w14:textId="63FFD992" w:rsidR="009C07A4" w:rsidRDefault="009C07A4" w:rsidP="00BD0F7A">
            <w:pPr>
              <w:pStyle w:val="BodyText"/>
              <w:rPr>
                <w:rFonts w:cs="Arial"/>
                <w:sz w:val="20"/>
                <w:szCs w:val="20"/>
              </w:rPr>
            </w:pPr>
            <w:r>
              <w:rPr>
                <w:rFonts w:cs="Arial"/>
                <w:sz w:val="20"/>
                <w:szCs w:val="20"/>
              </w:rPr>
              <w:t>Qualcomm3</w:t>
            </w:r>
          </w:p>
        </w:tc>
        <w:tc>
          <w:tcPr>
            <w:tcW w:w="8014" w:type="dxa"/>
          </w:tcPr>
          <w:p w14:paraId="582E2BC2" w14:textId="568ABAE3" w:rsidR="009C07A4" w:rsidRDefault="009C07A4" w:rsidP="001C4B4C">
            <w:pPr>
              <w:pStyle w:val="BodyText"/>
              <w:rPr>
                <w:rFonts w:cs="Arial"/>
                <w:sz w:val="20"/>
                <w:szCs w:val="20"/>
              </w:rPr>
            </w:pPr>
            <w:r>
              <w:rPr>
                <w:rFonts w:cs="Arial"/>
                <w:sz w:val="20"/>
                <w:szCs w:val="20"/>
              </w:rPr>
              <w:t>The description ‘above/below’ in RAN2 specs is from RAN1 agreement directly</w:t>
            </w:r>
            <w:r w:rsidR="00D252C5">
              <w:rPr>
                <w:rFonts w:cs="Arial"/>
                <w:sz w:val="20"/>
                <w:szCs w:val="20"/>
              </w:rPr>
              <w:t>, which is lack of explanation</w:t>
            </w:r>
            <w:r>
              <w:rPr>
                <w:rFonts w:cs="Arial"/>
                <w:sz w:val="20"/>
                <w:szCs w:val="20"/>
              </w:rPr>
              <w:t xml:space="preserve">. </w:t>
            </w:r>
            <w:r w:rsidR="00D252C5">
              <w:rPr>
                <w:rFonts w:cs="Arial"/>
                <w:sz w:val="20"/>
                <w:szCs w:val="20"/>
              </w:rPr>
              <w:t>Co</w:t>
            </w:r>
            <w:r>
              <w:rPr>
                <w:rFonts w:cs="Arial"/>
                <w:sz w:val="20"/>
                <w:szCs w:val="20"/>
              </w:rPr>
              <w:t>mpanies</w:t>
            </w:r>
            <w:r w:rsidR="00D252C5">
              <w:rPr>
                <w:rFonts w:cs="Arial"/>
                <w:sz w:val="20"/>
                <w:szCs w:val="20"/>
              </w:rPr>
              <w:t xml:space="preserve"> </w:t>
            </w:r>
            <w:r>
              <w:rPr>
                <w:rFonts w:cs="Arial"/>
                <w:sz w:val="20"/>
                <w:szCs w:val="20"/>
              </w:rPr>
              <w:t>may have different understanding of ‘above/below’</w:t>
            </w:r>
            <w:r w:rsidR="00D252C5">
              <w:rPr>
                <w:rFonts w:cs="Arial"/>
                <w:sz w:val="20"/>
                <w:szCs w:val="20"/>
              </w:rPr>
              <w:t xml:space="preserve"> </w:t>
            </w:r>
            <w:r w:rsidR="00A66EE8">
              <w:rPr>
                <w:rFonts w:cs="Arial"/>
                <w:sz w:val="20"/>
                <w:szCs w:val="20"/>
              </w:rPr>
              <w:t xml:space="preserve">For example, </w:t>
            </w:r>
            <w:r w:rsidR="00D252C5">
              <w:rPr>
                <w:rFonts w:cs="Arial"/>
                <w:sz w:val="20"/>
                <w:szCs w:val="20"/>
              </w:rPr>
              <w:t>in Huawei/</w:t>
            </w:r>
            <w:proofErr w:type="spellStart"/>
            <w:r w:rsidR="00D252C5">
              <w:rPr>
                <w:rFonts w:cs="Arial"/>
                <w:sz w:val="20"/>
                <w:szCs w:val="20"/>
              </w:rPr>
              <w:t>HiSi’s</w:t>
            </w:r>
            <w:proofErr w:type="spellEnd"/>
            <w:r w:rsidR="00D252C5">
              <w:rPr>
                <w:rFonts w:cs="Arial"/>
                <w:sz w:val="20"/>
                <w:szCs w:val="20"/>
              </w:rPr>
              <w:t xml:space="preserve"> figure, ‘above’ is the NB has lower frequency than center one if keep same order of n0/n2/n4.</w:t>
            </w:r>
            <w:r>
              <w:rPr>
                <w:rFonts w:cs="Arial"/>
                <w:sz w:val="20"/>
                <w:szCs w:val="20"/>
              </w:rPr>
              <w:t xml:space="preserve"> </w:t>
            </w:r>
          </w:p>
          <w:p w14:paraId="7B8B6DF1" w14:textId="6626E622" w:rsidR="00A66EE8" w:rsidRDefault="009E7FFE" w:rsidP="00A66EE8">
            <w:pPr>
              <w:pStyle w:val="BodyText"/>
              <w:rPr>
                <w:rFonts w:cs="Arial"/>
                <w:sz w:val="20"/>
                <w:szCs w:val="20"/>
              </w:rPr>
            </w:pPr>
            <w:r>
              <w:rPr>
                <w:rFonts w:cs="Arial"/>
                <w:sz w:val="20"/>
                <w:szCs w:val="20"/>
              </w:rPr>
              <w:t xml:space="preserve">Alt1: </w:t>
            </w:r>
            <w:r w:rsidR="00A66EE8">
              <w:rPr>
                <w:rFonts w:cs="Arial"/>
                <w:sz w:val="20"/>
                <w:szCs w:val="20"/>
              </w:rPr>
              <w:t xml:space="preserve">If frequency axis from up to down is from </w:t>
            </w:r>
            <w:r>
              <w:rPr>
                <w:rFonts w:cs="Arial"/>
                <w:sz w:val="20"/>
                <w:szCs w:val="20"/>
              </w:rPr>
              <w:t>low</w:t>
            </w:r>
            <w:r w:rsidR="00A66EE8">
              <w:rPr>
                <w:rFonts w:cs="Arial"/>
                <w:sz w:val="20"/>
                <w:szCs w:val="20"/>
              </w:rPr>
              <w:t xml:space="preserve"> to </w:t>
            </w:r>
            <w:r>
              <w:rPr>
                <w:rFonts w:cs="Arial"/>
                <w:sz w:val="20"/>
                <w:szCs w:val="20"/>
              </w:rPr>
              <w:t>high</w:t>
            </w:r>
            <w:r w:rsidR="00A66EE8">
              <w:rPr>
                <w:rFonts w:cs="Arial"/>
                <w:sz w:val="20"/>
                <w:szCs w:val="20"/>
              </w:rPr>
              <w:t xml:space="preserve">, </w:t>
            </w:r>
          </w:p>
          <w:p w14:paraId="2F05A7D8" w14:textId="08AE4030" w:rsidR="00A66EE8" w:rsidRDefault="009E7FFE" w:rsidP="00A66EE8">
            <w:pPr>
              <w:pStyle w:val="BodyText"/>
              <w:rPr>
                <w:rFonts w:cs="Arial"/>
                <w:sz w:val="20"/>
                <w:szCs w:val="20"/>
              </w:rPr>
            </w:pPr>
            <w:r>
              <w:rPr>
                <w:rFonts w:cs="Arial"/>
                <w:sz w:val="20"/>
                <w:szCs w:val="20"/>
              </w:rPr>
              <w:t>Low</w:t>
            </w:r>
          </w:p>
          <w:tbl>
            <w:tblPr>
              <w:tblStyle w:val="TableGrid"/>
              <w:tblW w:w="0" w:type="auto"/>
              <w:tblInd w:w="1027" w:type="dxa"/>
              <w:tblLook w:val="04A0" w:firstRow="1" w:lastRow="0" w:firstColumn="1" w:lastColumn="0" w:noHBand="0" w:noVBand="1"/>
            </w:tblPr>
            <w:tblGrid>
              <w:gridCol w:w="1055"/>
              <w:gridCol w:w="1055"/>
            </w:tblGrid>
            <w:tr w:rsidR="00A66EE8" w:rsidRPr="00626ADC" w14:paraId="54D13D05" w14:textId="77777777" w:rsidTr="00ED4C4D">
              <w:tc>
                <w:tcPr>
                  <w:tcW w:w="0" w:type="auto"/>
                  <w:shd w:val="clear" w:color="auto" w:fill="auto"/>
                </w:tcPr>
                <w:p w14:paraId="0704D586" w14:textId="7E5A1A8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c>
                <w:tcPr>
                  <w:tcW w:w="0" w:type="auto"/>
                  <w:shd w:val="clear" w:color="auto" w:fill="auto"/>
                </w:tcPr>
                <w:p w14:paraId="5F80372A" w14:textId="6DD0A502"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r>
            <w:tr w:rsidR="00A66EE8" w:rsidRPr="00626ADC" w14:paraId="7902526E" w14:textId="77777777" w:rsidTr="00ED4C4D">
              <w:tc>
                <w:tcPr>
                  <w:tcW w:w="0" w:type="auto"/>
                  <w:shd w:val="clear" w:color="auto" w:fill="FFFF00"/>
                </w:tcPr>
                <w:p w14:paraId="7A1EBED5"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88BDF4D"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0FEC4641" w14:textId="77777777" w:rsidTr="00ED4C4D">
              <w:tc>
                <w:tcPr>
                  <w:tcW w:w="0" w:type="auto"/>
                  <w:shd w:val="clear" w:color="auto" w:fill="FFFF00"/>
                </w:tcPr>
                <w:p w14:paraId="69212E69" w14:textId="43A25FCB" w:rsidR="00A66EE8" w:rsidRPr="0080540A" w:rsidRDefault="00A66EE8" w:rsidP="00A66EE8">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38FE5414" w14:textId="43E0DB55" w:rsidR="00A66EE8" w:rsidRPr="0080540A" w:rsidRDefault="00A66EE8" w:rsidP="00A66EE8">
                  <w:pPr>
                    <w:pStyle w:val="BodyText"/>
                    <w:rPr>
                      <w:rFonts w:ascii="Times New Roman" w:hAnsi="Times New Roman"/>
                      <w:sz w:val="20"/>
                      <w:szCs w:val="20"/>
                    </w:rPr>
                  </w:pPr>
                  <w:r>
                    <w:rPr>
                      <w:rFonts w:ascii="Times New Roman" w:hAnsi="Times New Roman"/>
                      <w:sz w:val="20"/>
                      <w:szCs w:val="20"/>
                    </w:rPr>
                    <w:t>1: n4</w:t>
                  </w:r>
                </w:p>
              </w:tc>
            </w:tr>
          </w:tbl>
          <w:p w14:paraId="764FEDEC"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73676D6B"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61DD9748"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055"/>
              <w:gridCol w:w="1055"/>
            </w:tblGrid>
            <w:tr w:rsidR="00A66EE8" w14:paraId="73228AA9" w14:textId="77777777" w:rsidTr="00ED4C4D">
              <w:tc>
                <w:tcPr>
                  <w:tcW w:w="0" w:type="auto"/>
                  <w:shd w:val="clear" w:color="auto" w:fill="FFFF00"/>
                </w:tcPr>
                <w:p w14:paraId="0D019747" w14:textId="74097D75"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11152469" w14:textId="5D36FDF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A66EE8" w14:paraId="32C078C4" w14:textId="77777777" w:rsidTr="00ED4C4D">
              <w:tc>
                <w:tcPr>
                  <w:tcW w:w="0" w:type="auto"/>
                  <w:shd w:val="clear" w:color="auto" w:fill="FFFF00"/>
                </w:tcPr>
                <w:p w14:paraId="0F2E704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3962971"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3C5CA14B" w14:textId="77777777" w:rsidTr="00ED4C4D">
              <w:tc>
                <w:tcPr>
                  <w:tcW w:w="0" w:type="auto"/>
                </w:tcPr>
                <w:p w14:paraId="1CE5D132" w14:textId="0A4406D7"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c>
                <w:tcPr>
                  <w:tcW w:w="0" w:type="auto"/>
                </w:tcPr>
                <w:p w14:paraId="37972469" w14:textId="68C2889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r>
          </w:tbl>
          <w:p w14:paraId="48A48938" w14:textId="07139342" w:rsidR="00A66EE8" w:rsidRDefault="009E7FFE" w:rsidP="00A66EE8">
            <w:pPr>
              <w:pStyle w:val="BodyText"/>
              <w:rPr>
                <w:rFonts w:cs="Arial"/>
                <w:sz w:val="20"/>
                <w:szCs w:val="20"/>
              </w:rPr>
            </w:pPr>
            <w:r>
              <w:rPr>
                <w:rFonts w:cs="Arial"/>
                <w:sz w:val="20"/>
                <w:szCs w:val="20"/>
              </w:rPr>
              <w:t>High</w:t>
            </w:r>
          </w:p>
          <w:p w14:paraId="40C5E611" w14:textId="3E5D3A08" w:rsidR="00A66EE8" w:rsidRDefault="00A66EE8" w:rsidP="00A66EE8">
            <w:pPr>
              <w:pStyle w:val="BodyText"/>
              <w:rPr>
                <w:rFonts w:cs="Arial"/>
                <w:sz w:val="20"/>
                <w:szCs w:val="20"/>
              </w:rPr>
            </w:pPr>
          </w:p>
          <w:p w14:paraId="17F6539A" w14:textId="1C00F1F5" w:rsidR="009E7FFE" w:rsidRDefault="009E7FFE" w:rsidP="00D252C5">
            <w:pPr>
              <w:pStyle w:val="BodyText"/>
              <w:rPr>
                <w:rFonts w:cs="Arial"/>
                <w:sz w:val="20"/>
                <w:szCs w:val="20"/>
              </w:rPr>
            </w:pPr>
            <w:r>
              <w:rPr>
                <w:rFonts w:cs="Arial"/>
                <w:sz w:val="20"/>
                <w:szCs w:val="20"/>
              </w:rPr>
              <w:t>However, ‘above/below’ may be interpreted as from high to low.</w:t>
            </w:r>
          </w:p>
          <w:p w14:paraId="715FE232" w14:textId="5943AC0F" w:rsidR="00A66EE8" w:rsidRDefault="009E7FFE" w:rsidP="00D252C5">
            <w:pPr>
              <w:pStyle w:val="BodyText"/>
              <w:rPr>
                <w:rFonts w:cs="Arial"/>
                <w:sz w:val="20"/>
                <w:szCs w:val="20"/>
              </w:rPr>
            </w:pPr>
            <w:r>
              <w:rPr>
                <w:rFonts w:cs="Arial"/>
                <w:sz w:val="20"/>
                <w:szCs w:val="20"/>
              </w:rPr>
              <w:t xml:space="preserve">Alt2: If </w:t>
            </w:r>
            <w:r w:rsidR="00A66EE8">
              <w:rPr>
                <w:rFonts w:cs="Arial"/>
                <w:sz w:val="20"/>
                <w:szCs w:val="20"/>
              </w:rPr>
              <w:t xml:space="preserve">frequency axis from up to down is from high to low, </w:t>
            </w:r>
          </w:p>
          <w:p w14:paraId="3110E8DE" w14:textId="3487CE9F" w:rsidR="00A66EE8" w:rsidRDefault="00A66EE8" w:rsidP="00D252C5">
            <w:pPr>
              <w:pStyle w:val="BodyText"/>
              <w:rPr>
                <w:rFonts w:cs="Arial"/>
                <w:sz w:val="20"/>
                <w:szCs w:val="20"/>
              </w:rPr>
            </w:pPr>
            <w:r>
              <w:rPr>
                <w:rFonts w:cs="Arial"/>
                <w:sz w:val="20"/>
                <w:szCs w:val="20"/>
              </w:rPr>
              <w:t xml:space="preserve">High </w:t>
            </w:r>
          </w:p>
          <w:tbl>
            <w:tblPr>
              <w:tblStyle w:val="TableGrid"/>
              <w:tblW w:w="0" w:type="auto"/>
              <w:tblInd w:w="1027" w:type="dxa"/>
              <w:tblLook w:val="04A0" w:firstRow="1" w:lastRow="0" w:firstColumn="1" w:lastColumn="0" w:noHBand="0" w:noVBand="1"/>
            </w:tblPr>
            <w:tblGrid>
              <w:gridCol w:w="1255"/>
              <w:gridCol w:w="1255"/>
            </w:tblGrid>
            <w:tr w:rsidR="00A66EE8" w:rsidRPr="00626ADC" w14:paraId="1147DF76" w14:textId="77777777" w:rsidTr="00A66EE8">
              <w:tc>
                <w:tcPr>
                  <w:tcW w:w="0" w:type="auto"/>
                  <w:shd w:val="clear" w:color="auto" w:fill="auto"/>
                </w:tcPr>
                <w:p w14:paraId="0427E029" w14:textId="1E60C660"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18" w:author="Author">
                    <w:r w:rsidDel="00A66EE8">
                      <w:rPr>
                        <w:rFonts w:ascii="Times New Roman" w:hAnsi="Times New Roman"/>
                        <w:sz w:val="20"/>
                        <w:szCs w:val="20"/>
                      </w:rPr>
                      <w:delText>n0</w:delText>
                    </w:r>
                  </w:del>
                  <w:ins w:id="19" w:author="Author">
                    <w:r>
                      <w:rPr>
                        <w:rFonts w:ascii="Times New Roman" w:hAnsi="Times New Roman"/>
                        <w:sz w:val="20"/>
                        <w:szCs w:val="20"/>
                      </w:rPr>
                      <w:t>n4</w:t>
                    </w:r>
                  </w:ins>
                </w:p>
              </w:tc>
              <w:tc>
                <w:tcPr>
                  <w:tcW w:w="0" w:type="auto"/>
                  <w:shd w:val="clear" w:color="auto" w:fill="auto"/>
                </w:tcPr>
                <w:p w14:paraId="08CF3C45" w14:textId="1C6EE2B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20" w:author="Author">
                    <w:r w:rsidDel="00A66EE8">
                      <w:rPr>
                        <w:rFonts w:ascii="Times New Roman" w:hAnsi="Times New Roman"/>
                        <w:sz w:val="20"/>
                        <w:szCs w:val="20"/>
                      </w:rPr>
                      <w:delText>n0</w:delText>
                    </w:r>
                  </w:del>
                  <w:ins w:id="21" w:author="Author">
                    <w:r>
                      <w:rPr>
                        <w:rFonts w:ascii="Times New Roman" w:hAnsi="Times New Roman"/>
                        <w:sz w:val="20"/>
                        <w:szCs w:val="20"/>
                      </w:rPr>
                      <w:t>n4</w:t>
                    </w:r>
                  </w:ins>
                </w:p>
              </w:tc>
            </w:tr>
            <w:tr w:rsidR="00A66EE8" w:rsidRPr="00626ADC" w14:paraId="2D3B4C72" w14:textId="77777777" w:rsidTr="00A66EE8">
              <w:tc>
                <w:tcPr>
                  <w:tcW w:w="0" w:type="auto"/>
                  <w:shd w:val="clear" w:color="auto" w:fill="FFFF00"/>
                </w:tcPr>
                <w:p w14:paraId="0D5474C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7C10D7FF"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194AA818" w14:textId="77777777" w:rsidTr="00A66EE8">
              <w:tc>
                <w:tcPr>
                  <w:tcW w:w="0" w:type="auto"/>
                  <w:shd w:val="clear" w:color="auto" w:fill="FFFF00"/>
                </w:tcPr>
                <w:p w14:paraId="56F0802A" w14:textId="433A386E"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3: </w:t>
                  </w:r>
                  <w:del w:id="22" w:author="Author">
                    <w:r w:rsidDel="00A66EE8">
                      <w:rPr>
                        <w:rFonts w:ascii="Times New Roman" w:hAnsi="Times New Roman"/>
                        <w:sz w:val="20"/>
                        <w:szCs w:val="20"/>
                      </w:rPr>
                      <w:delText>n4</w:delText>
                    </w:r>
                  </w:del>
                  <w:ins w:id="23" w:author="Author">
                    <w:r>
                      <w:rPr>
                        <w:rFonts w:ascii="Times New Roman" w:hAnsi="Times New Roman"/>
                        <w:sz w:val="20"/>
                        <w:szCs w:val="20"/>
                      </w:rPr>
                      <w:t>n0</w:t>
                    </w:r>
                  </w:ins>
                </w:p>
              </w:tc>
              <w:tc>
                <w:tcPr>
                  <w:tcW w:w="0" w:type="auto"/>
                  <w:shd w:val="clear" w:color="auto" w:fill="FFFF00"/>
                </w:tcPr>
                <w:p w14:paraId="6371A16C" w14:textId="322B98D7"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1: </w:t>
                  </w:r>
                  <w:del w:id="24" w:author="Author">
                    <w:r w:rsidDel="00A66EE8">
                      <w:rPr>
                        <w:rFonts w:ascii="Times New Roman" w:hAnsi="Times New Roman"/>
                        <w:sz w:val="20"/>
                        <w:szCs w:val="20"/>
                      </w:rPr>
                      <w:delText>n4</w:delText>
                    </w:r>
                  </w:del>
                  <w:ins w:id="25" w:author="Author">
                    <w:r>
                      <w:rPr>
                        <w:rFonts w:ascii="Times New Roman" w:hAnsi="Times New Roman"/>
                        <w:sz w:val="20"/>
                        <w:szCs w:val="20"/>
                      </w:rPr>
                      <w:t>n0</w:t>
                    </w:r>
                  </w:ins>
                </w:p>
              </w:tc>
            </w:tr>
          </w:tbl>
          <w:p w14:paraId="601F5DDC" w14:textId="3134A1FD"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2E60A327"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4C5FEE07" w14:textId="4B37318A"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255"/>
              <w:gridCol w:w="1255"/>
            </w:tblGrid>
            <w:tr w:rsidR="00A66EE8" w14:paraId="43B5563A" w14:textId="77777777" w:rsidTr="00A66EE8">
              <w:tc>
                <w:tcPr>
                  <w:tcW w:w="0" w:type="auto"/>
                  <w:shd w:val="clear" w:color="auto" w:fill="FFFF00"/>
                </w:tcPr>
                <w:p w14:paraId="173B5ABD" w14:textId="5C63747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xml:space="preserve">: </w:t>
                  </w:r>
                  <w:del w:id="26" w:author="Author">
                    <w:r w:rsidRPr="00626ADC" w:rsidDel="00A66EE8">
                      <w:rPr>
                        <w:rFonts w:ascii="Times New Roman" w:hAnsi="Times New Roman"/>
                        <w:sz w:val="20"/>
                        <w:szCs w:val="20"/>
                      </w:rPr>
                      <w:delText>n0</w:delText>
                    </w:r>
                  </w:del>
                  <w:ins w:id="27" w:author="Author">
                    <w:r w:rsidRPr="00626ADC">
                      <w:rPr>
                        <w:rFonts w:ascii="Times New Roman" w:hAnsi="Times New Roman"/>
                        <w:sz w:val="20"/>
                        <w:szCs w:val="20"/>
                      </w:rPr>
                      <w:t>n</w:t>
                    </w:r>
                    <w:r>
                      <w:rPr>
                        <w:rFonts w:ascii="Times New Roman" w:hAnsi="Times New Roman"/>
                        <w:sz w:val="20"/>
                        <w:szCs w:val="20"/>
                      </w:rPr>
                      <w:t>4</w:t>
                    </w:r>
                  </w:ins>
                </w:p>
              </w:tc>
              <w:tc>
                <w:tcPr>
                  <w:tcW w:w="0" w:type="auto"/>
                  <w:shd w:val="clear" w:color="auto" w:fill="FFFF00"/>
                </w:tcPr>
                <w:p w14:paraId="5B14B01E" w14:textId="58AF692C"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xml:space="preserve">: </w:t>
                  </w:r>
                  <w:del w:id="28" w:author="Author">
                    <w:r w:rsidRPr="00626ADC" w:rsidDel="00A66EE8">
                      <w:rPr>
                        <w:rFonts w:ascii="Times New Roman" w:hAnsi="Times New Roman"/>
                        <w:sz w:val="20"/>
                        <w:szCs w:val="20"/>
                      </w:rPr>
                      <w:delText>n0</w:delText>
                    </w:r>
                  </w:del>
                  <w:ins w:id="29" w:author="Author">
                    <w:r w:rsidRPr="00626ADC">
                      <w:rPr>
                        <w:rFonts w:ascii="Times New Roman" w:hAnsi="Times New Roman"/>
                        <w:sz w:val="20"/>
                        <w:szCs w:val="20"/>
                      </w:rPr>
                      <w:t>n</w:t>
                    </w:r>
                    <w:r>
                      <w:rPr>
                        <w:rFonts w:ascii="Times New Roman" w:hAnsi="Times New Roman"/>
                        <w:sz w:val="20"/>
                        <w:szCs w:val="20"/>
                      </w:rPr>
                      <w:t>4</w:t>
                    </w:r>
                  </w:ins>
                </w:p>
              </w:tc>
            </w:tr>
            <w:tr w:rsidR="00A66EE8" w14:paraId="6AFAB3CA" w14:textId="77777777" w:rsidTr="00A66EE8">
              <w:tc>
                <w:tcPr>
                  <w:tcW w:w="0" w:type="auto"/>
                  <w:shd w:val="clear" w:color="auto" w:fill="FFFF00"/>
                </w:tcPr>
                <w:p w14:paraId="1EB9B50E"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5563A696"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046BAE61" w14:textId="77777777" w:rsidTr="00A66EE8">
              <w:tc>
                <w:tcPr>
                  <w:tcW w:w="0" w:type="auto"/>
                </w:tcPr>
                <w:p w14:paraId="2ED02A6B" w14:textId="142C99A3"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0" w:author="Author">
                    <w:r w:rsidDel="00A66EE8">
                      <w:rPr>
                        <w:rFonts w:ascii="Times New Roman" w:hAnsi="Times New Roman"/>
                        <w:sz w:val="20"/>
                        <w:szCs w:val="20"/>
                      </w:rPr>
                      <w:delText>n4</w:delText>
                    </w:r>
                  </w:del>
                  <w:ins w:id="31" w:author="Author">
                    <w:r>
                      <w:rPr>
                        <w:rFonts w:ascii="Times New Roman" w:hAnsi="Times New Roman"/>
                        <w:sz w:val="20"/>
                        <w:szCs w:val="20"/>
                      </w:rPr>
                      <w:t>n0</w:t>
                    </w:r>
                  </w:ins>
                </w:p>
              </w:tc>
              <w:tc>
                <w:tcPr>
                  <w:tcW w:w="0" w:type="auto"/>
                </w:tcPr>
                <w:p w14:paraId="02F82337" w14:textId="7DE2CB4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2" w:author="Author">
                    <w:r w:rsidDel="00A66EE8">
                      <w:rPr>
                        <w:rFonts w:ascii="Times New Roman" w:hAnsi="Times New Roman"/>
                        <w:sz w:val="20"/>
                        <w:szCs w:val="20"/>
                      </w:rPr>
                      <w:delText>n4</w:delText>
                    </w:r>
                  </w:del>
                  <w:ins w:id="33" w:author="Author">
                    <w:r>
                      <w:rPr>
                        <w:rFonts w:ascii="Times New Roman" w:hAnsi="Times New Roman"/>
                        <w:sz w:val="20"/>
                        <w:szCs w:val="20"/>
                      </w:rPr>
                      <w:t>n0</w:t>
                    </w:r>
                  </w:ins>
                </w:p>
              </w:tc>
            </w:tr>
          </w:tbl>
          <w:p w14:paraId="58E27ED0" w14:textId="29C025C2" w:rsidR="00A66EE8" w:rsidRDefault="009E7FFE" w:rsidP="00D252C5">
            <w:pPr>
              <w:pStyle w:val="BodyText"/>
              <w:rPr>
                <w:ins w:id="34" w:author="Author"/>
                <w:rFonts w:cs="Arial"/>
                <w:sz w:val="20"/>
                <w:szCs w:val="20"/>
              </w:rPr>
            </w:pPr>
            <w:r>
              <w:rPr>
                <w:rFonts w:cs="Arial"/>
                <w:sz w:val="20"/>
                <w:szCs w:val="20"/>
              </w:rPr>
              <w:t>L</w:t>
            </w:r>
            <w:r w:rsidR="00A66EE8">
              <w:rPr>
                <w:rFonts w:cs="Arial"/>
                <w:sz w:val="20"/>
                <w:szCs w:val="20"/>
              </w:rPr>
              <w:t>ow</w:t>
            </w:r>
          </w:p>
          <w:p w14:paraId="4B753D9F" w14:textId="77777777" w:rsidR="009E7FFE" w:rsidRDefault="009E7FFE" w:rsidP="00D252C5">
            <w:pPr>
              <w:pStyle w:val="BodyText"/>
              <w:rPr>
                <w:rFonts w:cs="Arial"/>
                <w:sz w:val="20"/>
                <w:szCs w:val="20"/>
              </w:rPr>
            </w:pPr>
          </w:p>
          <w:p w14:paraId="243E33A4" w14:textId="7346F9F2" w:rsidR="009E7FFE" w:rsidRDefault="009E7FFE" w:rsidP="009E7FFE">
            <w:pPr>
              <w:pStyle w:val="BodyText"/>
              <w:rPr>
                <w:rFonts w:cs="Arial"/>
                <w:sz w:val="20"/>
                <w:szCs w:val="20"/>
              </w:rPr>
            </w:pPr>
            <w:r>
              <w:rPr>
                <w:rFonts w:cs="Arial"/>
                <w:sz w:val="20"/>
                <w:szCs w:val="20"/>
              </w:rPr>
              <w:t xml:space="preserve">If Ericsson feel more comfortable to change the values but keep the title (as Alt2), we are fine with it. But it would be helpful to clarify the meaning of ‘above/below’ and the intention of different selection for ‘above/below’ in the table if we want to send LS to RAN2. </w:t>
            </w:r>
          </w:p>
          <w:p w14:paraId="4EA8CD77" w14:textId="233B01C8" w:rsidR="00BB4DBB" w:rsidRPr="009E7FFE" w:rsidRDefault="009E7FFE" w:rsidP="009E7FFE">
            <w:pPr>
              <w:keepNext/>
              <w:spacing w:after="180"/>
              <w:rPr>
                <w:rFonts w:ascii="Times New Roman" w:eastAsia="SimSun" w:hAnsi="Times New Roman" w:cs="Times New Roman"/>
                <w:sz w:val="20"/>
                <w:szCs w:val="20"/>
                <w:lang w:eastAsia="en-GB"/>
              </w:rPr>
            </w:pPr>
            <w:ins w:id="35" w:author="Author">
              <w:r>
                <w:rPr>
                  <w:rFonts w:ascii="Times New Roman" w:eastAsia="SimSun" w:hAnsi="Times New Roman" w:cs="Times New Roman"/>
                  <w:sz w:val="20"/>
                  <w:szCs w:val="20"/>
                  <w:lang w:eastAsia="en-GB"/>
                </w:rPr>
                <w:lastRenderedPageBreak/>
                <w:t xml:space="preserve">Note 3: ‘NB below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means that NB is in lower frequency than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The selection in case of ‘NB below/above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is to keep the allocated WUS resources closer to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w:t>
              </w:r>
            </w:ins>
          </w:p>
        </w:tc>
      </w:tr>
      <w:tr w:rsidR="00986D64" w14:paraId="13B1C8D2" w14:textId="77777777" w:rsidTr="00BD0F7A">
        <w:tc>
          <w:tcPr>
            <w:tcW w:w="1615" w:type="dxa"/>
          </w:tcPr>
          <w:p w14:paraId="10214B9E" w14:textId="081B8BA6" w:rsidR="00986D64" w:rsidRDefault="00986D64" w:rsidP="00BD0F7A">
            <w:pPr>
              <w:pStyle w:val="BodyText"/>
              <w:rPr>
                <w:rFonts w:cs="Arial"/>
                <w:sz w:val="20"/>
                <w:szCs w:val="20"/>
              </w:rPr>
            </w:pPr>
            <w:r>
              <w:rPr>
                <w:rFonts w:cs="Arial"/>
                <w:sz w:val="20"/>
                <w:szCs w:val="20"/>
              </w:rPr>
              <w:lastRenderedPageBreak/>
              <w:t xml:space="preserve">Huawei/HiSilicon (v009) </w:t>
            </w:r>
          </w:p>
        </w:tc>
        <w:tc>
          <w:tcPr>
            <w:tcW w:w="8014" w:type="dxa"/>
          </w:tcPr>
          <w:p w14:paraId="6E8A945C" w14:textId="77777777" w:rsidR="002F0405" w:rsidRDefault="00B36022" w:rsidP="001C4B4C">
            <w:pPr>
              <w:pStyle w:val="BodyText"/>
              <w:rPr>
                <w:rFonts w:cs="Arial"/>
                <w:sz w:val="20"/>
                <w:szCs w:val="20"/>
              </w:rPr>
            </w:pPr>
            <w:r>
              <w:rPr>
                <w:rFonts w:cs="Arial"/>
                <w:sz w:val="20"/>
                <w:szCs w:val="20"/>
              </w:rPr>
              <w:t xml:space="preserve">Thanks for the clarifications. </w:t>
            </w:r>
          </w:p>
          <w:p w14:paraId="3E790BEB" w14:textId="4CDA94E1" w:rsidR="00986D64" w:rsidRDefault="002F0405" w:rsidP="001C4B4C">
            <w:pPr>
              <w:pStyle w:val="BodyText"/>
              <w:rPr>
                <w:rFonts w:cs="Arial"/>
                <w:sz w:val="20"/>
                <w:szCs w:val="20"/>
              </w:rPr>
            </w:pPr>
            <w:r>
              <w:rPr>
                <w:rFonts w:cs="Arial"/>
                <w:sz w:val="20"/>
                <w:szCs w:val="20"/>
              </w:rPr>
              <w:t xml:space="preserve">Similar view Nokia that if one assumes n4 is a higher frequency than n2 and so on, then there is an issue. </w:t>
            </w:r>
            <w:r w:rsidR="00B36022">
              <w:rPr>
                <w:rFonts w:cs="Arial"/>
                <w:sz w:val="20"/>
                <w:szCs w:val="20"/>
              </w:rPr>
              <w:t>We are fine with QC or Ericsson’s method, no strong views here.</w:t>
            </w:r>
          </w:p>
          <w:p w14:paraId="1A87FCC9" w14:textId="1CEF0B2F" w:rsidR="002F0405" w:rsidRDefault="002F0405" w:rsidP="001C4B4C">
            <w:pPr>
              <w:pStyle w:val="BodyText"/>
              <w:rPr>
                <w:rFonts w:cs="Arial"/>
                <w:sz w:val="20"/>
                <w:szCs w:val="20"/>
              </w:rPr>
            </w:pPr>
            <w:r>
              <w:rPr>
                <w:rFonts w:cs="Arial"/>
                <w:sz w:val="20"/>
                <w:szCs w:val="20"/>
              </w:rPr>
              <w:t>QC’s Note3 is fine for us.</w:t>
            </w:r>
          </w:p>
          <w:p w14:paraId="12B2F168" w14:textId="283BE5E3" w:rsidR="002F0405" w:rsidRDefault="002F0405" w:rsidP="001C4B4C">
            <w:pPr>
              <w:pStyle w:val="BodyText"/>
              <w:rPr>
                <w:rFonts w:cs="Arial"/>
                <w:sz w:val="20"/>
                <w:szCs w:val="20"/>
              </w:rPr>
            </w:pPr>
            <w:r>
              <w:rPr>
                <w:rFonts w:cs="Arial"/>
                <w:sz w:val="20"/>
                <w:szCs w:val="20"/>
              </w:rPr>
              <w:t>And we share similar view with Nokia that maybe we also need a note similar to the following? (if this is already clarified in RAN2 spec, then maybe no need)</w:t>
            </w:r>
          </w:p>
          <w:p w14:paraId="685EB0CE" w14:textId="4D1F1021" w:rsidR="002F0405" w:rsidRDefault="002F0405" w:rsidP="001C4B4C">
            <w:pPr>
              <w:pStyle w:val="BodyText"/>
              <w:rPr>
                <w:rFonts w:cs="Arial"/>
                <w:sz w:val="20"/>
                <w:szCs w:val="20"/>
              </w:rPr>
            </w:pPr>
            <w:r>
              <w:rPr>
                <w:rFonts w:cs="Arial"/>
                <w:sz w:val="20"/>
                <w:szCs w:val="20"/>
              </w:rPr>
              <w:t>“Note 3:  The frequency of resources, increases in the following order, n4&gt;n2&gt;n0”</w:t>
            </w:r>
          </w:p>
        </w:tc>
      </w:tr>
      <w:tr w:rsidR="00557BCA" w14:paraId="09459327" w14:textId="77777777" w:rsidTr="00BD0F7A">
        <w:tc>
          <w:tcPr>
            <w:tcW w:w="1615" w:type="dxa"/>
          </w:tcPr>
          <w:p w14:paraId="41970A4D" w14:textId="3D1110EA" w:rsidR="00557BCA" w:rsidRDefault="00557BCA" w:rsidP="00BD0F7A">
            <w:pPr>
              <w:pStyle w:val="BodyText"/>
              <w:rPr>
                <w:rFonts w:cs="Arial"/>
                <w:sz w:val="20"/>
                <w:szCs w:val="20"/>
              </w:rPr>
            </w:pPr>
            <w:r>
              <w:rPr>
                <w:rFonts w:cs="Arial"/>
                <w:sz w:val="20"/>
                <w:szCs w:val="20"/>
              </w:rPr>
              <w:t>E</w:t>
            </w:r>
            <w:r>
              <w:rPr>
                <w:sz w:val="20"/>
                <w:szCs w:val="20"/>
              </w:rPr>
              <w:t>ricsson</w:t>
            </w:r>
          </w:p>
        </w:tc>
        <w:tc>
          <w:tcPr>
            <w:tcW w:w="8014" w:type="dxa"/>
          </w:tcPr>
          <w:p w14:paraId="7EFA5E43" w14:textId="549EB778" w:rsidR="00557BCA" w:rsidRDefault="00557BCA" w:rsidP="001C4B4C">
            <w:pPr>
              <w:pStyle w:val="BodyText"/>
              <w:rPr>
                <w:rFonts w:cs="Arial"/>
                <w:sz w:val="20"/>
                <w:szCs w:val="20"/>
              </w:rPr>
            </w:pPr>
            <w:r>
              <w:rPr>
                <w:rFonts w:cs="Arial"/>
                <w:sz w:val="20"/>
                <w:szCs w:val="20"/>
              </w:rPr>
              <w:t>Some comments on Note 3:</w:t>
            </w:r>
          </w:p>
          <w:p w14:paraId="5A3BF75E" w14:textId="77777777" w:rsidR="00557BCA" w:rsidRDefault="00557BCA" w:rsidP="00557BCA">
            <w:pPr>
              <w:pStyle w:val="BodyText"/>
              <w:numPr>
                <w:ilvl w:val="0"/>
                <w:numId w:val="45"/>
              </w:numPr>
              <w:rPr>
                <w:rFonts w:cs="Arial"/>
                <w:sz w:val="20"/>
                <w:szCs w:val="20"/>
              </w:rPr>
            </w:pPr>
            <w:r>
              <w:rPr>
                <w:rFonts w:cs="Arial"/>
                <w:sz w:val="20"/>
                <w:szCs w:val="20"/>
              </w:rPr>
              <w:t>The exact formulation is up to RAN2.</w:t>
            </w:r>
          </w:p>
          <w:p w14:paraId="42781A80" w14:textId="1927094E" w:rsidR="00557BCA" w:rsidRDefault="00557BCA" w:rsidP="00557BCA">
            <w:pPr>
              <w:pStyle w:val="BodyText"/>
              <w:numPr>
                <w:ilvl w:val="0"/>
                <w:numId w:val="45"/>
              </w:numPr>
              <w:rPr>
                <w:rFonts w:cs="Arial"/>
                <w:sz w:val="20"/>
                <w:szCs w:val="20"/>
              </w:rPr>
            </w:pPr>
            <w:r>
              <w:rPr>
                <w:rFonts w:cs="Arial"/>
                <w:sz w:val="20"/>
                <w:szCs w:val="20"/>
              </w:rPr>
              <w:t xml:space="preserve">Given 1, RAN2 may appreciate some help </w:t>
            </w:r>
            <w:r w:rsidRPr="00557BCA">
              <w:rPr>
                <mc:AlternateContent>
                  <mc:Choice Requires="w16se">
                    <w:rFonts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Pr>
                <w:rFonts w:cs="Arial"/>
                <w:sz w:val="20"/>
                <w:szCs w:val="20"/>
              </w:rPr>
              <w:t xml:space="preserve"> why RAN1’s input may </w:t>
            </w:r>
            <w:r w:rsidR="008E4AD4">
              <w:rPr>
                <w:rFonts w:cs="Arial"/>
                <w:sz w:val="20"/>
                <w:szCs w:val="20"/>
              </w:rPr>
              <w:t xml:space="preserve">still </w:t>
            </w:r>
            <w:r>
              <w:rPr>
                <w:rFonts w:cs="Arial"/>
                <w:sz w:val="20"/>
                <w:szCs w:val="20"/>
              </w:rPr>
              <w:t xml:space="preserve">be appreciated. </w:t>
            </w:r>
            <w:r w:rsidR="008E4AD4">
              <w:rPr>
                <w:rFonts w:cs="Arial"/>
                <w:sz w:val="20"/>
                <w:szCs w:val="20"/>
              </w:rPr>
              <w:t>We</w:t>
            </w:r>
            <w:r>
              <w:rPr>
                <w:rFonts w:cs="Arial"/>
                <w:sz w:val="20"/>
                <w:szCs w:val="20"/>
              </w:rPr>
              <w:t xml:space="preserve"> would suggest formulating Note 3 as follows:</w:t>
            </w:r>
          </w:p>
          <w:p w14:paraId="5A7302F7" w14:textId="5578C8B3" w:rsidR="00557BCA" w:rsidRPr="008A6961" w:rsidRDefault="00557BCA" w:rsidP="008A6961">
            <w:pPr>
              <w:pStyle w:val="BodyText"/>
              <w:ind w:left="720"/>
              <w:rPr>
                <w:rFonts w:asciiTheme="minorHAnsi" w:hAnsiTheme="minorHAnsi" w:cstheme="minorHAnsi"/>
                <w:sz w:val="20"/>
                <w:szCs w:val="20"/>
              </w:rPr>
            </w:pPr>
            <w:r w:rsidRPr="00557BCA">
              <w:rPr>
                <w:rFonts w:ascii="Times New Roman" w:hAnsi="Times New Roman" w:cs="Times New Roman"/>
                <w:sz w:val="20"/>
                <w:szCs w:val="20"/>
              </w:rPr>
              <w:t xml:space="preserve">Note 3: ‘NB below </w:t>
            </w:r>
            <w:proofErr w:type="spellStart"/>
            <w:r w:rsidRPr="00557BCA">
              <w:rPr>
                <w:rFonts w:ascii="Times New Roman" w:hAnsi="Times New Roman" w:cs="Times New Roman"/>
                <w:sz w:val="20"/>
                <w:szCs w:val="20"/>
              </w:rPr>
              <w:t>centre</w:t>
            </w:r>
            <w:proofErr w:type="spellEnd"/>
            <w:r w:rsidRPr="00557BCA">
              <w:rPr>
                <w:rFonts w:ascii="Times New Roman" w:hAnsi="Times New Roman" w:cs="Times New Roman"/>
                <w:sz w:val="20"/>
                <w:szCs w:val="20"/>
              </w:rPr>
              <w:t xml:space="preserve"> frequency’ implies that the NB is located in a lower frequency relative the carrier </w:t>
            </w:r>
            <w:proofErr w:type="spellStart"/>
            <w:r w:rsidRPr="00557BCA">
              <w:rPr>
                <w:rFonts w:ascii="Times New Roman" w:hAnsi="Times New Roman" w:cs="Times New Roman"/>
                <w:sz w:val="20"/>
                <w:szCs w:val="20"/>
              </w:rPr>
              <w:t>centre</w:t>
            </w:r>
            <w:proofErr w:type="spellEnd"/>
            <w:r w:rsidRPr="00557BCA">
              <w:rPr>
                <w:rFonts w:ascii="Times New Roman" w:hAnsi="Times New Roman" w:cs="Times New Roman"/>
                <w:sz w:val="20"/>
                <w:szCs w:val="20"/>
              </w:rPr>
              <w:t xml:space="preserve"> frequency and vice versa. The rationale for this differentiation is to avoid allocating MWUS on the outermost PRBs in a carrier.</w:t>
            </w:r>
            <w:r w:rsidR="00F87575">
              <w:rPr>
                <w:rFonts w:ascii="Times New Roman" w:hAnsi="Times New Roman" w:cs="Times New Roman"/>
                <w:sz w:val="20"/>
                <w:szCs w:val="20"/>
              </w:rPr>
              <w:t xml:space="preserve"> </w:t>
            </w:r>
            <w:r w:rsidR="00F87575" w:rsidRPr="00F87575">
              <w:rPr>
                <w:rFonts w:ascii="Times New Roman" w:hAnsi="Times New Roman" w:cs="Times New Roman"/>
                <w:sz w:val="20"/>
                <w:szCs w:val="20"/>
              </w:rPr>
              <w:t xml:space="preserve">The </w:t>
            </w:r>
            <w:r w:rsidR="00E14942">
              <w:rPr>
                <w:rFonts w:ascii="Times New Roman" w:hAnsi="Times New Roman" w:cs="Times New Roman"/>
                <w:sz w:val="20"/>
                <w:szCs w:val="20"/>
              </w:rPr>
              <w:t xml:space="preserve">frequency </w:t>
            </w:r>
            <w:r w:rsidR="00F87575">
              <w:rPr>
                <w:rFonts w:ascii="Times New Roman" w:hAnsi="Times New Roman" w:cs="Times New Roman"/>
                <w:sz w:val="20"/>
                <w:szCs w:val="20"/>
              </w:rPr>
              <w:t>relation</w:t>
            </w:r>
            <w:r w:rsidR="00E14942">
              <w:rPr>
                <w:rFonts w:ascii="Times New Roman" w:hAnsi="Times New Roman" w:cs="Times New Roman"/>
                <w:sz w:val="20"/>
                <w:szCs w:val="20"/>
              </w:rPr>
              <w:t>s</w:t>
            </w:r>
            <w:r w:rsidR="00F87575" w:rsidRPr="00F87575">
              <w:rPr>
                <w:rFonts w:ascii="Times New Roman" w:hAnsi="Times New Roman" w:cs="Times New Roman"/>
                <w:sz w:val="20"/>
                <w:szCs w:val="20"/>
              </w:rPr>
              <w:t xml:space="preserve"> of resources</w:t>
            </w:r>
            <w:r w:rsidR="00F87575">
              <w:rPr>
                <w:rFonts w:ascii="Times New Roman" w:hAnsi="Times New Roman" w:cs="Times New Roman"/>
                <w:sz w:val="20"/>
                <w:szCs w:val="20"/>
              </w:rPr>
              <w:t xml:space="preserve"> is </w:t>
            </w:r>
            <w:r w:rsidR="00F87575" w:rsidRPr="00F87575">
              <w:rPr>
                <w:rFonts w:ascii="Times New Roman" w:hAnsi="Times New Roman" w:cs="Times New Roman"/>
                <w:sz w:val="20"/>
                <w:szCs w:val="20"/>
              </w:rPr>
              <w:t>n4&gt;n2&gt;n0</w:t>
            </w:r>
            <w:r w:rsidR="00F87575">
              <w:rPr>
                <w:rFonts w:ascii="Times New Roman" w:hAnsi="Times New Roman" w:cs="Times New Roman"/>
                <w:sz w:val="20"/>
                <w:szCs w:val="20"/>
              </w:rPr>
              <w:t>.</w:t>
            </w:r>
            <w:bookmarkStart w:id="36" w:name="_GoBack"/>
            <w:bookmarkEnd w:id="36"/>
          </w:p>
        </w:tc>
      </w:tr>
    </w:tbl>
    <w:p w14:paraId="541AF346" w14:textId="77777777" w:rsidR="00B16C94" w:rsidRDefault="00B16C94" w:rsidP="00B16C94">
      <w:pPr>
        <w:pStyle w:val="BodyText"/>
      </w:pPr>
    </w:p>
    <w:p w14:paraId="30F157F6" w14:textId="02C27426" w:rsidR="00C2572A" w:rsidRPr="00B16C94" w:rsidRDefault="00C2572A" w:rsidP="00C2572A">
      <w:pPr>
        <w:pStyle w:val="Heading1"/>
        <w:ind w:left="630" w:hanging="630"/>
      </w:pPr>
      <w:r>
        <w:t>3</w:t>
      </w:r>
      <w:r>
        <w:tab/>
      </w:r>
      <w:r>
        <w:rPr>
          <w:lang w:val="en-US"/>
        </w:rPr>
        <w:t>Proposal</w:t>
      </w:r>
    </w:p>
    <w:p w14:paraId="4ED6BABD" w14:textId="6E7E64E0" w:rsidR="00B16C94" w:rsidRPr="00C2572A" w:rsidRDefault="00C2572A" w:rsidP="00370FAE">
      <w:pPr>
        <w:rPr>
          <w:rFonts w:ascii="Times New Roman" w:hAnsi="Times New Roman"/>
          <w:sz w:val="20"/>
          <w:szCs w:val="20"/>
        </w:rPr>
      </w:pPr>
      <w:r w:rsidRPr="00C2572A">
        <w:rPr>
          <w:rFonts w:ascii="Times New Roman" w:hAnsi="Times New Roman"/>
          <w:sz w:val="20"/>
          <w:szCs w:val="20"/>
        </w:rPr>
        <w:t>Based on the discussion</w:t>
      </w:r>
      <w:r>
        <w:rPr>
          <w:rFonts w:ascii="Times New Roman" w:hAnsi="Times New Roman"/>
          <w:sz w:val="20"/>
          <w:szCs w:val="20"/>
        </w:rPr>
        <w:t xml:space="preserve"> in Sect. 2</w:t>
      </w:r>
      <w:r w:rsidRPr="00C2572A">
        <w:rPr>
          <w:rFonts w:ascii="Times New Roman" w:hAnsi="Times New Roman"/>
          <w:sz w:val="20"/>
          <w:szCs w:val="20"/>
        </w:rPr>
        <w:t>, the FL would like to propose:</w:t>
      </w:r>
    </w:p>
    <w:p w14:paraId="591DC99F" w14:textId="19AE70C0" w:rsidR="00C2572A" w:rsidRDefault="00C2572A" w:rsidP="00C2572A">
      <w:pPr>
        <w:rPr>
          <w:rFonts w:ascii="Times New Roman" w:hAnsi="Times New Roman" w:cs="Times New Roman"/>
          <w:b/>
          <w:bCs/>
          <w:sz w:val="20"/>
          <w:szCs w:val="20"/>
        </w:rPr>
      </w:pPr>
      <w:bookmarkStart w:id="37" w:name="_Hlk41592942"/>
      <w:r w:rsidRPr="00C2572A">
        <w:rPr>
          <w:rFonts w:ascii="Times New Roman" w:hAnsi="Times New Roman" w:cs="Times New Roman"/>
          <w:b/>
          <w:bCs/>
          <w:sz w:val="20"/>
          <w:szCs w:val="20"/>
        </w:rPr>
        <w:t>Proposal: Send LS to RAN2, clarifying the intention behind the agreement for frequency allocation below and above center frequency and asking RAN2 to implement the intended functionality as suggested in the following TP.</w:t>
      </w:r>
    </w:p>
    <w:p w14:paraId="261B2CB7" w14:textId="77777777" w:rsidR="00C2572A" w:rsidRPr="009E0A9D" w:rsidRDefault="00C2572A" w:rsidP="0080575D">
      <w:pPr>
        <w:spacing w:after="0"/>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 xml:space="preserve">&lt;TP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7B8F308F" w14:textId="77777777" w:rsidR="00C2572A" w:rsidRPr="00370FAE" w:rsidRDefault="00C2572A" w:rsidP="0080575D">
      <w:pPr>
        <w:pStyle w:val="Proposal"/>
        <w:keepNext/>
        <w:keepLines/>
        <w:numPr>
          <w:ilvl w:val="0"/>
          <w:numId w:val="0"/>
        </w:numPr>
        <w:spacing w:after="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C2572A" w14:paraId="12977916" w14:textId="77777777" w:rsidTr="00712E7F">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3F46D41D" w14:textId="77777777" w:rsidR="00C2572A" w:rsidRDefault="00C2572A" w:rsidP="00712E7F">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B44213F" w14:textId="77777777" w:rsidR="00C2572A" w:rsidRDefault="00C2572A" w:rsidP="00712E7F">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1FBC3705" w14:textId="77777777" w:rsidR="00C2572A" w:rsidRDefault="00C2572A" w:rsidP="00712E7F">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C2572A" w14:paraId="52DCD3F6" w14:textId="77777777" w:rsidTr="00712E7F">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CF24B" w14:textId="77777777" w:rsidR="00C2572A" w:rsidRDefault="00C2572A" w:rsidP="00712E7F">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03B81505" w14:textId="77777777" w:rsidR="00C2572A" w:rsidRDefault="00C2572A" w:rsidP="00712E7F">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480B1843"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6CAEAC10"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40BC6F8" w14:textId="77777777" w:rsidR="00C2572A" w:rsidRDefault="00C2572A" w:rsidP="00712E7F">
            <w:pPr>
              <w:keepNext/>
              <w:jc w:val="center"/>
              <w:rPr>
                <w:rFonts w:ascii="Times New Roman" w:eastAsia="SimSun" w:hAnsi="Times New Roman" w:cs="Times New Roman"/>
                <w:b/>
                <w:i/>
                <w:sz w:val="20"/>
                <w:szCs w:val="20"/>
                <w:lang w:eastAsia="en-GB"/>
              </w:rPr>
            </w:pPr>
          </w:p>
        </w:tc>
      </w:tr>
      <w:tr w:rsidR="00C2572A" w14:paraId="2003EB15" w14:textId="77777777" w:rsidTr="00712E7F">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C6339" w14:textId="77777777" w:rsidR="00C2572A" w:rsidRDefault="00C2572A" w:rsidP="00712E7F">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78042" w14:textId="77777777" w:rsidR="00C2572A" w:rsidRDefault="00C2572A" w:rsidP="00712E7F">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06405C3E"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below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72" w:type="dxa"/>
            <w:tcBorders>
              <w:top w:val="single" w:sz="4" w:space="0" w:color="auto"/>
              <w:left w:val="single" w:sz="4" w:space="0" w:color="auto"/>
              <w:bottom w:val="single" w:sz="4" w:space="0" w:color="auto"/>
              <w:right w:val="single" w:sz="4" w:space="0" w:color="auto"/>
            </w:tcBorders>
            <w:hideMark/>
          </w:tcPr>
          <w:p w14:paraId="6E1F5817"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above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35295" w14:textId="77777777" w:rsidR="00C2572A" w:rsidRDefault="00C2572A" w:rsidP="00712E7F">
            <w:pPr>
              <w:rPr>
                <w:rFonts w:ascii="Times New Roman" w:eastAsia="SimSun" w:hAnsi="Times New Roman" w:cs="Times New Roman"/>
                <w:b/>
                <w:i/>
                <w:sz w:val="20"/>
                <w:szCs w:val="20"/>
                <w:lang w:eastAsia="en-GB"/>
              </w:rPr>
            </w:pPr>
          </w:p>
        </w:tc>
      </w:tr>
      <w:tr w:rsidR="00C2572A" w14:paraId="4796A4E6" w14:textId="77777777" w:rsidTr="00712E7F">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515E4D02"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1</w:t>
            </w:r>
          </w:p>
        </w:tc>
        <w:tc>
          <w:tcPr>
            <w:tcW w:w="780" w:type="dxa"/>
            <w:tcBorders>
              <w:top w:val="single" w:sz="4" w:space="0" w:color="auto"/>
              <w:left w:val="single" w:sz="4" w:space="0" w:color="auto"/>
              <w:bottom w:val="single" w:sz="4" w:space="0" w:color="auto"/>
              <w:right w:val="single" w:sz="4" w:space="0" w:color="auto"/>
            </w:tcBorders>
            <w:hideMark/>
          </w:tcPr>
          <w:p w14:paraId="29BD3166"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5A1CF091" w14:textId="77777777" w:rsidR="00C2572A" w:rsidRDefault="00C2572A" w:rsidP="00712E7F">
            <w:pPr>
              <w:keepNext/>
              <w:jc w:val="center"/>
              <w:rPr>
                <w:rFonts w:ascii="Times New Roman" w:eastAsia="SimSun" w:hAnsi="Times New Roman" w:cs="Times New Roman"/>
                <w:sz w:val="18"/>
                <w:szCs w:val="18"/>
                <w:lang w:eastAsia="en-GB"/>
              </w:rPr>
            </w:pPr>
            <w:del w:id="38" w:author="Author">
              <w:r>
                <w:rPr>
                  <w:rFonts w:ascii="Times New Roman" w:eastAsia="SimSun" w:hAnsi="Times New Roman" w:cs="Times New Roman"/>
                  <w:sz w:val="18"/>
                  <w:szCs w:val="18"/>
                  <w:lang w:eastAsia="en-GB"/>
                </w:rPr>
                <w:delText>n0</w:delText>
              </w:r>
            </w:del>
            <w:ins w:id="39"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2345D4B4" w14:textId="77777777" w:rsidR="00C2572A" w:rsidRDefault="00C2572A" w:rsidP="00712E7F">
            <w:pPr>
              <w:keepNext/>
              <w:jc w:val="center"/>
              <w:rPr>
                <w:rFonts w:ascii="Times New Roman" w:eastAsia="SimSun" w:hAnsi="Times New Roman" w:cs="Times New Roman"/>
                <w:sz w:val="18"/>
                <w:szCs w:val="18"/>
                <w:lang w:eastAsia="en-GB"/>
              </w:rPr>
            </w:pPr>
            <w:del w:id="40" w:author="Author">
              <w:r>
                <w:rPr>
                  <w:rFonts w:ascii="Times New Roman" w:eastAsia="SimSun" w:hAnsi="Times New Roman" w:cs="Times New Roman"/>
                  <w:sz w:val="18"/>
                  <w:szCs w:val="18"/>
                  <w:lang w:eastAsia="en-GB"/>
                </w:rPr>
                <w:delText>n4</w:delText>
              </w:r>
            </w:del>
            <w:ins w:id="41"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48FDB1B1"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C2572A" w14:paraId="5A52AFCA" w14:textId="77777777" w:rsidTr="00712E7F">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7940DDF9"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4890922B"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6D444712"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6F677A5E"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6FCE59AA"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C2572A" w14:paraId="3334D1BB" w14:textId="77777777" w:rsidTr="00712E7F">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312EBAEA"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68C57760"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7A818BF1"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56E2963C" w14:textId="77777777" w:rsidR="00C2572A" w:rsidRDefault="00C2572A" w:rsidP="00712E7F">
            <w:pPr>
              <w:keepNext/>
              <w:jc w:val="center"/>
              <w:rPr>
                <w:rFonts w:ascii="Times New Roman" w:eastAsia="SimSun" w:hAnsi="Times New Roman" w:cs="Times New Roman"/>
                <w:sz w:val="18"/>
                <w:szCs w:val="18"/>
                <w:lang w:eastAsia="en-GB"/>
              </w:rPr>
            </w:pPr>
            <w:del w:id="42" w:author="Author">
              <w:r>
                <w:rPr>
                  <w:rFonts w:ascii="Times New Roman" w:eastAsia="SimSun" w:hAnsi="Times New Roman" w:cs="Times New Roman"/>
                  <w:sz w:val="18"/>
                  <w:szCs w:val="18"/>
                  <w:lang w:eastAsia="en-GB"/>
                </w:rPr>
                <w:delText>n4</w:delText>
              </w:r>
            </w:del>
            <w:ins w:id="43"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DAA5509" w14:textId="77777777" w:rsidR="00C2572A" w:rsidRDefault="00C2572A" w:rsidP="00712E7F">
            <w:pPr>
              <w:keepNext/>
              <w:jc w:val="center"/>
              <w:rPr>
                <w:rFonts w:ascii="Times New Roman" w:eastAsia="SimSun" w:hAnsi="Times New Roman" w:cs="Times New Roman"/>
                <w:sz w:val="18"/>
                <w:szCs w:val="18"/>
                <w:lang w:eastAsia="en-GB"/>
              </w:rPr>
            </w:pPr>
            <w:del w:id="44" w:author="Author">
              <w:r>
                <w:rPr>
                  <w:rFonts w:ascii="Times New Roman" w:eastAsia="SimSun" w:hAnsi="Times New Roman" w:cs="Times New Roman"/>
                  <w:sz w:val="18"/>
                  <w:szCs w:val="18"/>
                  <w:lang w:eastAsia="en-GB"/>
                </w:rPr>
                <w:delText>n0</w:delText>
              </w:r>
            </w:del>
            <w:ins w:id="45"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A8D20ED"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C2572A" w14:paraId="3E2FF98E" w14:textId="77777777" w:rsidTr="00712E7F">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0C5EBE2A"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29B212D2"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2F88D9A8" w14:textId="77777777" w:rsidR="00C2572A" w:rsidRDefault="00C2572A" w:rsidP="00712E7F">
            <w:pPr>
              <w:keepNext/>
              <w:jc w:val="center"/>
              <w:rPr>
                <w:rFonts w:ascii="Times New Roman" w:eastAsia="SimSun" w:hAnsi="Times New Roman" w:cs="Times New Roman"/>
                <w:sz w:val="18"/>
                <w:szCs w:val="18"/>
                <w:lang w:eastAsia="en-GB"/>
              </w:rPr>
            </w:pPr>
            <w:del w:id="46" w:author="Author">
              <w:r>
                <w:rPr>
                  <w:rFonts w:ascii="Times New Roman" w:eastAsia="SimSun" w:hAnsi="Times New Roman" w:cs="Times New Roman"/>
                  <w:sz w:val="18"/>
                  <w:szCs w:val="18"/>
                  <w:lang w:eastAsia="en-GB"/>
                </w:rPr>
                <w:delText>n0</w:delText>
              </w:r>
            </w:del>
            <w:ins w:id="47"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012D3EE" w14:textId="77777777" w:rsidR="00C2572A" w:rsidRDefault="00C2572A" w:rsidP="00712E7F">
            <w:pPr>
              <w:keepNext/>
              <w:jc w:val="center"/>
              <w:rPr>
                <w:rFonts w:ascii="Times New Roman" w:eastAsia="SimSun" w:hAnsi="Times New Roman" w:cs="Times New Roman"/>
                <w:sz w:val="18"/>
                <w:szCs w:val="18"/>
                <w:lang w:eastAsia="en-GB"/>
              </w:rPr>
            </w:pPr>
            <w:del w:id="48" w:author="Author">
              <w:r>
                <w:rPr>
                  <w:rFonts w:ascii="Times New Roman" w:eastAsia="SimSun" w:hAnsi="Times New Roman" w:cs="Times New Roman"/>
                  <w:sz w:val="18"/>
                  <w:szCs w:val="18"/>
                  <w:lang w:eastAsia="en-GB"/>
                </w:rPr>
                <w:delText>n4</w:delText>
              </w:r>
            </w:del>
            <w:ins w:id="49"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5D591964"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C2572A" w14:paraId="2F586DDA" w14:textId="77777777" w:rsidTr="00712E7F">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51858976" w14:textId="77777777" w:rsidR="00C2572A" w:rsidRDefault="00C2572A" w:rsidP="00712E7F">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0AF75BA5" w14:textId="77777777" w:rsidR="00C2572A" w:rsidRDefault="00C2572A" w:rsidP="00712E7F">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4E83925F" w14:textId="64F1760B" w:rsidR="00C2572A" w:rsidRDefault="00C2572A" w:rsidP="00712E7F">
            <w:pPr>
              <w:keepNext/>
              <w:spacing w:after="180"/>
              <w:rPr>
                <w:rFonts w:ascii="Times New Roman" w:eastAsia="SimSun" w:hAnsi="Times New Roman" w:cs="Times New Roman"/>
                <w:sz w:val="20"/>
                <w:szCs w:val="20"/>
                <w:lang w:eastAsia="en-GB"/>
              </w:rPr>
            </w:pPr>
            <w:ins w:id="50" w:author="Author">
              <w:r>
                <w:rPr>
                  <w:rFonts w:ascii="Times New Roman" w:eastAsia="SimSun" w:hAnsi="Times New Roman" w:cs="Times New Roman"/>
                  <w:sz w:val="20"/>
                  <w:szCs w:val="20"/>
                  <w:lang w:eastAsia="en-GB"/>
                </w:rPr>
                <w:t>Note 3:</w:t>
              </w:r>
              <w:r w:rsidR="000F091C">
                <w:rPr>
                  <w:rFonts w:ascii="Times New Roman" w:eastAsia="SimSun" w:hAnsi="Times New Roman" w:cs="Times New Roman"/>
                  <w:sz w:val="20"/>
                  <w:szCs w:val="20"/>
                  <w:lang w:eastAsia="en-GB"/>
                </w:rPr>
                <w:t xml:space="preserve"> ‘NB below </w:t>
              </w:r>
              <w:proofErr w:type="spellStart"/>
              <w:r w:rsidR="000F091C">
                <w:rPr>
                  <w:rFonts w:ascii="Times New Roman" w:eastAsia="SimSun" w:hAnsi="Times New Roman" w:cs="Times New Roman"/>
                  <w:sz w:val="20"/>
                  <w:szCs w:val="20"/>
                  <w:lang w:eastAsia="en-GB"/>
                </w:rPr>
                <w:t>centre</w:t>
              </w:r>
              <w:proofErr w:type="spellEnd"/>
              <w:r w:rsidR="000F091C">
                <w:rPr>
                  <w:rFonts w:ascii="Times New Roman" w:eastAsia="SimSun" w:hAnsi="Times New Roman" w:cs="Times New Roman"/>
                  <w:sz w:val="20"/>
                  <w:szCs w:val="20"/>
                  <w:lang w:eastAsia="en-GB"/>
                </w:rPr>
                <w:t xml:space="preserve"> frequency’ means that NB is in lower frequency than </w:t>
              </w:r>
              <w:proofErr w:type="spellStart"/>
              <w:r w:rsidR="000F091C">
                <w:rPr>
                  <w:rFonts w:ascii="Times New Roman" w:eastAsia="SimSun" w:hAnsi="Times New Roman" w:cs="Times New Roman"/>
                  <w:sz w:val="20"/>
                  <w:szCs w:val="20"/>
                  <w:lang w:eastAsia="en-GB"/>
                </w:rPr>
                <w:t>centre</w:t>
              </w:r>
              <w:proofErr w:type="spellEnd"/>
              <w:r w:rsidR="000F091C">
                <w:rPr>
                  <w:rFonts w:ascii="Times New Roman" w:eastAsia="SimSun" w:hAnsi="Times New Roman" w:cs="Times New Roman"/>
                  <w:sz w:val="20"/>
                  <w:szCs w:val="20"/>
                  <w:lang w:eastAsia="en-GB"/>
                </w:rPr>
                <w:t xml:space="preserve"> frequency. The frequency selection in case of ‘NB below/above </w:t>
              </w:r>
              <w:proofErr w:type="spellStart"/>
              <w:r w:rsidR="000F091C">
                <w:rPr>
                  <w:rFonts w:ascii="Times New Roman" w:eastAsia="SimSun" w:hAnsi="Times New Roman" w:cs="Times New Roman"/>
                  <w:sz w:val="20"/>
                  <w:szCs w:val="20"/>
                  <w:lang w:eastAsia="en-GB"/>
                </w:rPr>
                <w:t>centre</w:t>
              </w:r>
              <w:proofErr w:type="spellEnd"/>
              <w:r w:rsidR="000F091C">
                <w:rPr>
                  <w:rFonts w:ascii="Times New Roman" w:eastAsia="SimSun" w:hAnsi="Times New Roman" w:cs="Times New Roman"/>
                  <w:sz w:val="20"/>
                  <w:szCs w:val="20"/>
                  <w:lang w:eastAsia="en-GB"/>
                </w:rPr>
                <w:t xml:space="preserve"> frequency’ is to keep the allocated WUS resources closer to </w:t>
              </w:r>
              <w:proofErr w:type="spellStart"/>
              <w:r w:rsidR="000F091C">
                <w:rPr>
                  <w:rFonts w:ascii="Times New Roman" w:eastAsia="SimSun" w:hAnsi="Times New Roman" w:cs="Times New Roman"/>
                  <w:sz w:val="20"/>
                  <w:szCs w:val="20"/>
                  <w:lang w:eastAsia="en-GB"/>
                </w:rPr>
                <w:t>centre</w:t>
              </w:r>
              <w:proofErr w:type="spellEnd"/>
              <w:r w:rsidR="000F091C">
                <w:rPr>
                  <w:rFonts w:ascii="Times New Roman" w:eastAsia="SimSun" w:hAnsi="Times New Roman" w:cs="Times New Roman"/>
                  <w:sz w:val="20"/>
                  <w:szCs w:val="20"/>
                  <w:lang w:eastAsia="en-GB"/>
                </w:rPr>
                <w:t xml:space="preserve"> frequency, where t</w:t>
              </w:r>
              <w:r w:rsidR="000F091C" w:rsidRPr="000F091C">
                <w:rPr>
                  <w:rFonts w:ascii="Times New Roman" w:eastAsia="SimSun" w:hAnsi="Times New Roman" w:cs="Times New Roman"/>
                  <w:sz w:val="20"/>
                  <w:szCs w:val="20"/>
                  <w:lang w:eastAsia="en-GB"/>
                </w:rPr>
                <w:t>he frequency of resources increases in the order</w:t>
              </w:r>
              <w:r w:rsidR="000F091C">
                <w:rPr>
                  <w:rFonts w:ascii="Times New Roman" w:eastAsia="SimSun" w:hAnsi="Times New Roman" w:cs="Times New Roman"/>
                  <w:sz w:val="20"/>
                  <w:szCs w:val="20"/>
                  <w:lang w:eastAsia="en-GB"/>
                </w:rPr>
                <w:t xml:space="preserve"> of</w:t>
              </w:r>
              <w:r w:rsidR="000F091C" w:rsidRPr="000F091C">
                <w:rPr>
                  <w:rFonts w:ascii="Times New Roman" w:eastAsia="SimSun" w:hAnsi="Times New Roman" w:cs="Times New Roman"/>
                  <w:sz w:val="20"/>
                  <w:szCs w:val="20"/>
                  <w:lang w:eastAsia="en-GB"/>
                </w:rPr>
                <w:t xml:space="preserve"> n4&gt;n2&gt;n0</w:t>
              </w:r>
              <w:r>
                <w:rPr>
                  <w:rFonts w:ascii="Times New Roman" w:eastAsia="SimSun" w:hAnsi="Times New Roman" w:cs="Times New Roman"/>
                  <w:sz w:val="20"/>
                  <w:szCs w:val="20"/>
                  <w:lang w:eastAsia="en-GB"/>
                </w:rPr>
                <w:t>.</w:t>
              </w:r>
            </w:ins>
          </w:p>
          <w:p w14:paraId="289320A7" w14:textId="77777777" w:rsidR="00C2572A" w:rsidRDefault="00C2572A" w:rsidP="00712E7F">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69145B57" w14:textId="77777777" w:rsidR="00C2572A" w:rsidRPr="009E0A9D" w:rsidRDefault="00C2572A" w:rsidP="00C2572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 xml:space="preserve">&lt;TP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bookmarkEnd w:id="37"/>
    <w:p w14:paraId="4B48A4CC" w14:textId="77777777" w:rsidR="00C2572A" w:rsidRPr="00C2572A" w:rsidRDefault="00C2572A" w:rsidP="00370FAE">
      <w:pPr>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51" w:name="_Ref522107292"/>
      <w:r w:rsidRPr="005900D4">
        <w:rPr>
          <w:rFonts w:ascii="Arial" w:eastAsia="Times New Roman" w:hAnsi="Arial" w:cs="Arial"/>
          <w:vanish/>
          <w:color w:val="000000"/>
          <w:sz w:val="16"/>
          <w:szCs w:val="16"/>
        </w:rPr>
        <w:t>R1-2002512</w:t>
      </w:r>
    </w:p>
    <w:bookmarkEnd w:id="51"/>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52" w:name="_Ref40289173"/>
    <w:bookmarkStart w:id="53" w:name="_Ref189809556"/>
    <w:bookmarkStart w:id="54"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52"/>
      <w:r w:rsidRPr="009E0A9D">
        <w:rPr>
          <w:rFonts w:ascii="Times New Roman" w:hAnsi="Times New Roman" w:cs="Times New Roman"/>
          <w:sz w:val="20"/>
          <w:szCs w:val="20"/>
        </w:rPr>
        <w:t>.</w:t>
      </w:r>
      <w:bookmarkEnd w:id="53"/>
      <w:bookmarkEnd w:id="54"/>
    </w:p>
    <w:p w14:paraId="7345E326" w14:textId="77777777" w:rsidR="00C84853" w:rsidRPr="009E0A9D" w:rsidRDefault="00E14942" w:rsidP="00C84853">
      <w:pPr>
        <w:pStyle w:val="Reference"/>
        <w:rPr>
          <w:rFonts w:ascii="Times New Roman" w:hAnsi="Times New Roman" w:cs="Times New Roman"/>
          <w:sz w:val="20"/>
          <w:szCs w:val="20"/>
        </w:rPr>
      </w:pPr>
      <w:hyperlink r:id="rId12"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E763" w14:textId="77777777" w:rsidR="00F80086" w:rsidRDefault="00F80086">
      <w:r>
        <w:separator/>
      </w:r>
    </w:p>
  </w:endnote>
  <w:endnote w:type="continuationSeparator" w:id="0">
    <w:p w14:paraId="4C8C0E38" w14:textId="77777777" w:rsidR="00F80086" w:rsidRDefault="00F8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040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0405">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6D19" w14:textId="77777777" w:rsidR="00F80086" w:rsidRDefault="00F80086">
      <w:r>
        <w:separator/>
      </w:r>
    </w:p>
  </w:footnote>
  <w:footnote w:type="continuationSeparator" w:id="0">
    <w:p w14:paraId="32FE6C66" w14:textId="77777777" w:rsidR="00F80086" w:rsidRDefault="00F8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553EF"/>
    <w:multiLevelType w:val="hybridMultilevel"/>
    <w:tmpl w:val="28AA477A"/>
    <w:lvl w:ilvl="0" w:tplc="733E8D3C">
      <w:start w:val="1"/>
      <w:numFmt w:val="decimal"/>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8"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6"/>
  </w:num>
  <w:num w:numId="21">
    <w:abstractNumId w:val="15"/>
  </w:num>
  <w:num w:numId="22">
    <w:abstractNumId w:val="33"/>
  </w:num>
  <w:num w:numId="23">
    <w:abstractNumId w:val="28"/>
  </w:num>
  <w:num w:numId="24">
    <w:abstractNumId w:val="15"/>
  </w:num>
  <w:num w:numId="25">
    <w:abstractNumId w:val="15"/>
  </w:num>
  <w:num w:numId="26">
    <w:abstractNumId w:val="6"/>
  </w:num>
  <w:num w:numId="27">
    <w:abstractNumId w:val="8"/>
  </w:num>
  <w:num w:numId="28">
    <w:abstractNumId w:val="35"/>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27"/>
  </w:num>
  <w:num w:numId="42">
    <w:abstractNumId w:val="32"/>
  </w:num>
  <w:num w:numId="43">
    <w:abstractNumId w:val="29"/>
  </w:num>
  <w:num w:numId="44">
    <w:abstractNumId w:val="34"/>
  </w:num>
  <w:num w:numId="4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4199"/>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91C"/>
    <w:rsid w:val="000F0EB1"/>
    <w:rsid w:val="000F1106"/>
    <w:rsid w:val="000F1352"/>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4117"/>
    <w:rsid w:val="001A5374"/>
    <w:rsid w:val="001A6173"/>
    <w:rsid w:val="001A6CBA"/>
    <w:rsid w:val="001B0D97"/>
    <w:rsid w:val="001B5A5D"/>
    <w:rsid w:val="001C1CE5"/>
    <w:rsid w:val="001C222C"/>
    <w:rsid w:val="001C3D2A"/>
    <w:rsid w:val="001C4B4C"/>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0405"/>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6E55"/>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34D0"/>
    <w:rsid w:val="0047556B"/>
    <w:rsid w:val="00477273"/>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57BCA"/>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3C"/>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75D"/>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6961"/>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E4AD4"/>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86D64"/>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4"/>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E7FFE"/>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6EE8"/>
    <w:rsid w:val="00A67E6C"/>
    <w:rsid w:val="00A71B99"/>
    <w:rsid w:val="00A739D0"/>
    <w:rsid w:val="00A73CF4"/>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E759E"/>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33DA"/>
    <w:rsid w:val="00B35434"/>
    <w:rsid w:val="00B36022"/>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7721C"/>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4DBB"/>
    <w:rsid w:val="00BB51E9"/>
    <w:rsid w:val="00BB7CA2"/>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3C88"/>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2148"/>
    <w:rsid w:val="00C247DB"/>
    <w:rsid w:val="00C2572A"/>
    <w:rsid w:val="00C279B5"/>
    <w:rsid w:val="00C27C45"/>
    <w:rsid w:val="00C3719D"/>
    <w:rsid w:val="00C37CB2"/>
    <w:rsid w:val="00C473A5"/>
    <w:rsid w:val="00C516FA"/>
    <w:rsid w:val="00C5231D"/>
    <w:rsid w:val="00C54995"/>
    <w:rsid w:val="00C54D41"/>
    <w:rsid w:val="00C57FD4"/>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52C5"/>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4942"/>
    <w:rsid w:val="00E151C4"/>
    <w:rsid w:val="00E17FA2"/>
    <w:rsid w:val="00E22330"/>
    <w:rsid w:val="00E3004E"/>
    <w:rsid w:val="00E30B5A"/>
    <w:rsid w:val="00E3123D"/>
    <w:rsid w:val="00E31461"/>
    <w:rsid w:val="00E31D43"/>
    <w:rsid w:val="00E32608"/>
    <w:rsid w:val="00E32E4E"/>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65A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086"/>
    <w:rsid w:val="00F804BE"/>
    <w:rsid w:val="00F81041"/>
    <w:rsid w:val="00F817CE"/>
    <w:rsid w:val="00F83430"/>
    <w:rsid w:val="00F8456C"/>
    <w:rsid w:val="00F859D8"/>
    <w:rsid w:val="00F868F5"/>
    <w:rsid w:val="00F8757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14DE"/>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4199"/>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841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419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57494082">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65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3206-F26E-4FEE-A2AC-892356DC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0524-8AD8-4944-88DB-2C7171C9D235}">
  <ds:schemaRefs>
    <ds:schemaRef ds:uri="http://schemas.microsoft.com/sharepoint/v3/contenttype/forms"/>
  </ds:schemaRefs>
</ds:datastoreItem>
</file>

<file path=customXml/itemProps3.xml><?xml version="1.0" encoding="utf-8"?>
<ds:datastoreItem xmlns:ds="http://schemas.openxmlformats.org/officeDocument/2006/customXml" ds:itemID="{A7C12AAB-0366-4F87-B4E1-7F1149DA90D5}">
  <ds:schemaRefs>
    <ds:schemaRef ds:uri="http://schemas.microsoft.com/office/2006/metadata/properties"/>
    <ds:schemaRef ds:uri="http://www.w3.org/XML/1998/namespace"/>
    <ds:schemaRef ds:uri="http://schemas.microsoft.com/office/infopath/2007/PartnerControls"/>
    <ds:schemaRef ds:uri="cf7c53e0-8330-4aac-bdbf-6fe5928d1c77"/>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ecf15794-1c34-4b37-a3c8-0e782a84561c"/>
  </ds:schemaRefs>
</ds:datastoreItem>
</file>

<file path=customXml/itemProps4.xml><?xml version="1.0" encoding="utf-8"?>
<ds:datastoreItem xmlns:ds="http://schemas.openxmlformats.org/officeDocument/2006/customXml" ds:itemID="{070ED465-4D4A-4758-9E96-266350DC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2020-05-29T07:51:00Z</dcterms:created>
  <dcterms:modified xsi:type="dcterms:W3CDTF">2020-05-29T08:11:00Z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y fmtid="{D5CDD505-2E9C-101B-9397-08002B2CF9AE}" pid="4" name="ContentTypeId">
    <vt:lpwstr>0x010100A2429FBCF5646D47B02E8EC0E8D97C5C</vt:lpwstr>
  </property>
</Properties>
</file>