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1"/>
        <w:ind w:left="630" w:hanging="630"/>
      </w:pPr>
      <w:r>
        <w:t>1</w:t>
      </w:r>
      <w:r>
        <w:tab/>
      </w:r>
      <w:r w:rsidR="00E90E49" w:rsidRPr="00CE0424">
        <w:t>Introduction</w:t>
      </w:r>
    </w:p>
    <w:p w14:paraId="75430FF7" w14:textId="62A43DA5" w:rsidR="00827A2E" w:rsidRDefault="00325D5D" w:rsidP="00A33C4F">
      <w:pPr>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numPr>
          <w:ilvl w:val="0"/>
          <w:numId w:val="42"/>
        </w:numPr>
        <w:tabs>
          <w:tab w:val="left" w:pos="720"/>
        </w:tabs>
        <w:ind w:left="709" w:hanging="309"/>
        <w:contextualSpacing/>
        <w:rPr>
          <w:rFonts w:ascii="Times New Roman" w:eastAsia="MS Gothic" w:hAnsi="Times New Roman" w:cs="Times New Roman"/>
          <w:sz w:val="20"/>
          <w:szCs w:val="20"/>
          <w:highlight w:val="cyan"/>
          <w:lang w:val="en-CA"/>
        </w:rPr>
      </w:pPr>
      <w:r w:rsidRPr="007E08E1">
        <w:rPr>
          <w:rFonts w:ascii="Times New Roman" w:eastAsia="MS Gothic" w:hAnsi="Times New Roman" w:cs="Times New Roman"/>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sz w:val="20"/>
          <w:szCs w:val="20"/>
          <w:highlight w:val="cyan"/>
          <w:lang w:val="en-CA"/>
        </w:rPr>
        <w:t xml:space="preserve"> of </w:t>
      </w:r>
      <w:hyperlink r:id="rId8" w:history="1">
        <w:r w:rsidR="000B7E80" w:rsidRPr="00B16C94">
          <w:rPr>
            <w:rStyle w:val="af"/>
            <w:rFonts w:ascii="Times New Roman" w:hAnsi="Times New Roman" w:cs="Times New Roman"/>
            <w:sz w:val="20"/>
            <w:szCs w:val="20"/>
          </w:rPr>
          <w:t>R1-2004684</w:t>
        </w:r>
      </w:hyperlink>
      <w:r w:rsidRPr="007E08E1">
        <w:rPr>
          <w:rFonts w:ascii="Times New Roman" w:eastAsia="MS Gothic" w:hAnsi="Times New Roman" w:cs="Times New Roman"/>
          <w:sz w:val="20"/>
          <w:szCs w:val="20"/>
          <w:highlight w:val="cyan"/>
          <w:lang w:val="en-CA"/>
        </w:rPr>
        <w:t>.</w:t>
      </w:r>
    </w:p>
    <w:p w14:paraId="41BD047E" w14:textId="1532125D" w:rsidR="00A33C4F" w:rsidRPr="00B16C94" w:rsidRDefault="00230D18" w:rsidP="00E86622">
      <w:pPr>
        <w:pStyle w:val="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For WUS resources with up to 2-FDM and up to 2-TDM, define the WUS resource ID mapping order as WUS resource ID 0, 1 in same time location and 0, 2 in same freq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freqLocation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rPr>
                <w:rFonts w:ascii="Times New Roman" w:hAnsi="Times New Roman" w:cs="Times New Roman"/>
                <w:sz w:val="20"/>
                <w:szCs w:val="20"/>
                <w:lang w:eastAsia="x-none"/>
              </w:rPr>
            </w:pPr>
          </w:p>
          <w:p w14:paraId="12FF74B4" w14:textId="77777777" w:rsidR="00370FAE" w:rsidRPr="004D7262" w:rsidRDefault="00370FAE" w:rsidP="004D7262">
            <w:pPr>
              <w:rPr>
                <w:rFonts w:ascii="Times New Roman" w:hAnsi="Times New Roman" w:cs="Times New Roman"/>
                <w:sz w:val="20"/>
                <w:szCs w:val="20"/>
                <w:lang w:eastAsia="x-none"/>
              </w:rPr>
            </w:pPr>
          </w:p>
          <w:p w14:paraId="6D2CC639"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rPr>
                      <w:rFonts w:ascii="Times New Roman" w:eastAsia="Times New Roman" w:hAnsi="Times New Roman" w:cs="Times New Roman"/>
                      <w:i/>
                      <w:iCs/>
                      <w:color w:val="000000"/>
                      <w:sz w:val="20"/>
                      <w:szCs w:val="20"/>
                    </w:rPr>
                  </w:pPr>
                  <w:bookmarkStart w:id="1" w:name="_Hlk41465819"/>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bookmarkEnd w:id="1"/>
          </w:tbl>
          <w:p w14:paraId="0463F7D3" w14:textId="77777777" w:rsidR="00370FAE" w:rsidRPr="004D7262" w:rsidRDefault="00370FAE" w:rsidP="004D7262">
            <w:pPr>
              <w:rPr>
                <w:rFonts w:ascii="Times New Roman" w:hAnsi="Times New Roman" w:cs="Times New Roman"/>
                <w:sz w:val="20"/>
                <w:szCs w:val="20"/>
              </w:rPr>
            </w:pPr>
          </w:p>
          <w:p w14:paraId="0A270B42" w14:textId="77777777" w:rsidR="00370FAE" w:rsidRPr="004D7262" w:rsidRDefault="00370FAE" w:rsidP="004D7262">
            <w:pPr>
              <w:rPr>
                <w:rFonts w:ascii="Times New Roman" w:hAnsi="Times New Roman" w:cs="Times New Roman"/>
                <w:sz w:val="20"/>
                <w:szCs w:val="20"/>
              </w:rPr>
            </w:pPr>
          </w:p>
          <w:p w14:paraId="16E79FE5" w14:textId="77777777" w:rsidR="00370FAE" w:rsidRPr="004D7262" w:rsidRDefault="00370FAE" w:rsidP="004D7262">
            <w:pPr>
              <w:rPr>
                <w:rFonts w:ascii="Times New Roman" w:hAnsi="Times New Roman" w:cs="Times New Roman"/>
                <w:sz w:val="20"/>
                <w:szCs w:val="20"/>
              </w:rPr>
            </w:pPr>
          </w:p>
          <w:p w14:paraId="4EEDE184" w14:textId="77777777" w:rsidR="00370FAE" w:rsidRPr="004D7262" w:rsidRDefault="00370FAE" w:rsidP="004D7262">
            <w:pPr>
              <w:rPr>
                <w:rFonts w:ascii="Times New Roman" w:hAnsi="Times New Roman" w:cs="Times New Roman"/>
                <w:sz w:val="20"/>
                <w:szCs w:val="20"/>
              </w:rPr>
            </w:pPr>
          </w:p>
          <w:p w14:paraId="4769456A" w14:textId="77777777" w:rsidR="00370FAE" w:rsidRPr="004D7262" w:rsidRDefault="00370FAE" w:rsidP="004D7262">
            <w:pPr>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rPr>
                <w:rFonts w:ascii="Times New Roman" w:hAnsi="Times New Roman" w:cs="Times New Roman"/>
                <w:sz w:val="20"/>
                <w:szCs w:val="20"/>
                <w:lang w:eastAsia="x-none"/>
              </w:rPr>
            </w:pPr>
          </w:p>
          <w:p w14:paraId="3D9DDD3E"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rPr>
                <w:rFonts w:ascii="Times New Roman" w:hAnsi="Times New Roman" w:cs="Times New Roman"/>
                <w:sz w:val="20"/>
                <w:szCs w:val="20"/>
                <w:lang w:eastAsia="x-none"/>
              </w:rPr>
            </w:pPr>
          </w:p>
        </w:tc>
      </w:tr>
    </w:tbl>
    <w:p w14:paraId="79DC250D" w14:textId="029770BE" w:rsidR="00370FAE" w:rsidRDefault="00370FAE" w:rsidP="005D2BE5">
      <w:pPr>
        <w:rPr>
          <w:rFonts w:ascii="Times New Roman" w:hAnsi="Times New Roman"/>
          <w:sz w:val="20"/>
          <w:szCs w:val="20"/>
        </w:rPr>
      </w:pPr>
    </w:p>
    <w:p w14:paraId="4995BC5F" w14:textId="50748C18" w:rsidR="00370FAE" w:rsidRPr="00370FAE" w:rsidRDefault="00370FAE" w:rsidP="00370FAE">
      <w:pPr>
        <w:rPr>
          <w:rFonts w:ascii="Times New Roman" w:hAnsi="Times New Roman"/>
          <w:sz w:val="20"/>
          <w:szCs w:val="20"/>
        </w:rPr>
      </w:pPr>
      <w:r w:rsidRPr="00370FAE">
        <w:rPr>
          <w:rFonts w:ascii="Times New Roman" w:hAnsi="Times New Roman"/>
          <w:sz w:val="20"/>
          <w:szCs w:val="20"/>
        </w:rPr>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jc w:val="center"/>
        <w:rPr>
          <w:rFonts w:ascii="Arial" w:eastAsia="宋体" w:hAnsi="Arial" w:cs="Times New Roman"/>
          <w:b/>
          <w:sz w:val="20"/>
          <w:szCs w:val="20"/>
        </w:rPr>
      </w:pPr>
      <w:r>
        <w:rPr>
          <w:rFonts w:ascii="Arial" w:eastAsia="Times New Roman" w:hAnsi="Arial" w:cs="Arial"/>
          <w:b/>
          <w:sz w:val="20"/>
          <w:szCs w:val="20"/>
        </w:rPr>
        <w:lastRenderedPageBreak/>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WUS Resource</w:t>
            </w:r>
          </w:p>
          <w:p w14:paraId="7CB082E6" w14:textId="77777777" w:rsidR="00370FAE" w:rsidRDefault="00370FAE"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t>
            </w:r>
            <m:oMath>
              <m:sSubSup>
                <m:sSubSupPr>
                  <m:ctrlPr>
                    <w:rPr>
                      <w:rFonts w:ascii="Cambria Math" w:eastAsia="宋体" w:hAnsi="Cambria Math"/>
                      <w:i/>
                      <w:lang w:eastAsia="en-GB"/>
                    </w:rPr>
                  </m:ctrlPr>
                </m:sSubSupPr>
                <m:e>
                  <m:r>
                    <w:rPr>
                      <w:rFonts w:ascii="Cambria Math" w:eastAsia="宋体" w:hAnsi="Cambria Math" w:cs="Times New Roman"/>
                      <w:sz w:val="20"/>
                      <w:szCs w:val="20"/>
                      <w:lang w:eastAsia="en-GB"/>
                    </w:rPr>
                    <m:t>N</m:t>
                  </m:r>
                </m:e>
                <m:sub>
                  <m:r>
                    <m:rPr>
                      <m:nor/>
                    </m:rPr>
                    <w:rPr>
                      <w:rFonts w:ascii="Cambria Math" w:eastAsia="宋体" w:hAnsi="Cambria Math" w:cs="Times New Roman"/>
                      <w:sz w:val="20"/>
                      <w:szCs w:val="20"/>
                      <w:lang w:eastAsia="en-GB"/>
                    </w:rPr>
                    <m:t>ID</m:t>
                  </m:r>
                </m:sub>
                <m:sup>
                  <m:r>
                    <m:rPr>
                      <m:nor/>
                    </m:rPr>
                    <w:rPr>
                      <w:rFonts w:ascii="Cambria Math" w:eastAsia="宋体" w:hAnsi="Cambria Math" w:cs="Times New Roman"/>
                      <w:sz w:val="20"/>
                      <w:szCs w:val="20"/>
                      <w:lang w:eastAsia="en-GB"/>
                    </w:rPr>
                    <m:t>resource</m:t>
                  </m:r>
                </m:sup>
              </m:sSubSup>
            </m:oMath>
            <w:r>
              <w:rPr>
                <w:rFonts w:ascii="Times New Roman" w:eastAsia="宋体"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rPr>
                <w:rFonts w:ascii="Times New Roman" w:eastAsia="宋体"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jc w:val="center"/>
              <w:rPr>
                <w:rFonts w:ascii="Times New Roman" w:eastAsia="宋体" w:hAnsi="Times New Roman" w:cs="Times New Roman"/>
                <w:i/>
                <w:sz w:val="18"/>
                <w:szCs w:val="20"/>
                <w:lang w:eastAsia="en-GB"/>
              </w:rPr>
            </w:pPr>
            <w:r>
              <w:rPr>
                <w:rFonts w:ascii="Times New Roman" w:eastAsia="宋体"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n4 (Note 1)</w:t>
            </w:r>
          </w:p>
          <w:p w14:paraId="73FBB4DE" w14:textId="77777777" w:rsidR="00370FAE" w:rsidRDefault="00370FAE" w:rsidP="004D7262">
            <w:pPr>
              <w:keepNext/>
              <w:jc w:val="center"/>
              <w:rPr>
                <w:rFonts w:ascii="Times New Roman" w:eastAsia="宋体" w:hAnsi="Times New Roman" w:cs="Times New Roman"/>
                <w:b/>
                <w:i/>
                <w:sz w:val="20"/>
                <w:szCs w:val="20"/>
                <w:lang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rPr>
                <w:rFonts w:ascii="Times New Roman" w:eastAsia="宋体"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rPr>
                <w:rFonts w:ascii="Times New Roman" w:eastAsia="宋体"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rPr>
                <w:rFonts w:ascii="Times New Roman" w:eastAsia="宋体" w:hAnsi="Times New Roman" w:cs="Times New Roman"/>
                <w:b/>
                <w:i/>
                <w:sz w:val="20"/>
                <w:szCs w:val="20"/>
                <w:lang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p w14:paraId="491D8E2B"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Note 1: This column is applicable if wus-Config is present.</w:t>
            </w:r>
          </w:p>
          <w:p w14:paraId="6ECD8964" w14:textId="77777777" w:rsidR="00370FAE" w:rsidRDefault="00370FAE">
            <w:pPr>
              <w:keepNext/>
              <w:spacing w:after="180"/>
              <w:rPr>
                <w:rFonts w:ascii="Times New Roman" w:eastAsia="宋体" w:hAnsi="Times New Roman" w:cs="Times New Roman"/>
                <w:sz w:val="20"/>
                <w:szCs w:val="20"/>
                <w:lang w:eastAsia="en-GB"/>
              </w:rPr>
            </w:pPr>
            <w:r>
              <w:rPr>
                <w:rFonts w:ascii="Times New Roman" w:eastAsia="宋体" w:hAnsi="Times New Roman" w:cs="Times New Roman"/>
                <w:sz w:val="18"/>
                <w:szCs w:val="18"/>
                <w:lang w:eastAsia="en-GB"/>
              </w:rPr>
              <w:t xml:space="preserve">Note 2: This row is applicable for </w:t>
            </w:r>
            <w:r>
              <w:rPr>
                <w:rFonts w:ascii="Times New Roman" w:eastAsia="宋体" w:hAnsi="Times New Roman" w:cs="Times New Roman"/>
                <w:sz w:val="20"/>
                <w:szCs w:val="20"/>
                <w:lang w:eastAsia="en-GB"/>
              </w:rPr>
              <w:t>the resource pattern ID 7</w:t>
            </w:r>
          </w:p>
          <w:p w14:paraId="5E1CAF6F" w14:textId="77777777" w:rsidR="00370FAE" w:rsidRDefault="00370FAE">
            <w:pPr>
              <w:keepNext/>
              <w:spacing w:after="180"/>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Editor Note : It is FFS whether further updates needed for WUS Resource ID 0 =n2.</w:t>
            </w:r>
          </w:p>
        </w:tc>
      </w:tr>
    </w:tbl>
    <w:p w14:paraId="711E6595" w14:textId="77777777" w:rsidR="004D7262" w:rsidRDefault="004D7262" w:rsidP="00370FAE">
      <w:pPr>
        <w:rPr>
          <w:rFonts w:ascii="Times New Roman" w:hAnsi="Times New Roman"/>
          <w:sz w:val="20"/>
          <w:szCs w:val="20"/>
        </w:rPr>
      </w:pPr>
    </w:p>
    <w:p w14:paraId="18FFB1FA" w14:textId="26291F4A" w:rsidR="00B16C94" w:rsidRDefault="00370FAE" w:rsidP="00B16C94">
      <w:pPr>
        <w:rPr>
          <w:rFonts w:ascii="Times New Roman" w:hAnsi="Times New Roman"/>
          <w:sz w:val="20"/>
          <w:szCs w:val="20"/>
        </w:rPr>
      </w:pPr>
      <w:r w:rsidRPr="006F5A16">
        <w:rPr>
          <w:rFonts w:ascii="Times New Roman" w:hAnsi="Times New Roman"/>
          <w:sz w:val="20"/>
          <w:szCs w:val="20"/>
        </w:rPr>
        <w:t>In order to capture the intended functionality in the specification, the content of the two columns can simply be interchanged such that below-center narrowbands use WUS frequency locations n2 and n4 whereas above-center narrowbands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afa"/>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宋体" w:hAnsi="Times New Roman" w:cs="Times New Roman"/>
                <w:color w:val="FF0000"/>
                <w:sz w:val="20"/>
                <w:szCs w:val="20"/>
              </w:rPr>
            </w:pPr>
            <w:r w:rsidRPr="009E0A9D">
              <w:rPr>
                <w:rFonts w:ascii="Times New Roman" w:eastAsia="宋体" w:hAnsi="Times New Roman" w:cs="Times New Roman"/>
                <w:color w:val="FF0000"/>
                <w:sz w:val="20"/>
                <w:szCs w:val="20"/>
              </w:rPr>
              <w:t>&lt;TP2.</w:t>
            </w:r>
            <w:r>
              <w:rPr>
                <w:rFonts w:ascii="Times New Roman" w:eastAsia="宋体" w:hAnsi="Times New Roman" w:cs="Times New Roman"/>
                <w:color w:val="FF0000"/>
                <w:sz w:val="20"/>
                <w:szCs w:val="20"/>
              </w:rPr>
              <w:t>2</w:t>
            </w:r>
            <w:r w:rsidRPr="009E0A9D">
              <w:rPr>
                <w:rFonts w:ascii="Times New Roman" w:eastAsia="宋体"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宋体"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ind w:left="1304"/>
              <w:jc w:val="center"/>
              <w:rPr>
                <w:rFonts w:eastAsia="宋体"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WUS Resource</w:t>
                  </w:r>
                </w:p>
                <w:p w14:paraId="139796C2" w14:textId="77777777" w:rsidR="009E0A9D" w:rsidRDefault="009E0A9D"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t>
                  </w:r>
                  <m:oMath>
                    <m:sSubSup>
                      <m:sSubSupPr>
                        <m:ctrlPr>
                          <w:rPr>
                            <w:rFonts w:ascii="Cambria Math" w:eastAsia="宋体" w:hAnsi="Cambria Math"/>
                            <w:i/>
                            <w:lang w:eastAsia="en-GB"/>
                          </w:rPr>
                        </m:ctrlPr>
                      </m:sSubSupPr>
                      <m:e>
                        <m:r>
                          <w:rPr>
                            <w:rFonts w:ascii="Cambria Math" w:eastAsia="宋体" w:hAnsi="Cambria Math" w:cs="Times New Roman"/>
                            <w:sz w:val="20"/>
                            <w:szCs w:val="20"/>
                            <w:lang w:eastAsia="en-GB"/>
                          </w:rPr>
                          <m:t>N</m:t>
                        </m:r>
                      </m:e>
                      <m:sub>
                        <m:r>
                          <m:rPr>
                            <m:nor/>
                          </m:rPr>
                          <w:rPr>
                            <w:rFonts w:ascii="Cambria Math" w:eastAsia="宋体" w:hAnsi="Cambria Math" w:cs="Times New Roman"/>
                            <w:sz w:val="20"/>
                            <w:szCs w:val="20"/>
                            <w:lang w:eastAsia="en-GB"/>
                          </w:rPr>
                          <m:t>ID</m:t>
                        </m:r>
                      </m:sub>
                      <m:sup>
                        <m:r>
                          <m:rPr>
                            <m:nor/>
                          </m:rPr>
                          <w:rPr>
                            <w:rFonts w:ascii="Cambria Math" w:eastAsia="宋体" w:hAnsi="Cambria Math" w:cs="Times New Roman"/>
                            <w:sz w:val="20"/>
                            <w:szCs w:val="20"/>
                            <w:lang w:eastAsia="en-GB"/>
                          </w:rPr>
                          <m:t>resource</m:t>
                        </m:r>
                      </m:sup>
                    </m:sSubSup>
                  </m:oMath>
                  <w:r>
                    <w:rPr>
                      <w:rFonts w:ascii="Times New Roman" w:eastAsia="宋体" w:hAnsi="Times New Roman" w:cs="Times New Roman"/>
                      <w:b/>
                      <w:i/>
                      <w:sz w:val="20"/>
                      <w:szCs w:val="20"/>
                      <w:lang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rPr>
                      <w:rFonts w:ascii="Times New Roman" w:eastAsia="宋体" w:hAnsi="Times New Roman" w:cs="Times New Roman"/>
                      <w:b/>
                      <w:i/>
                      <w:sz w:val="20"/>
                      <w:szCs w:val="20"/>
                      <w:lang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jc w:val="center"/>
                    <w:rPr>
                      <w:rFonts w:ascii="Times New Roman" w:eastAsia="宋体" w:hAnsi="Times New Roman" w:cs="Times New Roman"/>
                      <w:i/>
                      <w:sz w:val="18"/>
                      <w:szCs w:val="20"/>
                      <w:lang w:eastAsia="en-GB"/>
                    </w:rPr>
                  </w:pPr>
                  <w:r>
                    <w:rPr>
                      <w:rFonts w:ascii="Times New Roman" w:eastAsia="宋体" w:hAnsi="Times New Roman" w:cs="Times New Roman"/>
                      <w:b/>
                      <w:i/>
                      <w:sz w:val="20"/>
                      <w:szCs w:val="20"/>
                      <w:lang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n4 (Note 1)</w:t>
                  </w:r>
                </w:p>
                <w:p w14:paraId="0CD1924F" w14:textId="77777777" w:rsidR="009E0A9D" w:rsidRDefault="009E0A9D" w:rsidP="004D7262">
                  <w:pPr>
                    <w:keepNext/>
                    <w:jc w:val="center"/>
                    <w:rPr>
                      <w:rFonts w:ascii="Times New Roman" w:eastAsia="宋体" w:hAnsi="Times New Roman" w:cs="Times New Roman"/>
                      <w:b/>
                      <w:i/>
                      <w:sz w:val="20"/>
                      <w:szCs w:val="20"/>
                      <w:lang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rPr>
                      <w:rFonts w:ascii="Times New Roman" w:eastAsia="宋体"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rPr>
                      <w:rFonts w:ascii="Times New Roman" w:eastAsia="宋体" w:hAnsi="Times New Roman" w:cs="Times New Roman"/>
                      <w:i/>
                      <w:sz w:val="18"/>
                      <w:szCs w:val="20"/>
                      <w:lang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rPr>
                      <w:rFonts w:ascii="Times New Roman" w:eastAsia="宋体" w:hAnsi="Times New Roman" w:cs="Times New Roman"/>
                      <w:b/>
                      <w:i/>
                      <w:sz w:val="20"/>
                      <w:szCs w:val="20"/>
                      <w:lang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jc w:val="center"/>
                    <w:rPr>
                      <w:rFonts w:ascii="Times New Roman" w:eastAsia="宋体" w:hAnsi="Times New Roman" w:cs="Times New Roman"/>
                      <w:sz w:val="18"/>
                      <w:szCs w:val="18"/>
                      <w:lang w:eastAsia="en-GB"/>
                    </w:rPr>
                  </w:pPr>
                  <w:del w:id="2" w:author="作者">
                    <w:r>
                      <w:rPr>
                        <w:rFonts w:ascii="Times New Roman" w:eastAsia="宋体" w:hAnsi="Times New Roman" w:cs="Times New Roman"/>
                        <w:sz w:val="18"/>
                        <w:szCs w:val="18"/>
                        <w:lang w:eastAsia="en-GB"/>
                      </w:rPr>
                      <w:delText>n0</w:delText>
                    </w:r>
                  </w:del>
                  <w:ins w:id="3" w:author="作者">
                    <w:r>
                      <w:rPr>
                        <w:rFonts w:ascii="Times New Roman" w:eastAsia="宋体"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jc w:val="center"/>
                    <w:rPr>
                      <w:rFonts w:ascii="Times New Roman" w:eastAsia="宋体" w:hAnsi="Times New Roman" w:cs="Times New Roman"/>
                      <w:sz w:val="18"/>
                      <w:szCs w:val="18"/>
                      <w:lang w:eastAsia="en-GB"/>
                    </w:rPr>
                  </w:pPr>
                  <w:del w:id="4" w:author="作者">
                    <w:r>
                      <w:rPr>
                        <w:rFonts w:ascii="Times New Roman" w:eastAsia="宋体" w:hAnsi="Times New Roman" w:cs="Times New Roman"/>
                        <w:sz w:val="18"/>
                        <w:szCs w:val="18"/>
                        <w:lang w:eastAsia="en-GB"/>
                      </w:rPr>
                      <w:delText>n4</w:delText>
                    </w:r>
                  </w:del>
                  <w:ins w:id="5" w:author="作者">
                    <w:r>
                      <w:rPr>
                        <w:rFonts w:ascii="Times New Roman" w:eastAsia="宋体"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p w14:paraId="29D44CE7"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jc w:val="center"/>
                    <w:rPr>
                      <w:rFonts w:ascii="Times New Roman" w:eastAsia="宋体" w:hAnsi="Times New Roman" w:cs="Times New Roman"/>
                      <w:sz w:val="18"/>
                      <w:szCs w:val="18"/>
                      <w:lang w:eastAsia="en-GB"/>
                    </w:rPr>
                  </w:pPr>
                  <w:del w:id="6" w:author="作者">
                    <w:r>
                      <w:rPr>
                        <w:rFonts w:ascii="Times New Roman" w:eastAsia="宋体" w:hAnsi="Times New Roman" w:cs="Times New Roman"/>
                        <w:sz w:val="18"/>
                        <w:szCs w:val="18"/>
                        <w:lang w:eastAsia="en-GB"/>
                      </w:rPr>
                      <w:delText>n4</w:delText>
                    </w:r>
                  </w:del>
                  <w:ins w:id="7" w:author="作者">
                    <w:r>
                      <w:rPr>
                        <w:rFonts w:ascii="Times New Roman" w:eastAsia="宋体" w:hAnsi="Times New Roman" w:cs="Times New Roman"/>
                        <w:sz w:val="18"/>
                        <w:szCs w:val="18"/>
                        <w:lang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jc w:val="center"/>
                    <w:rPr>
                      <w:rFonts w:ascii="Times New Roman" w:eastAsia="宋体" w:hAnsi="Times New Roman" w:cs="Times New Roman"/>
                      <w:sz w:val="18"/>
                      <w:szCs w:val="18"/>
                      <w:lang w:eastAsia="en-GB"/>
                    </w:rPr>
                  </w:pPr>
                  <w:del w:id="8" w:author="作者">
                    <w:r>
                      <w:rPr>
                        <w:rFonts w:ascii="Times New Roman" w:eastAsia="宋体" w:hAnsi="Times New Roman" w:cs="Times New Roman"/>
                        <w:sz w:val="18"/>
                        <w:szCs w:val="18"/>
                        <w:lang w:eastAsia="en-GB"/>
                      </w:rPr>
                      <w:delText>n0</w:delText>
                    </w:r>
                  </w:del>
                  <w:ins w:id="9" w:author="作者">
                    <w:r>
                      <w:rPr>
                        <w:rFonts w:ascii="Times New Roman" w:eastAsia="宋体" w:hAnsi="Times New Roman" w:cs="Times New Roman"/>
                        <w:sz w:val="18"/>
                        <w:szCs w:val="18"/>
                        <w:lang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jc w:val="center"/>
                    <w:rPr>
                      <w:rFonts w:ascii="Times New Roman" w:eastAsia="宋体" w:hAnsi="Times New Roman" w:cs="Times New Roman"/>
                      <w:sz w:val="18"/>
                      <w:szCs w:val="18"/>
                      <w:lang w:eastAsia="en-GB"/>
                    </w:rPr>
                  </w:pPr>
                  <w:del w:id="10" w:author="作者">
                    <w:r>
                      <w:rPr>
                        <w:rFonts w:ascii="Times New Roman" w:eastAsia="宋体" w:hAnsi="Times New Roman" w:cs="Times New Roman"/>
                        <w:sz w:val="18"/>
                        <w:szCs w:val="18"/>
                        <w:lang w:eastAsia="en-GB"/>
                      </w:rPr>
                      <w:delText>n0</w:delText>
                    </w:r>
                  </w:del>
                  <w:ins w:id="11" w:author="作者">
                    <w:r>
                      <w:rPr>
                        <w:rFonts w:ascii="Times New Roman" w:eastAsia="宋体" w:hAnsi="Times New Roman" w:cs="Times New Roman"/>
                        <w:sz w:val="18"/>
                        <w:szCs w:val="18"/>
                        <w:lang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jc w:val="center"/>
                    <w:rPr>
                      <w:rFonts w:ascii="Times New Roman" w:eastAsia="宋体" w:hAnsi="Times New Roman" w:cs="Times New Roman"/>
                      <w:sz w:val="18"/>
                      <w:szCs w:val="18"/>
                      <w:lang w:eastAsia="en-GB"/>
                    </w:rPr>
                  </w:pPr>
                  <w:del w:id="12" w:author="作者">
                    <w:r>
                      <w:rPr>
                        <w:rFonts w:ascii="Times New Roman" w:eastAsia="宋体" w:hAnsi="Times New Roman" w:cs="Times New Roman"/>
                        <w:sz w:val="18"/>
                        <w:szCs w:val="18"/>
                        <w:lang w:eastAsia="en-GB"/>
                      </w:rPr>
                      <w:delText>n4</w:delText>
                    </w:r>
                  </w:del>
                  <w:ins w:id="13" w:author="作者">
                    <w:r>
                      <w:rPr>
                        <w:rFonts w:ascii="Times New Roman" w:eastAsia="宋体" w:hAnsi="Times New Roman" w:cs="Times New Roman"/>
                        <w:sz w:val="18"/>
                        <w:szCs w:val="18"/>
                        <w:lang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Note 1: This column is applicable if wus-Config is present.</w:t>
                  </w:r>
                </w:p>
                <w:p w14:paraId="4666D86D" w14:textId="77777777" w:rsidR="009E0A9D" w:rsidRDefault="009E0A9D" w:rsidP="009E0A9D">
                  <w:pPr>
                    <w:keepNext/>
                    <w:spacing w:after="180"/>
                    <w:rPr>
                      <w:rFonts w:ascii="Times New Roman" w:eastAsia="宋体" w:hAnsi="Times New Roman" w:cs="Times New Roman"/>
                      <w:sz w:val="20"/>
                      <w:szCs w:val="20"/>
                      <w:lang w:eastAsia="en-GB"/>
                    </w:rPr>
                  </w:pPr>
                  <w:r>
                    <w:rPr>
                      <w:rFonts w:ascii="Times New Roman" w:eastAsia="宋体" w:hAnsi="Times New Roman" w:cs="Times New Roman"/>
                      <w:sz w:val="18"/>
                      <w:szCs w:val="18"/>
                      <w:lang w:eastAsia="en-GB"/>
                    </w:rPr>
                    <w:t xml:space="preserve">Note 2: This row is applicable for </w:t>
                  </w:r>
                  <w:r>
                    <w:rPr>
                      <w:rFonts w:ascii="Times New Roman" w:eastAsia="宋体" w:hAnsi="Times New Roman" w:cs="Times New Roman"/>
                      <w:sz w:val="20"/>
                      <w:szCs w:val="20"/>
                      <w:lang w:eastAsia="en-GB"/>
                    </w:rPr>
                    <w:t>the resource pattern ID 7</w:t>
                  </w:r>
                </w:p>
                <w:p w14:paraId="7289B106" w14:textId="77777777" w:rsidR="009E0A9D" w:rsidRDefault="009E0A9D" w:rsidP="009E0A9D">
                  <w:pPr>
                    <w:keepNext/>
                    <w:spacing w:after="180"/>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Editor Note :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rPr>
          <w:rFonts w:cs="Times"/>
          <w:b/>
          <w:bCs/>
          <w:szCs w:val="20"/>
          <w:lang w:eastAsia="x-none"/>
        </w:rPr>
      </w:pPr>
    </w:p>
    <w:p w14:paraId="47C9FE58" w14:textId="4DF55084" w:rsidR="00B16C94" w:rsidRDefault="00B16C94" w:rsidP="00370FAE">
      <w:pPr>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afa"/>
        <w:tblW w:w="0" w:type="auto"/>
        <w:tblLook w:val="04A0" w:firstRow="1" w:lastRow="0" w:firstColumn="1" w:lastColumn="0" w:noHBand="0" w:noVBand="1"/>
      </w:tblPr>
      <w:tblGrid>
        <w:gridCol w:w="1717"/>
        <w:gridCol w:w="7912"/>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a8"/>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a8"/>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a8"/>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a8"/>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a8"/>
              <w:rPr>
                <w:rFonts w:cs="Arial"/>
                <w:sz w:val="20"/>
                <w:szCs w:val="20"/>
              </w:rPr>
            </w:pPr>
            <w:r>
              <w:rPr>
                <w:rFonts w:cs="Arial"/>
                <w:sz w:val="20"/>
                <w:szCs w:val="20"/>
              </w:rPr>
              <w:t>Qualcomm</w:t>
            </w:r>
          </w:p>
        </w:tc>
        <w:tc>
          <w:tcPr>
            <w:tcW w:w="8014" w:type="dxa"/>
          </w:tcPr>
          <w:p w14:paraId="59A8CED3" w14:textId="0ED73FA6" w:rsidR="00A90CE0" w:rsidRDefault="00A90CE0" w:rsidP="00BD0F7A">
            <w:pPr>
              <w:pStyle w:val="a8"/>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a8"/>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centre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a8"/>
              <w:rPr>
                <w:rFonts w:cs="Arial"/>
                <w:sz w:val="20"/>
                <w:szCs w:val="20"/>
              </w:rPr>
            </w:pPr>
            <w:r>
              <w:rPr>
                <w:rFonts w:cs="Arial"/>
                <w:sz w:val="20"/>
                <w:szCs w:val="20"/>
              </w:rPr>
              <w:t xml:space="preserve">If WUS resource 0 is in n2, </w:t>
            </w:r>
            <w:r w:rsidR="00A02634">
              <w:rPr>
                <w:rFonts w:cs="Arial"/>
                <w:sz w:val="20"/>
                <w:szCs w:val="20"/>
              </w:rPr>
              <w:t>the intention is to use</w:t>
            </w:r>
          </w:p>
          <w:p w14:paraId="1FA7220A" w14:textId="29B26B0A" w:rsidR="00BD0F7A" w:rsidRDefault="00BD0F7A" w:rsidP="00BD0F7A">
            <w:pPr>
              <w:pStyle w:val="a8"/>
              <w:numPr>
                <w:ilvl w:val="0"/>
                <w:numId w:val="43"/>
              </w:numPr>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centre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a8"/>
              <w:numPr>
                <w:ilvl w:val="0"/>
                <w:numId w:val="43"/>
              </w:numPr>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centre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a8"/>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centre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jc w:val="center"/>
              <w:rPr>
                <w:rFonts w:ascii="Arial" w:eastAsia="宋体" w:hAnsi="Arial" w:cs="Times New Roman"/>
                <w:b/>
                <w:sz w:val="20"/>
                <w:szCs w:val="20"/>
                <w:lang w:val="en-GB"/>
              </w:rPr>
            </w:pPr>
            <w:r>
              <w:rPr>
                <w:rFonts w:ascii="Arial" w:eastAsia="Times New Roman" w:hAnsi="Arial" w:cs="Arial"/>
                <w:b/>
                <w:sz w:val="20"/>
                <w:szCs w:val="20"/>
                <w:lang w:val="en-GB"/>
              </w:rPr>
              <w:lastRenderedPageBreak/>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WUS Resource</w:t>
                  </w:r>
                </w:p>
                <w:p w14:paraId="6B04F626" w14:textId="77777777" w:rsidR="00A02634" w:rsidRDefault="00A02634" w:rsidP="00A02634">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w:t>
                  </w:r>
                  <m:oMath>
                    <m:sSubSup>
                      <m:sSubSupPr>
                        <m:ctrlPr>
                          <w:rPr>
                            <w:rFonts w:ascii="Cambria Math" w:eastAsia="宋体" w:hAnsi="Cambria Math"/>
                            <w:i/>
                            <w:lang w:eastAsia="en-GB"/>
                          </w:rPr>
                        </m:ctrlPr>
                      </m:sSubSupPr>
                      <m:e>
                        <m:r>
                          <w:rPr>
                            <w:rFonts w:ascii="Cambria Math" w:eastAsia="宋体" w:hAnsi="Cambria Math" w:cs="Times New Roman"/>
                            <w:sz w:val="20"/>
                            <w:szCs w:val="20"/>
                            <w:lang w:eastAsia="en-GB"/>
                          </w:rPr>
                          <m:t>N</m:t>
                        </m:r>
                      </m:e>
                      <m:sub>
                        <m:r>
                          <m:rPr>
                            <m:nor/>
                          </m:rPr>
                          <w:rPr>
                            <w:rFonts w:ascii="Cambria Math" w:eastAsia="宋体" w:hAnsi="Cambria Math" w:cs="Times New Roman"/>
                            <w:sz w:val="20"/>
                            <w:szCs w:val="20"/>
                            <w:lang w:eastAsia="en-GB"/>
                          </w:rPr>
                          <m:t>ID</m:t>
                        </m:r>
                      </m:sub>
                      <m:sup>
                        <m:r>
                          <m:rPr>
                            <m:nor/>
                          </m:rPr>
                          <w:rPr>
                            <w:rFonts w:ascii="Cambria Math" w:eastAsia="宋体" w:hAnsi="Cambria Math" w:cs="Times New Roman"/>
                            <w:sz w:val="20"/>
                            <w:szCs w:val="20"/>
                            <w:lang w:eastAsia="en-GB"/>
                          </w:rPr>
                          <m:t>resource</m:t>
                        </m:r>
                      </m:sup>
                    </m:sSubSup>
                  </m:oMath>
                  <w:r>
                    <w:rPr>
                      <w:rFonts w:ascii="Times New Roman" w:eastAsia="宋体" w:hAnsi="Times New Roman" w:cs="Times New Roman"/>
                      <w:b/>
                      <w:i/>
                      <w:sz w:val="20"/>
                      <w:szCs w:val="20"/>
                      <w:lang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rPr>
                      <w:rFonts w:ascii="Times New Roman" w:eastAsia="宋体" w:hAnsi="Times New Roman" w:cs="Times New Roman"/>
                      <w:b/>
                      <w:i/>
                      <w:sz w:val="20"/>
                      <w:szCs w:val="20"/>
                      <w:lang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jc w:val="center"/>
                    <w:rPr>
                      <w:rFonts w:ascii="Times New Roman" w:eastAsia="宋体" w:hAnsi="Times New Roman" w:cs="Times New Roman"/>
                      <w:i/>
                      <w:sz w:val="18"/>
                      <w:szCs w:val="20"/>
                      <w:lang w:eastAsia="en-GB"/>
                    </w:rPr>
                  </w:pPr>
                  <w:r>
                    <w:rPr>
                      <w:rFonts w:ascii="Times New Roman" w:eastAsia="宋体" w:hAnsi="Times New Roman" w:cs="Times New Roman"/>
                      <w:b/>
                      <w:i/>
                      <w:sz w:val="20"/>
                      <w:szCs w:val="20"/>
                      <w:lang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n4 (Note 1)</w:t>
                  </w:r>
                </w:p>
                <w:p w14:paraId="56E81F3A" w14:textId="77777777" w:rsidR="00A02634" w:rsidRDefault="00A02634" w:rsidP="00A02634">
                  <w:pPr>
                    <w:keepNext/>
                    <w:jc w:val="center"/>
                    <w:rPr>
                      <w:rFonts w:ascii="Times New Roman" w:eastAsia="宋体" w:hAnsi="Times New Roman" w:cs="Times New Roman"/>
                      <w:b/>
                      <w:i/>
                      <w:sz w:val="20"/>
                      <w:szCs w:val="20"/>
                      <w:lang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rPr>
                      <w:rFonts w:ascii="Times New Roman" w:eastAsia="宋体" w:hAnsi="Times New Roman" w:cs="Times New Roman"/>
                      <w:b/>
                      <w:i/>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rPr>
                      <w:rFonts w:ascii="Times New Roman" w:eastAsia="宋体" w:hAnsi="Times New Roman" w:cs="Times New Roman"/>
                      <w:i/>
                      <w:sz w:val="18"/>
                      <w:szCs w:val="20"/>
                      <w:lang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 xml:space="preserve">NB </w:t>
                  </w:r>
                  <w:del w:id="14" w:author="作者">
                    <w:r w:rsidDel="00A02634">
                      <w:rPr>
                        <w:rFonts w:ascii="Times New Roman" w:eastAsia="宋体" w:hAnsi="Times New Roman" w:cs="Times New Roman"/>
                        <w:b/>
                        <w:i/>
                        <w:sz w:val="20"/>
                        <w:szCs w:val="20"/>
                        <w:lang w:eastAsia="en-GB"/>
                      </w:rPr>
                      <w:delText xml:space="preserve">below </w:delText>
                    </w:r>
                  </w:del>
                  <w:ins w:id="15" w:author="作者">
                    <w:r>
                      <w:rPr>
                        <w:rFonts w:ascii="Times New Roman" w:eastAsia="宋体" w:hAnsi="Times New Roman" w:cs="Times New Roman"/>
                        <w:b/>
                        <w:i/>
                        <w:sz w:val="20"/>
                        <w:szCs w:val="20"/>
                        <w:lang w:eastAsia="en-GB"/>
                      </w:rPr>
                      <w:t xml:space="preserve">higher than </w:t>
                    </w:r>
                  </w:ins>
                  <w:r>
                    <w:rPr>
                      <w:rFonts w:ascii="Times New Roman" w:eastAsia="宋体" w:hAnsi="Times New Roman" w:cs="Times New Roman"/>
                      <w:b/>
                      <w:i/>
                      <w:sz w:val="20"/>
                      <w:szCs w:val="20"/>
                      <w:lang w:eastAsia="en-GB"/>
                    </w:rPr>
                    <w:t>centre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jc w:val="center"/>
                    <w:rPr>
                      <w:rFonts w:ascii="Times New Roman" w:eastAsia="宋体" w:hAnsi="Times New Roman" w:cs="Times New Roman"/>
                      <w:b/>
                      <w:i/>
                      <w:sz w:val="20"/>
                      <w:szCs w:val="20"/>
                      <w:lang w:eastAsia="en-GB"/>
                    </w:rPr>
                  </w:pPr>
                  <w:r>
                    <w:rPr>
                      <w:rFonts w:ascii="Times New Roman" w:eastAsia="宋体" w:hAnsi="Times New Roman" w:cs="Times New Roman"/>
                      <w:b/>
                      <w:i/>
                      <w:sz w:val="20"/>
                      <w:szCs w:val="20"/>
                      <w:lang w:eastAsia="en-GB"/>
                    </w:rPr>
                    <w:t xml:space="preserve">NB </w:t>
                  </w:r>
                  <w:del w:id="16" w:author="作者">
                    <w:r w:rsidDel="00A02634">
                      <w:rPr>
                        <w:rFonts w:ascii="Times New Roman" w:eastAsia="宋体" w:hAnsi="Times New Roman" w:cs="Times New Roman"/>
                        <w:b/>
                        <w:i/>
                        <w:sz w:val="20"/>
                        <w:szCs w:val="20"/>
                        <w:lang w:eastAsia="en-GB"/>
                      </w:rPr>
                      <w:delText xml:space="preserve">above </w:delText>
                    </w:r>
                  </w:del>
                  <w:ins w:id="17" w:author="作者">
                    <w:r>
                      <w:rPr>
                        <w:rFonts w:ascii="Times New Roman" w:eastAsia="宋体" w:hAnsi="Times New Roman" w:cs="Times New Roman"/>
                        <w:b/>
                        <w:i/>
                        <w:sz w:val="20"/>
                        <w:szCs w:val="20"/>
                        <w:lang w:eastAsia="en-GB"/>
                      </w:rPr>
                      <w:t xml:space="preserve">lower than </w:t>
                    </w:r>
                  </w:ins>
                  <w:r>
                    <w:rPr>
                      <w:rFonts w:ascii="Times New Roman" w:eastAsia="宋体" w:hAnsi="Times New Roman" w:cs="Times New Roman"/>
                      <w:b/>
                      <w:i/>
                      <w:sz w:val="20"/>
                      <w:szCs w:val="20"/>
                      <w:lang w:eastAsia="en-GB"/>
                    </w:rPr>
                    <w:t>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rPr>
                      <w:rFonts w:ascii="Times New Roman" w:eastAsia="宋体" w:hAnsi="Times New Roman" w:cs="Times New Roman"/>
                      <w:b/>
                      <w:i/>
                      <w:sz w:val="20"/>
                      <w:szCs w:val="20"/>
                      <w:lang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2</w:t>
                  </w:r>
                </w:p>
                <w:p w14:paraId="10CAAAAC" w14:textId="10117CA5" w:rsidR="00A90CE0" w:rsidRDefault="00A90CE0" w:rsidP="00A90CE0">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jc w:val="center"/>
                    <w:rPr>
                      <w:rFonts w:ascii="Times New Roman" w:eastAsia="宋体" w:hAnsi="Times New Roman" w:cs="Times New Roman"/>
                      <w:iCs/>
                      <w:sz w:val="18"/>
                      <w:szCs w:val="18"/>
                      <w:lang w:eastAsia="en-GB"/>
                    </w:rPr>
                  </w:pPr>
                  <w:r>
                    <w:rPr>
                      <w:rFonts w:ascii="Times New Roman" w:eastAsia="宋体" w:hAnsi="Times New Roman" w:cs="Times New Roman"/>
                      <w:iCs/>
                      <w:sz w:val="18"/>
                      <w:szCs w:val="18"/>
                      <w:lang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jc w:val="center"/>
                    <w:rPr>
                      <w:rFonts w:ascii="Times New Roman" w:eastAsia="宋体" w:hAnsi="Times New Roman" w:cs="Times New Roman"/>
                      <w:sz w:val="18"/>
                      <w:szCs w:val="18"/>
                      <w:lang w:eastAsia="en-GB"/>
                    </w:rPr>
                  </w:pPr>
                  <w:r>
                    <w:rPr>
                      <w:rFonts w:ascii="Times New Roman" w:eastAsia="宋体" w:hAnsi="Times New Roman" w:cs="Times New Roman"/>
                      <w:sz w:val="18"/>
                      <w:szCs w:val="18"/>
                      <w:lang w:eastAsia="en-GB"/>
                    </w:rPr>
                    <w:t>n2</w:t>
                  </w:r>
                </w:p>
              </w:tc>
            </w:tr>
          </w:tbl>
          <w:p w14:paraId="44D0F8B0" w14:textId="1DD5EADA" w:rsidR="00BD0F7A" w:rsidRPr="00A02634" w:rsidRDefault="00BD0F7A" w:rsidP="00BD0F7A">
            <w:pPr>
              <w:pStyle w:val="a8"/>
              <w:rPr>
                <w:rFonts w:cs="Arial"/>
                <w:b/>
                <w:bCs/>
                <w:sz w:val="20"/>
                <w:szCs w:val="20"/>
              </w:rPr>
            </w:pPr>
          </w:p>
        </w:tc>
      </w:tr>
      <w:tr w:rsidR="00B16C94" w14:paraId="293F2B4A" w14:textId="77777777" w:rsidTr="00BD0F7A">
        <w:tc>
          <w:tcPr>
            <w:tcW w:w="1615" w:type="dxa"/>
          </w:tcPr>
          <w:p w14:paraId="22DCE787" w14:textId="7CEBFEF7" w:rsidR="00B16C94" w:rsidRPr="00AB2FAD" w:rsidRDefault="00367390" w:rsidP="00BD0F7A">
            <w:pPr>
              <w:pStyle w:val="a8"/>
              <w:rPr>
                <w:rFonts w:cs="Arial"/>
                <w:sz w:val="20"/>
                <w:szCs w:val="20"/>
              </w:rPr>
            </w:pPr>
            <w:r>
              <w:rPr>
                <w:rFonts w:cs="Arial" w:hint="eastAsia"/>
                <w:sz w:val="20"/>
                <w:szCs w:val="20"/>
              </w:rPr>
              <w:lastRenderedPageBreak/>
              <w:t>H</w:t>
            </w:r>
            <w:r>
              <w:rPr>
                <w:rFonts w:cs="Arial"/>
                <w:sz w:val="20"/>
                <w:szCs w:val="20"/>
              </w:rPr>
              <w:t>uawei/HiSilicon</w:t>
            </w:r>
          </w:p>
        </w:tc>
        <w:tc>
          <w:tcPr>
            <w:tcW w:w="8014" w:type="dxa"/>
          </w:tcPr>
          <w:p w14:paraId="1A3DC6C4" w14:textId="7E1A28DD" w:rsidR="005F494C" w:rsidRDefault="005F494C" w:rsidP="00BD0F7A">
            <w:pPr>
              <w:pStyle w:val="a8"/>
              <w:rPr>
                <w:rFonts w:ascii="Times New Roman" w:hAnsi="Times New Roman"/>
                <w:sz w:val="20"/>
                <w:szCs w:val="20"/>
              </w:rPr>
            </w:pPr>
            <w:r>
              <w:rPr>
                <w:rFonts w:ascii="Times New Roman" w:hAnsi="Times New Roman"/>
                <w:sz w:val="20"/>
                <w:szCs w:val="20"/>
              </w:rPr>
              <w:t>Our understanding of the RAN1 agreement is illustrated below, assuming the v</w:t>
            </w:r>
            <w:r w:rsidRPr="005F494C">
              <w:rPr>
                <w:rFonts w:ascii="Times New Roman" w:hAnsi="Times New Roman"/>
                <w:sz w:val="20"/>
                <w:szCs w:val="20"/>
              </w:rPr>
              <w:t>ertical axis</w:t>
            </w:r>
            <w:r>
              <w:rPr>
                <w:rFonts w:ascii="Times New Roman" w:hAnsi="Times New Roman"/>
                <w:sz w:val="20"/>
                <w:szCs w:val="20"/>
              </w:rPr>
              <w:t xml:space="preserve"> refers to frequency, and the horizontal axis refers to time.</w:t>
            </w:r>
          </w:p>
          <w:p w14:paraId="2E090F65" w14:textId="026B2F4F" w:rsidR="00CF7D28" w:rsidRPr="005F494C" w:rsidRDefault="00CF7D28" w:rsidP="00BD0F7A">
            <w:pPr>
              <w:pStyle w:val="a8"/>
              <w:rPr>
                <w:rFonts w:ascii="Times New Roman" w:hAnsi="Times New Roman"/>
                <w:sz w:val="20"/>
                <w:szCs w:val="20"/>
              </w:rPr>
            </w:pPr>
            <w:r>
              <w:rPr>
                <w:rFonts w:ascii="Times New Roman" w:hAnsi="Times New Roman"/>
                <w:sz w:val="20"/>
                <w:szCs w:val="20"/>
              </w:rPr>
              <w:t>So it seems the current 36304 is correct</w:t>
            </w:r>
            <w:r w:rsidR="00AE579F">
              <w:rPr>
                <w:rFonts w:ascii="Times New Roman" w:hAnsi="Times New Roman"/>
                <w:sz w:val="20"/>
                <w:szCs w:val="20"/>
              </w:rPr>
              <w:t>,</w:t>
            </w:r>
            <w:r>
              <w:rPr>
                <w:rFonts w:ascii="Times New Roman" w:hAnsi="Times New Roman"/>
                <w:sz w:val="20"/>
                <w:szCs w:val="20"/>
              </w:rPr>
              <w:t xml:space="preserve"> </w:t>
            </w:r>
            <w:r w:rsidR="00AE579F">
              <w:rPr>
                <w:rFonts w:ascii="Times New Roman" w:hAnsi="Times New Roman"/>
                <w:sz w:val="20"/>
                <w:szCs w:val="20"/>
              </w:rPr>
              <w:t>o</w:t>
            </w:r>
            <w:r>
              <w:rPr>
                <w:rFonts w:ascii="Times New Roman" w:hAnsi="Times New Roman"/>
                <w:sz w:val="20"/>
                <w:szCs w:val="20"/>
              </w:rPr>
              <w:t>r we miss something?</w:t>
            </w:r>
            <w:r w:rsidR="000E38DE">
              <w:rPr>
                <w:rFonts w:ascii="Times New Roman" w:hAnsi="Times New Roman"/>
                <w:sz w:val="20"/>
                <w:szCs w:val="20"/>
              </w:rPr>
              <w:t xml:space="preserve"> Or the definition of “n0/n2/n4” is different when NB is above or below center carrier?</w:t>
            </w:r>
          </w:p>
          <w:p w14:paraId="31037339" w14:textId="77777777" w:rsidR="004D0479" w:rsidRPr="000E38DE" w:rsidRDefault="004D0479" w:rsidP="00BD0F7A">
            <w:pPr>
              <w:pStyle w:val="a8"/>
              <w:rPr>
                <w:rFonts w:ascii="Times New Roman" w:hAnsi="Times New Roman"/>
                <w:sz w:val="20"/>
                <w:szCs w:val="20"/>
              </w:rPr>
            </w:pPr>
          </w:p>
          <w:tbl>
            <w:tblPr>
              <w:tblStyle w:val="afa"/>
              <w:tblW w:w="0" w:type="auto"/>
              <w:tblLook w:val="04A0" w:firstRow="1" w:lastRow="0" w:firstColumn="1" w:lastColumn="0" w:noHBand="0" w:noVBand="1"/>
            </w:tblPr>
            <w:tblGrid>
              <w:gridCol w:w="1055"/>
              <w:gridCol w:w="1055"/>
            </w:tblGrid>
            <w:tr w:rsidR="00C1268D" w:rsidRPr="00626ADC" w14:paraId="5C94B0FA" w14:textId="77777777" w:rsidTr="00641293">
              <w:tc>
                <w:tcPr>
                  <w:tcW w:w="0" w:type="auto"/>
                  <w:shd w:val="clear" w:color="auto" w:fill="auto"/>
                </w:tcPr>
                <w:p w14:paraId="1CD88B51" w14:textId="3DCD6C30" w:rsidR="00C1268D" w:rsidRPr="00626ADC" w:rsidRDefault="00C1268D" w:rsidP="00C1268D">
                  <w:pPr>
                    <w:pStyle w:val="a8"/>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c>
                <w:tcPr>
                  <w:tcW w:w="0" w:type="auto"/>
                  <w:shd w:val="clear" w:color="auto" w:fill="auto"/>
                </w:tcPr>
                <w:p w14:paraId="3A6555AD" w14:textId="338623F6" w:rsidR="00C1268D" w:rsidRPr="00626ADC" w:rsidRDefault="00C1268D" w:rsidP="00C1268D">
                  <w:pPr>
                    <w:pStyle w:val="a8"/>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n0</w:t>
                  </w:r>
                </w:p>
              </w:tc>
            </w:tr>
            <w:tr w:rsidR="00C1268D" w:rsidRPr="00626ADC" w14:paraId="571CDB2E" w14:textId="77777777" w:rsidTr="00641293">
              <w:tc>
                <w:tcPr>
                  <w:tcW w:w="0" w:type="auto"/>
                  <w:shd w:val="clear" w:color="auto" w:fill="FFFF00"/>
                </w:tcPr>
                <w:p w14:paraId="4F564C93" w14:textId="77777777" w:rsidR="00C1268D" w:rsidRPr="00626ADC" w:rsidRDefault="00C1268D" w:rsidP="00C1268D">
                  <w:pPr>
                    <w:pStyle w:val="a8"/>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3CC47081" w14:textId="77777777" w:rsidR="00C1268D" w:rsidRPr="00626ADC" w:rsidRDefault="00C1268D" w:rsidP="00C1268D">
                  <w:pPr>
                    <w:pStyle w:val="a8"/>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C1268D" w:rsidRPr="0080540A" w14:paraId="7B137B95" w14:textId="77777777" w:rsidTr="00641293">
              <w:tc>
                <w:tcPr>
                  <w:tcW w:w="0" w:type="auto"/>
                  <w:shd w:val="clear" w:color="auto" w:fill="FFFF00"/>
                </w:tcPr>
                <w:p w14:paraId="09115725" w14:textId="0C86A81A" w:rsidR="00C1268D" w:rsidRPr="0080540A" w:rsidRDefault="00F83430" w:rsidP="00C1268D">
                  <w:pPr>
                    <w:pStyle w:val="a8"/>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7948DB56" w14:textId="1D1F8106" w:rsidR="00C1268D" w:rsidRPr="0080540A" w:rsidRDefault="00F83430" w:rsidP="00C1268D">
                  <w:pPr>
                    <w:pStyle w:val="a8"/>
                    <w:rPr>
                      <w:rFonts w:ascii="Times New Roman" w:hAnsi="Times New Roman"/>
                      <w:sz w:val="20"/>
                      <w:szCs w:val="20"/>
                    </w:rPr>
                  </w:pPr>
                  <w:r>
                    <w:rPr>
                      <w:rFonts w:ascii="Times New Roman" w:hAnsi="Times New Roman"/>
                      <w:sz w:val="20"/>
                      <w:szCs w:val="20"/>
                    </w:rPr>
                    <w:t>1: n4</w:t>
                  </w:r>
                </w:p>
              </w:tc>
            </w:tr>
          </w:tbl>
          <w:p w14:paraId="0BA95D31" w14:textId="10561076" w:rsidR="00D74A77" w:rsidRDefault="00D74A77" w:rsidP="00BD0F7A">
            <w:pPr>
              <w:pStyle w:val="a8"/>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 NB is </w:t>
            </w:r>
            <w:r>
              <w:rPr>
                <w:rFonts w:ascii="Times New Roman" w:hAnsi="Times New Roman"/>
                <w:color w:val="FF0000"/>
                <w:sz w:val="20"/>
                <w:szCs w:val="20"/>
              </w:rPr>
              <w:t xml:space="preserve">above center carrier, </w:t>
            </w:r>
            <w:r w:rsidRPr="00D74A77">
              <w:rPr>
                <w:rFonts w:ascii="Times New Roman" w:hAnsi="Times New Roman"/>
                <w:color w:val="FF0000"/>
                <w:sz w:val="20"/>
                <w:szCs w:val="20"/>
              </w:rPr>
              <w:t xml:space="preserve">Alt </w:t>
            </w:r>
            <w:r w:rsidR="00B94F39">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w:t>
            </w:r>
          </w:p>
          <w:p w14:paraId="589AD928" w14:textId="51D2DD9C" w:rsidR="004D0479" w:rsidRDefault="00B94F39" w:rsidP="00BD0F7A">
            <w:pPr>
              <w:pStyle w:val="a8"/>
              <w:rPr>
                <w:rFonts w:ascii="Times New Roman" w:hAnsi="Times New Roman"/>
                <w:color w:val="FF0000"/>
                <w:sz w:val="20"/>
                <w:szCs w:val="20"/>
              </w:rPr>
            </w:pPr>
            <w:r>
              <w:rPr>
                <w:rFonts w:ascii="Times New Roman" w:hAnsi="Times New Roman"/>
                <w:color w:val="FF0000"/>
                <w:sz w:val="20"/>
                <w:szCs w:val="20"/>
              </w:rPr>
              <w:t>--------------</w:t>
            </w:r>
            <w:r w:rsidR="00E977D0" w:rsidRPr="00C1268D">
              <w:rPr>
                <w:rFonts w:ascii="Times New Roman" w:hAnsi="Times New Roman"/>
                <w:color w:val="FF0000"/>
                <w:sz w:val="20"/>
                <w:szCs w:val="20"/>
              </w:rPr>
              <w:t>--</w:t>
            </w:r>
            <w:r w:rsidR="004D0479" w:rsidRPr="00C1268D">
              <w:rPr>
                <w:rFonts w:ascii="Times New Roman" w:hAnsi="Times New Roman"/>
                <w:color w:val="FF0000"/>
                <w:sz w:val="20"/>
                <w:szCs w:val="20"/>
              </w:rPr>
              <w:t>--</w:t>
            </w:r>
            <w:r w:rsidR="004D0479" w:rsidRPr="00C1268D">
              <w:rPr>
                <w:rFonts w:ascii="Times New Roman" w:hAnsi="Times New Roman" w:hint="eastAsia"/>
                <w:color w:val="FF0000"/>
                <w:sz w:val="20"/>
                <w:szCs w:val="20"/>
              </w:rPr>
              <w:t>--</w:t>
            </w:r>
            <w:r w:rsidR="004D0479" w:rsidRPr="00C1268D">
              <w:rPr>
                <w:rFonts w:ascii="Times New Roman" w:hAnsi="Times New Roman"/>
                <w:color w:val="FF0000"/>
                <w:sz w:val="20"/>
                <w:szCs w:val="20"/>
              </w:rPr>
              <w:t>center carrier----</w:t>
            </w:r>
            <w:r w:rsidR="00E977D0" w:rsidRPr="00C1268D">
              <w:rPr>
                <w:rFonts w:ascii="Times New Roman" w:hAnsi="Times New Roman"/>
                <w:color w:val="FF0000"/>
                <w:sz w:val="20"/>
                <w:szCs w:val="20"/>
              </w:rPr>
              <w:t>--</w:t>
            </w:r>
            <w:r>
              <w:rPr>
                <w:rFonts w:ascii="Times New Roman" w:hAnsi="Times New Roman"/>
                <w:color w:val="FF0000"/>
                <w:sz w:val="20"/>
                <w:szCs w:val="20"/>
              </w:rPr>
              <w:t>--------------</w:t>
            </w:r>
          </w:p>
          <w:p w14:paraId="46F1D00A" w14:textId="3B0D4F2A" w:rsidR="00D74A77" w:rsidRDefault="00D74A77" w:rsidP="00D74A77">
            <w:pPr>
              <w:pStyle w:val="a8"/>
              <w:rPr>
                <w:rFonts w:ascii="Times New Roman" w:hAnsi="Times New Roman"/>
                <w:color w:val="FF0000"/>
                <w:sz w:val="20"/>
                <w:szCs w:val="20"/>
              </w:rPr>
            </w:pPr>
            <w:r>
              <w:rPr>
                <w:rFonts w:ascii="Times New Roman" w:hAnsi="Times New Roman"/>
                <w:color w:val="FF0000"/>
                <w:sz w:val="20"/>
                <w:szCs w:val="20"/>
              </w:rPr>
              <w:t>(</w:t>
            </w:r>
            <w:r w:rsidR="007D3D63">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w:t>
            </w:r>
          </w:p>
          <w:tbl>
            <w:tblPr>
              <w:tblStyle w:val="afa"/>
              <w:tblW w:w="0" w:type="auto"/>
              <w:tblLook w:val="04A0" w:firstRow="1" w:lastRow="0" w:firstColumn="1" w:lastColumn="0" w:noHBand="0" w:noVBand="1"/>
            </w:tblPr>
            <w:tblGrid>
              <w:gridCol w:w="1055"/>
              <w:gridCol w:w="1055"/>
            </w:tblGrid>
            <w:tr w:rsidR="0080540A" w14:paraId="46BB7103" w14:textId="77777777" w:rsidTr="00641293">
              <w:tc>
                <w:tcPr>
                  <w:tcW w:w="0" w:type="auto"/>
                  <w:shd w:val="clear" w:color="auto" w:fill="FFFF00"/>
                </w:tcPr>
                <w:p w14:paraId="66B92D85" w14:textId="77777777" w:rsidR="0080540A" w:rsidRPr="00626ADC" w:rsidRDefault="0080540A" w:rsidP="0080540A">
                  <w:pPr>
                    <w:pStyle w:val="a8"/>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6914317D" w14:textId="77777777" w:rsidR="0080540A" w:rsidRPr="00626ADC" w:rsidRDefault="0080540A" w:rsidP="0080540A">
                  <w:pPr>
                    <w:pStyle w:val="a8"/>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80540A" w14:paraId="2111DECC" w14:textId="77777777" w:rsidTr="00641293">
              <w:tc>
                <w:tcPr>
                  <w:tcW w:w="0" w:type="auto"/>
                  <w:shd w:val="clear" w:color="auto" w:fill="FFFF00"/>
                </w:tcPr>
                <w:p w14:paraId="1FEB4972" w14:textId="77777777" w:rsidR="0080540A" w:rsidRPr="00626ADC" w:rsidRDefault="0080540A" w:rsidP="0080540A">
                  <w:pPr>
                    <w:pStyle w:val="a8"/>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206D6D96" w14:textId="77777777" w:rsidR="0080540A" w:rsidRPr="00626ADC" w:rsidRDefault="0080540A" w:rsidP="0080540A">
                  <w:pPr>
                    <w:pStyle w:val="a8"/>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80540A" w14:paraId="2C8664D9" w14:textId="77777777" w:rsidTr="00641293">
              <w:tc>
                <w:tcPr>
                  <w:tcW w:w="0" w:type="auto"/>
                </w:tcPr>
                <w:p w14:paraId="162B7EED" w14:textId="1BFC3530" w:rsidR="0080540A" w:rsidRPr="0080540A" w:rsidRDefault="0080540A" w:rsidP="0080540A">
                  <w:pPr>
                    <w:pStyle w:val="a8"/>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c>
                <w:tcPr>
                  <w:tcW w:w="0" w:type="auto"/>
                </w:tcPr>
                <w:p w14:paraId="1DB10E82" w14:textId="3BAEC46C" w:rsidR="0080540A" w:rsidRPr="0080540A" w:rsidRDefault="0080540A" w:rsidP="0080540A">
                  <w:pPr>
                    <w:pStyle w:val="a8"/>
                    <w:rPr>
                      <w:rFonts w:ascii="Times New Roman" w:hAnsi="Times New Roman"/>
                      <w:sz w:val="20"/>
                      <w:szCs w:val="20"/>
                    </w:rPr>
                  </w:pPr>
                  <w:r w:rsidRPr="0080540A">
                    <w:rPr>
                      <w:rFonts w:ascii="Times New Roman" w:hAnsi="Times New Roman"/>
                      <w:sz w:val="20"/>
                      <w:szCs w:val="20"/>
                    </w:rPr>
                    <w:t>Empty</w:t>
                  </w:r>
                  <w:r w:rsidR="000958D2">
                    <w:rPr>
                      <w:rFonts w:ascii="Times New Roman" w:hAnsi="Times New Roman"/>
                      <w:sz w:val="20"/>
                      <w:szCs w:val="20"/>
                    </w:rPr>
                    <w:t>: n4</w:t>
                  </w:r>
                </w:p>
              </w:tc>
            </w:tr>
          </w:tbl>
          <w:p w14:paraId="0FAADF24" w14:textId="77777777" w:rsidR="004D0479" w:rsidRPr="00080BA8" w:rsidRDefault="004D0479" w:rsidP="00BD0F7A">
            <w:pPr>
              <w:pStyle w:val="a8"/>
              <w:rPr>
                <w:rFonts w:ascii="Times New Roman" w:hAnsi="Times New Roman"/>
                <w:sz w:val="20"/>
                <w:szCs w:val="20"/>
              </w:rPr>
            </w:pPr>
          </w:p>
        </w:tc>
      </w:tr>
      <w:tr w:rsidR="00B16C94" w14:paraId="04938009" w14:textId="77777777" w:rsidTr="00BD0F7A">
        <w:tc>
          <w:tcPr>
            <w:tcW w:w="1615" w:type="dxa"/>
          </w:tcPr>
          <w:p w14:paraId="776C8D19" w14:textId="66F4DF9F" w:rsidR="00B16C94" w:rsidRPr="00AB2FAD" w:rsidRDefault="00451814" w:rsidP="00BD0F7A">
            <w:pPr>
              <w:pStyle w:val="a8"/>
              <w:rPr>
                <w:rFonts w:cs="Arial"/>
                <w:sz w:val="20"/>
                <w:szCs w:val="20"/>
              </w:rPr>
            </w:pPr>
            <w:r>
              <w:rPr>
                <w:rFonts w:cs="Arial"/>
                <w:sz w:val="20"/>
                <w:szCs w:val="20"/>
              </w:rPr>
              <w:t>Qualcomm2</w:t>
            </w:r>
          </w:p>
        </w:tc>
        <w:tc>
          <w:tcPr>
            <w:tcW w:w="8014" w:type="dxa"/>
          </w:tcPr>
          <w:p w14:paraId="2B28BEFE" w14:textId="2918C6F9" w:rsidR="00451814" w:rsidRDefault="00451814" w:rsidP="00BD0F7A">
            <w:pPr>
              <w:pStyle w:val="a8"/>
              <w:rPr>
                <w:rFonts w:cs="Arial"/>
                <w:sz w:val="20"/>
                <w:szCs w:val="20"/>
              </w:rPr>
            </w:pPr>
            <w:r>
              <w:rPr>
                <w:rFonts w:cs="Arial"/>
                <w:sz w:val="20"/>
                <w:szCs w:val="20"/>
              </w:rPr>
              <w:t xml:space="preserve">The key thing here is how to understand ‘NB above center carrier’. </w:t>
            </w:r>
          </w:p>
          <w:p w14:paraId="2C221B5C" w14:textId="705A3B39" w:rsidR="00451814" w:rsidRDefault="00451814" w:rsidP="00BD0F7A">
            <w:pPr>
              <w:pStyle w:val="a8"/>
              <w:rPr>
                <w:rFonts w:cs="Arial"/>
                <w:sz w:val="20"/>
                <w:szCs w:val="20"/>
              </w:rPr>
            </w:pPr>
            <w:r>
              <w:rPr>
                <w:rFonts w:cs="Arial"/>
                <w:sz w:val="20"/>
                <w:szCs w:val="20"/>
              </w:rPr>
              <w:t>If center frequency is f</w:t>
            </w:r>
            <w:r w:rsidRPr="00451814">
              <w:rPr>
                <w:rFonts w:cs="Arial"/>
                <w:sz w:val="20"/>
                <w:szCs w:val="20"/>
                <w:vertAlign w:val="subscript"/>
              </w:rPr>
              <w:t>c</w:t>
            </w:r>
            <w:r>
              <w:rPr>
                <w:rFonts w:cs="Arial"/>
                <w:sz w:val="20"/>
                <w:szCs w:val="20"/>
              </w:rPr>
              <w:t xml:space="preserve"> and NB DC is f</w:t>
            </w:r>
            <w:r w:rsidRPr="00451814">
              <w:rPr>
                <w:rFonts w:cs="Arial"/>
                <w:sz w:val="20"/>
                <w:szCs w:val="20"/>
                <w:vertAlign w:val="subscript"/>
              </w:rPr>
              <w:t>NB</w:t>
            </w:r>
            <w:r>
              <w:rPr>
                <w:rFonts w:cs="Arial"/>
                <w:sz w:val="20"/>
                <w:szCs w:val="20"/>
              </w:rPr>
              <w:t>, the ‘NB above center carrier’ corresponds to f</w:t>
            </w:r>
            <w:r w:rsidRPr="00451814">
              <w:rPr>
                <w:rFonts w:cs="Arial"/>
                <w:sz w:val="20"/>
                <w:szCs w:val="20"/>
                <w:vertAlign w:val="subscript"/>
              </w:rPr>
              <w:t>NB</w:t>
            </w:r>
            <w:r>
              <w:rPr>
                <w:rFonts w:cs="Arial"/>
                <w:sz w:val="20"/>
                <w:szCs w:val="20"/>
              </w:rPr>
              <w:t>&lt;f</w:t>
            </w:r>
            <w:r w:rsidRPr="00451814">
              <w:rPr>
                <w:rFonts w:cs="Arial"/>
                <w:sz w:val="20"/>
                <w:szCs w:val="20"/>
                <w:vertAlign w:val="subscript"/>
              </w:rPr>
              <w:t>c</w:t>
            </w:r>
            <w:r w:rsidRPr="00451814">
              <w:rPr>
                <w:rFonts w:cs="Arial"/>
                <w:sz w:val="20"/>
                <w:szCs w:val="20"/>
              </w:rPr>
              <w:t>,</w:t>
            </w:r>
            <w:r>
              <w:rPr>
                <w:rFonts w:cs="Arial"/>
                <w:sz w:val="20"/>
                <w:szCs w:val="20"/>
                <w:vertAlign w:val="subscript"/>
              </w:rPr>
              <w:t xml:space="preserve"> </w:t>
            </w:r>
            <w:r>
              <w:rPr>
                <w:rFonts w:cs="Arial"/>
                <w:sz w:val="20"/>
                <w:szCs w:val="20"/>
              </w:rPr>
              <w:t>as shown in Huawei’s figure since n0/n2/n4 within NB is increasing value from up to down in vertical axis.</w:t>
            </w:r>
          </w:p>
          <w:p w14:paraId="1A6DE268" w14:textId="1F1C0214" w:rsidR="00451814" w:rsidRPr="00AB2FAD" w:rsidRDefault="00451814" w:rsidP="00BD0F7A">
            <w:pPr>
              <w:pStyle w:val="a8"/>
              <w:rPr>
                <w:rFonts w:cs="Arial"/>
                <w:sz w:val="20"/>
                <w:szCs w:val="20"/>
              </w:rPr>
            </w:pPr>
            <w:r>
              <w:rPr>
                <w:rFonts w:cs="Arial"/>
                <w:sz w:val="20"/>
                <w:szCs w:val="20"/>
              </w:rPr>
              <w:t>Therefore, it is better to say NB lower or smaller than center frequency rather than ‘NB above center carrier’.</w:t>
            </w:r>
          </w:p>
        </w:tc>
      </w:tr>
      <w:tr w:rsidR="00B16C94" w14:paraId="6C7809C0" w14:textId="77777777" w:rsidTr="00BD0F7A">
        <w:tc>
          <w:tcPr>
            <w:tcW w:w="1615" w:type="dxa"/>
          </w:tcPr>
          <w:p w14:paraId="29A37AFD" w14:textId="08D0B131" w:rsidR="00B16C94" w:rsidRPr="00970DD6" w:rsidRDefault="00917273" w:rsidP="00BD0F7A">
            <w:pPr>
              <w:pStyle w:val="a8"/>
              <w:rPr>
                <w:rFonts w:cs="Arial"/>
                <w:sz w:val="20"/>
                <w:szCs w:val="20"/>
              </w:rPr>
            </w:pPr>
            <w:r>
              <w:rPr>
                <w:rFonts w:cs="Arial"/>
                <w:sz w:val="20"/>
                <w:szCs w:val="20"/>
              </w:rPr>
              <w:t>Ericsson</w:t>
            </w:r>
          </w:p>
        </w:tc>
        <w:tc>
          <w:tcPr>
            <w:tcW w:w="8014" w:type="dxa"/>
          </w:tcPr>
          <w:p w14:paraId="02E053D5" w14:textId="2B98D3EA" w:rsidR="00065707" w:rsidRDefault="00917273" w:rsidP="00BD0F7A">
            <w:pPr>
              <w:pStyle w:val="a8"/>
              <w:rPr>
                <w:rFonts w:cs="Arial"/>
                <w:sz w:val="20"/>
                <w:szCs w:val="20"/>
              </w:rPr>
            </w:pPr>
            <w:r>
              <w:rPr>
                <w:rFonts w:cs="Arial"/>
                <w:sz w:val="20"/>
                <w:szCs w:val="20"/>
              </w:rPr>
              <w:t>As stated in our contribution, the agreement is not entirely clear</w:t>
            </w:r>
            <w:r w:rsidR="009C1B56">
              <w:rPr>
                <w:rFonts w:cs="Arial"/>
                <w:sz w:val="20"/>
                <w:szCs w:val="20"/>
              </w:rPr>
              <w:t>…</w:t>
            </w:r>
            <w:r>
              <w:rPr>
                <w:rFonts w:cs="Arial"/>
                <w:sz w:val="20"/>
                <w:szCs w:val="20"/>
              </w:rPr>
              <w:t xml:space="preserve"> </w:t>
            </w:r>
            <w:r w:rsidR="003522C5">
              <w:rPr>
                <w:rFonts w:cs="Arial"/>
                <w:sz w:val="20"/>
                <w:szCs w:val="20"/>
              </w:rPr>
              <w:t>For that reason, o</w:t>
            </w:r>
            <w:r>
              <w:rPr>
                <w:rFonts w:cs="Arial"/>
                <w:sz w:val="20"/>
                <w:szCs w:val="20"/>
              </w:rPr>
              <w:t xml:space="preserve">ur focus has been on how it should be </w:t>
            </w:r>
            <w:r w:rsidR="003522C5">
              <w:rPr>
                <w:rFonts w:cs="Arial"/>
                <w:sz w:val="20"/>
                <w:szCs w:val="20"/>
              </w:rPr>
              <w:t xml:space="preserve">in the RAN2 spec </w:t>
            </w:r>
            <w:r>
              <w:rPr>
                <w:rFonts w:cs="Arial"/>
                <w:sz w:val="20"/>
                <w:szCs w:val="20"/>
              </w:rPr>
              <w:t xml:space="preserve">instead of </w:t>
            </w:r>
            <w:r w:rsidR="003522C5">
              <w:rPr>
                <w:rFonts w:cs="Arial"/>
                <w:sz w:val="20"/>
                <w:szCs w:val="20"/>
              </w:rPr>
              <w:t>how to interpret the agreement, since that is not entirely clear</w:t>
            </w:r>
            <w:r>
              <w:rPr>
                <w:rFonts w:cs="Arial"/>
                <w:sz w:val="20"/>
                <w:szCs w:val="20"/>
              </w:rPr>
              <w:t xml:space="preserve">. Based on </w:t>
            </w:r>
            <w:r w:rsidR="00F46813" w:rsidRPr="00F46813">
              <w:rPr>
                <w:rFonts w:cs="Arial"/>
                <w:i/>
                <w:iCs/>
                <w:sz w:val="20"/>
                <w:szCs w:val="20"/>
              </w:rPr>
              <w:t>freqLocation</w:t>
            </w:r>
            <w:r w:rsidR="00F46813">
              <w:rPr>
                <w:rFonts w:cs="Arial"/>
                <w:sz w:val="20"/>
                <w:szCs w:val="20"/>
              </w:rPr>
              <w:t xml:space="preserve"> </w:t>
            </w:r>
            <w:r>
              <w:rPr>
                <w:rFonts w:cs="Arial"/>
                <w:sz w:val="20"/>
                <w:szCs w:val="20"/>
              </w:rPr>
              <w:t xml:space="preserve">n0 and n4 </w:t>
            </w:r>
            <w:r w:rsidR="00F46813">
              <w:rPr>
                <w:rFonts w:cs="Arial"/>
                <w:sz w:val="20"/>
                <w:szCs w:val="20"/>
              </w:rPr>
              <w:t xml:space="preserve">for </w:t>
            </w:r>
            <w:r w:rsidR="00F46813" w:rsidRPr="00F46813">
              <w:rPr>
                <w:rFonts w:cs="Arial"/>
                <w:sz w:val="20"/>
                <w:szCs w:val="20"/>
              </w:rPr>
              <w:t xml:space="preserve">WUS resource 0 </w:t>
            </w:r>
            <w:r>
              <w:rPr>
                <w:rFonts w:cs="Arial"/>
                <w:sz w:val="20"/>
                <w:szCs w:val="20"/>
              </w:rPr>
              <w:t>in the top table</w:t>
            </w:r>
            <w:r w:rsidR="003522C5">
              <w:rPr>
                <w:rFonts w:cs="Arial"/>
                <w:sz w:val="20"/>
                <w:szCs w:val="20"/>
              </w:rPr>
              <w:t xml:space="preserve"> above</w:t>
            </w:r>
            <w:r>
              <w:rPr>
                <w:rFonts w:cs="Arial"/>
                <w:sz w:val="20"/>
                <w:szCs w:val="20"/>
              </w:rPr>
              <w:t xml:space="preserve">, </w:t>
            </w:r>
            <w:r w:rsidR="003522C5">
              <w:rPr>
                <w:rFonts w:cs="Arial"/>
                <w:sz w:val="20"/>
                <w:szCs w:val="20"/>
              </w:rPr>
              <w:t>RAN2’s interpretation</w:t>
            </w:r>
            <w:r>
              <w:rPr>
                <w:rFonts w:cs="Arial"/>
                <w:sz w:val="20"/>
                <w:szCs w:val="20"/>
              </w:rPr>
              <w:t xml:space="preserve"> is that for n2, frequency is increasing going from up to down in the table</w:t>
            </w:r>
            <w:r w:rsidR="00065707">
              <w:rPr>
                <w:rFonts w:cs="Arial"/>
                <w:sz w:val="20"/>
                <w:szCs w:val="20"/>
              </w:rPr>
              <w:t xml:space="preserve">, </w:t>
            </w:r>
            <w:r w:rsidR="00DE465D">
              <w:rPr>
                <w:rFonts w:cs="Arial"/>
                <w:sz w:val="20"/>
                <w:szCs w:val="20"/>
              </w:rPr>
              <w:t>according to:</w:t>
            </w: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439"/>
              <w:gridCol w:w="272"/>
              <w:gridCol w:w="398"/>
            </w:tblGrid>
            <w:tr w:rsidR="00065707" w14:paraId="192CFD5E" w14:textId="1A94FC06" w:rsidTr="00824162">
              <w:trPr>
                <w:jc w:val="center"/>
              </w:trPr>
              <w:tc>
                <w:tcPr>
                  <w:tcW w:w="0" w:type="auto"/>
                  <w:tcBorders>
                    <w:right w:val="single" w:sz="4" w:space="0" w:color="auto"/>
                  </w:tcBorders>
                  <w:vAlign w:val="center"/>
                </w:tcPr>
                <w:p w14:paraId="0BE20812" w14:textId="4246B4EA" w:rsidR="00065707" w:rsidRDefault="00065707" w:rsidP="00824162">
                  <w:pPr>
                    <w:pStyle w:val="a8"/>
                    <w:jc w:val="center"/>
                    <w:rPr>
                      <w:rFonts w:cs="Arial"/>
                      <w:sz w:val="20"/>
                      <w:szCs w:val="20"/>
                    </w:rPr>
                  </w:pPr>
                  <w:r>
                    <w:rPr>
                      <w:rFonts w:cs="Arial"/>
                      <w:sz w:val="20"/>
                      <w:szCs w:val="20"/>
                    </w:rPr>
                    <w:t>f</w:t>
                  </w:r>
                </w:p>
              </w:tc>
              <w:tc>
                <w:tcPr>
                  <w:tcW w:w="0" w:type="auto"/>
                  <w:tcBorders>
                    <w:top w:val="single" w:sz="4" w:space="0" w:color="auto"/>
                    <w:left w:val="single" w:sz="4" w:space="0" w:color="auto"/>
                    <w:bottom w:val="single" w:sz="4" w:space="0" w:color="auto"/>
                    <w:right w:val="single" w:sz="4" w:space="0" w:color="auto"/>
                  </w:tcBorders>
                  <w:vAlign w:val="center"/>
                </w:tcPr>
                <w:p w14:paraId="795C6311" w14:textId="504A024A" w:rsidR="00065707" w:rsidRDefault="00065707" w:rsidP="00824162">
                  <w:pPr>
                    <w:pStyle w:val="a8"/>
                    <w:jc w:val="center"/>
                    <w:rPr>
                      <w:rFonts w:cs="Arial"/>
                      <w:sz w:val="20"/>
                      <w:szCs w:val="20"/>
                    </w:rPr>
                  </w:pPr>
                  <w:r>
                    <w:rPr>
                      <w:rFonts w:cs="Arial"/>
                      <w:sz w:val="20"/>
                      <w:szCs w:val="20"/>
                    </w:rPr>
                    <w:t>n0</w:t>
                  </w:r>
                </w:p>
              </w:tc>
              <w:tc>
                <w:tcPr>
                  <w:tcW w:w="0" w:type="auto"/>
                  <w:tcBorders>
                    <w:left w:val="single" w:sz="4" w:space="0" w:color="auto"/>
                  </w:tcBorders>
                  <w:vAlign w:val="center"/>
                </w:tcPr>
                <w:p w14:paraId="68517CC8" w14:textId="77777777" w:rsidR="00065707" w:rsidRDefault="00065707" w:rsidP="00824162">
                  <w:pPr>
                    <w:pStyle w:val="a8"/>
                    <w:jc w:val="center"/>
                    <w:rPr>
                      <w:rFonts w:cs="Arial"/>
                      <w:sz w:val="20"/>
                      <w:szCs w:val="20"/>
                    </w:rPr>
                  </w:pPr>
                </w:p>
              </w:tc>
              <w:tc>
                <w:tcPr>
                  <w:tcW w:w="0" w:type="auto"/>
                  <w:vAlign w:val="center"/>
                </w:tcPr>
                <w:p w14:paraId="60953251" w14:textId="77777777" w:rsidR="00065707" w:rsidRDefault="00065707" w:rsidP="00824162">
                  <w:pPr>
                    <w:pStyle w:val="a8"/>
                    <w:jc w:val="center"/>
                    <w:rPr>
                      <w:rFonts w:cs="Arial"/>
                      <w:sz w:val="20"/>
                      <w:szCs w:val="20"/>
                    </w:rPr>
                  </w:pPr>
                </w:p>
              </w:tc>
            </w:tr>
            <w:tr w:rsidR="00065707" w14:paraId="5DB88947" w14:textId="56B839D9" w:rsidTr="00824162">
              <w:trPr>
                <w:jc w:val="center"/>
              </w:trPr>
              <w:tc>
                <w:tcPr>
                  <w:tcW w:w="0" w:type="auto"/>
                  <w:tcBorders>
                    <w:right w:val="single" w:sz="4" w:space="0" w:color="auto"/>
                  </w:tcBorders>
                  <w:vAlign w:val="center"/>
                </w:tcPr>
                <w:p w14:paraId="6E00CA86" w14:textId="18D1BA36" w:rsidR="00065707" w:rsidRDefault="00065707" w:rsidP="00824162">
                  <w:pPr>
                    <w:pStyle w:val="a8"/>
                    <w:jc w:val="center"/>
                    <w:rPr>
                      <w:rFonts w:cs="Arial"/>
                      <w:sz w:val="20"/>
                      <w:szCs w:val="20"/>
                    </w:rPr>
                  </w:pPr>
                  <w:r>
                    <w:rPr>
                      <w:rFonts w:ascii="Calibri" w:hAnsi="Calibri" w:cs="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2F666C8B" w14:textId="04E8E995" w:rsidR="00065707" w:rsidRDefault="00065707" w:rsidP="00824162">
                  <w:pPr>
                    <w:pStyle w:val="a8"/>
                    <w:jc w:val="center"/>
                    <w:rPr>
                      <w:rFonts w:cs="Arial"/>
                      <w:sz w:val="20"/>
                      <w:szCs w:val="20"/>
                    </w:rPr>
                  </w:pPr>
                  <w:r>
                    <w:rPr>
                      <w:rFonts w:cs="Arial"/>
                      <w:sz w:val="20"/>
                      <w:szCs w:val="20"/>
                    </w:rPr>
                    <w:t>n2</w:t>
                  </w:r>
                </w:p>
              </w:tc>
              <w:tc>
                <w:tcPr>
                  <w:tcW w:w="0" w:type="auto"/>
                  <w:tcBorders>
                    <w:left w:val="single" w:sz="4" w:space="0" w:color="auto"/>
                  </w:tcBorders>
                  <w:vAlign w:val="center"/>
                </w:tcPr>
                <w:p w14:paraId="075EDFB3" w14:textId="77777777" w:rsidR="00065707" w:rsidRDefault="00065707" w:rsidP="00824162">
                  <w:pPr>
                    <w:pStyle w:val="a8"/>
                    <w:jc w:val="center"/>
                    <w:rPr>
                      <w:rFonts w:cs="Arial"/>
                      <w:sz w:val="20"/>
                      <w:szCs w:val="20"/>
                    </w:rPr>
                  </w:pPr>
                </w:p>
              </w:tc>
              <w:tc>
                <w:tcPr>
                  <w:tcW w:w="0" w:type="auto"/>
                  <w:vAlign w:val="center"/>
                </w:tcPr>
                <w:p w14:paraId="74900D4D" w14:textId="77777777" w:rsidR="00065707" w:rsidRDefault="00065707" w:rsidP="00824162">
                  <w:pPr>
                    <w:pStyle w:val="a8"/>
                    <w:jc w:val="center"/>
                    <w:rPr>
                      <w:rFonts w:cs="Arial"/>
                      <w:sz w:val="20"/>
                      <w:szCs w:val="20"/>
                    </w:rPr>
                  </w:pPr>
                </w:p>
              </w:tc>
            </w:tr>
            <w:tr w:rsidR="00065707" w14:paraId="580CF1FB" w14:textId="555B2A26" w:rsidTr="00824162">
              <w:trPr>
                <w:jc w:val="center"/>
              </w:trPr>
              <w:tc>
                <w:tcPr>
                  <w:tcW w:w="0" w:type="auto"/>
                  <w:tcBorders>
                    <w:right w:val="single" w:sz="4" w:space="0" w:color="auto"/>
                  </w:tcBorders>
                  <w:vAlign w:val="center"/>
                </w:tcPr>
                <w:p w14:paraId="0B774BED" w14:textId="77777777" w:rsidR="00065707" w:rsidRDefault="00065707" w:rsidP="00824162">
                  <w:pPr>
                    <w:pStyle w:val="a8"/>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AA8827C" w14:textId="51C0B7FD" w:rsidR="00065707" w:rsidRDefault="00065707" w:rsidP="00824162">
                  <w:pPr>
                    <w:pStyle w:val="a8"/>
                    <w:jc w:val="center"/>
                    <w:rPr>
                      <w:rFonts w:cs="Arial"/>
                      <w:sz w:val="20"/>
                      <w:szCs w:val="20"/>
                    </w:rPr>
                  </w:pPr>
                  <w:r>
                    <w:rPr>
                      <w:rFonts w:cs="Arial"/>
                      <w:sz w:val="20"/>
                      <w:szCs w:val="20"/>
                    </w:rPr>
                    <w:t>n4</w:t>
                  </w:r>
                </w:p>
              </w:tc>
              <w:tc>
                <w:tcPr>
                  <w:tcW w:w="0" w:type="auto"/>
                  <w:tcBorders>
                    <w:left w:val="single" w:sz="4" w:space="0" w:color="auto"/>
                  </w:tcBorders>
                  <w:vAlign w:val="center"/>
                </w:tcPr>
                <w:p w14:paraId="2DA2C283" w14:textId="1DCA6E43" w:rsidR="00065707" w:rsidRDefault="00065707" w:rsidP="00824162">
                  <w:pPr>
                    <w:pStyle w:val="a8"/>
                    <w:jc w:val="center"/>
                    <w:rPr>
                      <w:rFonts w:cs="Arial"/>
                      <w:sz w:val="20"/>
                      <w:szCs w:val="20"/>
                    </w:rPr>
                  </w:pPr>
                  <w:r>
                    <w:rPr>
                      <w:rFonts w:cs="Arial"/>
                      <w:sz w:val="20"/>
                      <w:szCs w:val="20"/>
                    </w:rPr>
                    <w:t>t</w:t>
                  </w:r>
                </w:p>
              </w:tc>
              <w:tc>
                <w:tcPr>
                  <w:tcW w:w="0" w:type="auto"/>
                  <w:vAlign w:val="center"/>
                </w:tcPr>
                <w:p w14:paraId="256CD24B" w14:textId="5ACC3C98" w:rsidR="00065707" w:rsidRDefault="00065707" w:rsidP="00824162">
                  <w:pPr>
                    <w:pStyle w:val="a8"/>
                    <w:jc w:val="center"/>
                    <w:rPr>
                      <w:rFonts w:cs="Arial"/>
                      <w:sz w:val="20"/>
                      <w:szCs w:val="20"/>
                    </w:rPr>
                  </w:pPr>
                  <w:r>
                    <w:rPr>
                      <w:rFonts w:ascii="Calibri" w:hAnsi="Calibri" w:cs="Calibri"/>
                      <w:sz w:val="20"/>
                      <w:szCs w:val="20"/>
                    </w:rPr>
                    <w:t>→</w:t>
                  </w:r>
                </w:p>
              </w:tc>
            </w:tr>
          </w:tbl>
          <w:p w14:paraId="1D70DF78" w14:textId="77777777" w:rsidR="00065707" w:rsidRDefault="00065707" w:rsidP="00BD0F7A">
            <w:pPr>
              <w:pStyle w:val="a8"/>
              <w:rPr>
                <w:rFonts w:cs="Arial"/>
                <w:sz w:val="20"/>
                <w:szCs w:val="20"/>
              </w:rPr>
            </w:pPr>
          </w:p>
          <w:p w14:paraId="191C1D3E" w14:textId="2745BEDD" w:rsidR="00B16C94" w:rsidRDefault="009C1B56" w:rsidP="00BD0F7A">
            <w:pPr>
              <w:pStyle w:val="a8"/>
              <w:rPr>
                <w:rFonts w:cs="Arial"/>
                <w:sz w:val="20"/>
                <w:szCs w:val="20"/>
              </w:rPr>
            </w:pPr>
            <w:r>
              <w:rPr>
                <w:rFonts w:cs="Arial"/>
                <w:sz w:val="20"/>
                <w:szCs w:val="20"/>
              </w:rPr>
              <w:t>In that case, the intention with the agreement</w:t>
            </w:r>
            <w:r w:rsidR="00824162">
              <w:rPr>
                <w:rFonts w:cs="Arial"/>
                <w:sz w:val="20"/>
                <w:szCs w:val="20"/>
              </w:rPr>
              <w:t>, which is</w:t>
            </w:r>
            <w:r w:rsidR="003522C5">
              <w:rPr>
                <w:rFonts w:cs="Arial"/>
                <w:sz w:val="20"/>
                <w:szCs w:val="20"/>
              </w:rPr>
              <w:t xml:space="preserve"> to</w:t>
            </w:r>
            <w:r w:rsidR="00856CE0">
              <w:rPr>
                <w:rFonts w:cs="Arial"/>
                <w:sz w:val="20"/>
                <w:szCs w:val="20"/>
              </w:rPr>
              <w:t>, if possible,</w:t>
            </w:r>
            <w:r w:rsidR="003522C5">
              <w:rPr>
                <w:rFonts w:cs="Arial"/>
                <w:sz w:val="20"/>
                <w:szCs w:val="20"/>
              </w:rPr>
              <w:t xml:space="preserve"> keep the outermost PRBs free from WU</w:t>
            </w:r>
            <w:r w:rsidR="00856CE0">
              <w:rPr>
                <w:rFonts w:cs="Arial"/>
                <w:sz w:val="20"/>
                <w:szCs w:val="20"/>
              </w:rPr>
              <w:t>S, is lost</w:t>
            </w:r>
            <w:r w:rsidR="00824162">
              <w:rPr>
                <w:rFonts w:cs="Arial"/>
                <w:sz w:val="20"/>
                <w:szCs w:val="20"/>
              </w:rPr>
              <w:t>.</w:t>
            </w:r>
          </w:p>
          <w:p w14:paraId="7FB20BB5" w14:textId="050BBB9D" w:rsidR="009C1B56" w:rsidRPr="00970DD6" w:rsidRDefault="009C1B56" w:rsidP="00BD0F7A">
            <w:pPr>
              <w:pStyle w:val="a8"/>
              <w:rPr>
                <w:rFonts w:cs="Arial"/>
                <w:sz w:val="20"/>
                <w:szCs w:val="20"/>
              </w:rPr>
            </w:pPr>
            <w:r>
              <w:rPr>
                <w:rFonts w:cs="Arial"/>
                <w:sz w:val="20"/>
                <w:szCs w:val="20"/>
              </w:rPr>
              <w:t xml:space="preserve">Regarding QC’s proposed change in the table, we </w:t>
            </w:r>
            <w:r w:rsidR="0062757B">
              <w:rPr>
                <w:rFonts w:cs="Arial"/>
                <w:sz w:val="20"/>
                <w:szCs w:val="20"/>
              </w:rPr>
              <w:t>would be</w:t>
            </w:r>
            <w:r>
              <w:rPr>
                <w:rFonts w:cs="Arial"/>
                <w:sz w:val="20"/>
                <w:szCs w:val="20"/>
              </w:rPr>
              <w:t xml:space="preserve"> fine with it</w:t>
            </w:r>
            <w:r w:rsidR="00824162">
              <w:rPr>
                <w:rFonts w:cs="Arial"/>
                <w:sz w:val="20"/>
                <w:szCs w:val="20"/>
              </w:rPr>
              <w:t xml:space="preserve"> if this was only a RAN1 matter</w:t>
            </w:r>
            <w:r>
              <w:rPr>
                <w:rFonts w:cs="Arial"/>
                <w:sz w:val="20"/>
                <w:szCs w:val="20"/>
              </w:rPr>
              <w:t xml:space="preserve">. But it is not </w:t>
            </w:r>
            <w:r w:rsidR="00824162">
              <w:rPr>
                <w:rFonts w:cs="Arial"/>
                <w:sz w:val="20"/>
                <w:szCs w:val="20"/>
              </w:rPr>
              <w:t>our</w:t>
            </w:r>
            <w:r>
              <w:rPr>
                <w:rFonts w:cs="Arial"/>
                <w:sz w:val="20"/>
                <w:szCs w:val="20"/>
              </w:rPr>
              <w:t xml:space="preserve"> task to determine table descriptors in RAN2 specs. For that reason, we prefer to just change the value fields and not the descriptor fields</w:t>
            </w:r>
            <w:r w:rsidR="00F46813">
              <w:rPr>
                <w:rFonts w:cs="Arial"/>
                <w:sz w:val="20"/>
                <w:szCs w:val="20"/>
              </w:rPr>
              <w:t xml:space="preserve"> but </w:t>
            </w:r>
            <w:r w:rsidR="00A84D7C">
              <w:rPr>
                <w:rFonts w:cs="Arial"/>
                <w:sz w:val="20"/>
                <w:szCs w:val="20"/>
              </w:rPr>
              <w:t xml:space="preserve">we </w:t>
            </w:r>
            <w:r w:rsidR="00F46813">
              <w:rPr>
                <w:rFonts w:cs="Arial"/>
                <w:sz w:val="20"/>
                <w:szCs w:val="20"/>
              </w:rPr>
              <w:t>can also accept the alternative</w:t>
            </w:r>
            <w:r w:rsidR="00A84D7C">
              <w:rPr>
                <w:rFonts w:cs="Arial"/>
                <w:sz w:val="20"/>
                <w:szCs w:val="20"/>
              </w:rPr>
              <w:t xml:space="preserve"> if that is the majority view</w:t>
            </w:r>
            <w:r>
              <w:rPr>
                <w:rFonts w:cs="Arial"/>
                <w:sz w:val="20"/>
                <w:szCs w:val="20"/>
              </w:rPr>
              <w:t>.</w:t>
            </w:r>
          </w:p>
        </w:tc>
      </w:tr>
      <w:tr w:rsidR="00F10A9D" w14:paraId="2C80EAFF" w14:textId="77777777" w:rsidTr="00BD0F7A">
        <w:tc>
          <w:tcPr>
            <w:tcW w:w="1615" w:type="dxa"/>
          </w:tcPr>
          <w:p w14:paraId="66F1A64D" w14:textId="45992571" w:rsidR="00F10A9D" w:rsidRDefault="00F10A9D" w:rsidP="00BD0F7A">
            <w:pPr>
              <w:pStyle w:val="a8"/>
              <w:rPr>
                <w:rFonts w:cs="Arial"/>
                <w:sz w:val="20"/>
                <w:szCs w:val="20"/>
              </w:rPr>
            </w:pPr>
            <w:r>
              <w:rPr>
                <w:rFonts w:cs="Arial"/>
                <w:sz w:val="20"/>
                <w:szCs w:val="20"/>
              </w:rPr>
              <w:lastRenderedPageBreak/>
              <w:t>Nokia</w:t>
            </w:r>
          </w:p>
        </w:tc>
        <w:tc>
          <w:tcPr>
            <w:tcW w:w="8014" w:type="dxa"/>
          </w:tcPr>
          <w:p w14:paraId="45D4E30B" w14:textId="6FC0ECD7" w:rsidR="00056764" w:rsidRDefault="00056764" w:rsidP="00056764">
            <w:pPr>
              <w:pStyle w:val="a8"/>
              <w:rPr>
                <w:rFonts w:cs="Arial"/>
                <w:sz w:val="20"/>
                <w:szCs w:val="20"/>
              </w:rPr>
            </w:pPr>
            <w:r>
              <w:rPr>
                <w:rFonts w:cs="Arial"/>
                <w:sz w:val="20"/>
                <w:szCs w:val="20"/>
              </w:rPr>
              <w:t xml:space="preserve">We agree there is an issue </w:t>
            </w:r>
            <w:r w:rsidR="00A73CF4">
              <w:rPr>
                <w:rFonts w:cs="Arial"/>
                <w:sz w:val="20"/>
                <w:szCs w:val="20"/>
              </w:rPr>
              <w:t>when one assumes n4 is a higher frequency than n2 and so on.</w:t>
            </w:r>
          </w:p>
          <w:p w14:paraId="12D761C8" w14:textId="77777777" w:rsidR="00384933" w:rsidRDefault="00FF0FC4" w:rsidP="00056764">
            <w:pPr>
              <w:pStyle w:val="a8"/>
              <w:rPr>
                <w:rFonts w:cs="Arial"/>
                <w:sz w:val="20"/>
                <w:szCs w:val="20"/>
              </w:rPr>
            </w:pPr>
            <w:r>
              <w:rPr>
                <w:rFonts w:cs="Arial"/>
                <w:sz w:val="20"/>
                <w:szCs w:val="20"/>
              </w:rPr>
              <w:t xml:space="preserve">We </w:t>
            </w:r>
            <w:r w:rsidR="00384933">
              <w:rPr>
                <w:rFonts w:cs="Arial"/>
                <w:sz w:val="20"/>
                <w:szCs w:val="20"/>
              </w:rPr>
              <w:t>have a slight preference for the Ericsson approach.</w:t>
            </w:r>
          </w:p>
          <w:p w14:paraId="2B643E41" w14:textId="77777777" w:rsidR="006F5E8E" w:rsidRDefault="00963985" w:rsidP="00056764">
            <w:pPr>
              <w:pStyle w:val="a8"/>
              <w:rPr>
                <w:rFonts w:cs="Arial"/>
                <w:sz w:val="20"/>
                <w:szCs w:val="20"/>
              </w:rPr>
            </w:pPr>
            <w:r>
              <w:rPr>
                <w:rFonts w:cs="Arial"/>
                <w:sz w:val="20"/>
                <w:szCs w:val="20"/>
              </w:rPr>
              <w:t>We wonder if an additional note/text in that section</w:t>
            </w:r>
            <w:r w:rsidR="00FB5860">
              <w:rPr>
                <w:rFonts w:cs="Arial"/>
                <w:sz w:val="20"/>
                <w:szCs w:val="20"/>
              </w:rPr>
              <w:t xml:space="preserve">/table would be useful </w:t>
            </w:r>
            <w:r w:rsidR="006F5E8E">
              <w:rPr>
                <w:rFonts w:cs="Arial"/>
                <w:sz w:val="20"/>
                <w:szCs w:val="20"/>
              </w:rPr>
              <w:t>for clarification. E.g.</w:t>
            </w:r>
          </w:p>
          <w:p w14:paraId="5F85D673" w14:textId="27F9810A" w:rsidR="004622B3" w:rsidRDefault="006F5E8E" w:rsidP="00056764">
            <w:pPr>
              <w:pStyle w:val="a8"/>
              <w:rPr>
                <w:rFonts w:cs="Arial"/>
                <w:sz w:val="20"/>
                <w:szCs w:val="20"/>
              </w:rPr>
            </w:pPr>
            <w:r>
              <w:rPr>
                <w:rFonts w:cs="Arial"/>
                <w:sz w:val="20"/>
                <w:szCs w:val="20"/>
              </w:rPr>
              <w:t xml:space="preserve">Note 3:  </w:t>
            </w:r>
            <w:r w:rsidR="00AE02A1">
              <w:rPr>
                <w:rFonts w:cs="Arial"/>
                <w:sz w:val="20"/>
                <w:szCs w:val="20"/>
              </w:rPr>
              <w:t xml:space="preserve">The </w:t>
            </w:r>
            <w:r w:rsidR="00DC4B17">
              <w:rPr>
                <w:rFonts w:cs="Arial"/>
                <w:sz w:val="20"/>
                <w:szCs w:val="20"/>
              </w:rPr>
              <w:t>f</w:t>
            </w:r>
            <w:r w:rsidR="00135FC4">
              <w:rPr>
                <w:rFonts w:cs="Arial"/>
                <w:sz w:val="20"/>
                <w:szCs w:val="20"/>
              </w:rPr>
              <w:t xml:space="preserve">requency </w:t>
            </w:r>
            <w:r w:rsidR="00DB7227">
              <w:rPr>
                <w:rFonts w:cs="Arial"/>
                <w:sz w:val="20"/>
                <w:szCs w:val="20"/>
              </w:rPr>
              <w:t>of resources, increases in the following order, n4&gt;n2&gt;n0</w:t>
            </w:r>
          </w:p>
        </w:tc>
      </w:tr>
      <w:tr w:rsidR="001C4B4C" w14:paraId="5CDBEE90" w14:textId="77777777" w:rsidTr="00BD0F7A">
        <w:tc>
          <w:tcPr>
            <w:tcW w:w="1615" w:type="dxa"/>
          </w:tcPr>
          <w:p w14:paraId="17E9AF61" w14:textId="7C5C0484" w:rsidR="001C4B4C" w:rsidRDefault="001C4B4C" w:rsidP="00BD0F7A">
            <w:pPr>
              <w:pStyle w:val="a8"/>
              <w:rPr>
                <w:rFonts w:cs="Arial"/>
                <w:sz w:val="20"/>
                <w:szCs w:val="20"/>
              </w:rPr>
            </w:pPr>
            <w:r>
              <w:rPr>
                <w:rFonts w:cs="Arial"/>
                <w:sz w:val="20"/>
                <w:szCs w:val="20"/>
              </w:rPr>
              <w:t>ZTE,Sanechips</w:t>
            </w:r>
          </w:p>
        </w:tc>
        <w:tc>
          <w:tcPr>
            <w:tcW w:w="8014" w:type="dxa"/>
          </w:tcPr>
          <w:p w14:paraId="7AF9D136" w14:textId="37FCAC35" w:rsidR="001C4B4C" w:rsidRDefault="001C4B4C" w:rsidP="001C4B4C">
            <w:pPr>
              <w:pStyle w:val="a8"/>
              <w:rPr>
                <w:rFonts w:cs="Arial"/>
                <w:sz w:val="20"/>
                <w:szCs w:val="20"/>
              </w:rPr>
            </w:pPr>
            <w:r>
              <w:rPr>
                <w:rFonts w:cs="Arial"/>
                <w:sz w:val="20"/>
                <w:szCs w:val="20"/>
              </w:rPr>
              <w:t>We agree the need for clarification, both QC and Ericsson's method are fine. Maybe we should also clarify RAN1's original intention in a note with the table.</w:t>
            </w:r>
          </w:p>
        </w:tc>
      </w:tr>
      <w:tr w:rsidR="009C07A4" w14:paraId="3CDF1B42" w14:textId="77777777" w:rsidTr="00BD0F7A">
        <w:tc>
          <w:tcPr>
            <w:tcW w:w="1615" w:type="dxa"/>
          </w:tcPr>
          <w:p w14:paraId="0108EE40" w14:textId="63FFD992" w:rsidR="009C07A4" w:rsidRDefault="009C07A4" w:rsidP="00BD0F7A">
            <w:pPr>
              <w:pStyle w:val="a8"/>
              <w:rPr>
                <w:rFonts w:cs="Arial"/>
                <w:sz w:val="20"/>
                <w:szCs w:val="20"/>
              </w:rPr>
            </w:pPr>
            <w:r>
              <w:rPr>
                <w:rFonts w:cs="Arial"/>
                <w:sz w:val="20"/>
                <w:szCs w:val="20"/>
              </w:rPr>
              <w:t>Qualcomm3</w:t>
            </w:r>
          </w:p>
        </w:tc>
        <w:tc>
          <w:tcPr>
            <w:tcW w:w="8014" w:type="dxa"/>
          </w:tcPr>
          <w:p w14:paraId="582E2BC2" w14:textId="568ABAE3" w:rsidR="009C07A4" w:rsidRDefault="009C07A4" w:rsidP="001C4B4C">
            <w:pPr>
              <w:pStyle w:val="a8"/>
              <w:rPr>
                <w:rFonts w:cs="Arial"/>
                <w:sz w:val="20"/>
                <w:szCs w:val="20"/>
              </w:rPr>
            </w:pPr>
            <w:r>
              <w:rPr>
                <w:rFonts w:cs="Arial"/>
                <w:sz w:val="20"/>
                <w:szCs w:val="20"/>
              </w:rPr>
              <w:t>The description ‘above/below’ in RAN2 specs is from RAN1 agreement directly</w:t>
            </w:r>
            <w:r w:rsidR="00D252C5">
              <w:rPr>
                <w:rFonts w:cs="Arial"/>
                <w:sz w:val="20"/>
                <w:szCs w:val="20"/>
              </w:rPr>
              <w:t>, which is lack of explanation</w:t>
            </w:r>
            <w:r>
              <w:rPr>
                <w:rFonts w:cs="Arial"/>
                <w:sz w:val="20"/>
                <w:szCs w:val="20"/>
              </w:rPr>
              <w:t xml:space="preserve">. </w:t>
            </w:r>
            <w:r w:rsidR="00D252C5">
              <w:rPr>
                <w:rFonts w:cs="Arial"/>
                <w:sz w:val="20"/>
                <w:szCs w:val="20"/>
              </w:rPr>
              <w:t>Co</w:t>
            </w:r>
            <w:r>
              <w:rPr>
                <w:rFonts w:cs="Arial"/>
                <w:sz w:val="20"/>
                <w:szCs w:val="20"/>
              </w:rPr>
              <w:t>mpanies</w:t>
            </w:r>
            <w:r w:rsidR="00D252C5">
              <w:rPr>
                <w:rFonts w:cs="Arial"/>
                <w:sz w:val="20"/>
                <w:szCs w:val="20"/>
              </w:rPr>
              <w:t xml:space="preserve"> </w:t>
            </w:r>
            <w:r>
              <w:rPr>
                <w:rFonts w:cs="Arial"/>
                <w:sz w:val="20"/>
                <w:szCs w:val="20"/>
              </w:rPr>
              <w:t>may have different understanding of ‘above/below’</w:t>
            </w:r>
            <w:r w:rsidR="00D252C5">
              <w:rPr>
                <w:rFonts w:cs="Arial"/>
                <w:sz w:val="20"/>
                <w:szCs w:val="20"/>
              </w:rPr>
              <w:t xml:space="preserve"> </w:t>
            </w:r>
            <w:r w:rsidR="00A66EE8">
              <w:rPr>
                <w:rFonts w:cs="Arial"/>
                <w:sz w:val="20"/>
                <w:szCs w:val="20"/>
              </w:rPr>
              <w:t xml:space="preserve">For example, </w:t>
            </w:r>
            <w:r w:rsidR="00D252C5">
              <w:rPr>
                <w:rFonts w:cs="Arial"/>
                <w:sz w:val="20"/>
                <w:szCs w:val="20"/>
              </w:rPr>
              <w:t>in Huawei/HiSi’s figure, ‘above’ is the NB has lower frequency than center one if keep same order of n0/n2/n4.</w:t>
            </w:r>
            <w:r>
              <w:rPr>
                <w:rFonts w:cs="Arial"/>
                <w:sz w:val="20"/>
                <w:szCs w:val="20"/>
              </w:rPr>
              <w:t xml:space="preserve"> </w:t>
            </w:r>
          </w:p>
          <w:p w14:paraId="7B8B6DF1" w14:textId="6626E622" w:rsidR="00A66EE8" w:rsidRDefault="009E7FFE" w:rsidP="00A66EE8">
            <w:pPr>
              <w:pStyle w:val="a8"/>
              <w:rPr>
                <w:rFonts w:cs="Arial"/>
                <w:sz w:val="20"/>
                <w:szCs w:val="20"/>
              </w:rPr>
            </w:pPr>
            <w:r>
              <w:rPr>
                <w:rFonts w:cs="Arial"/>
                <w:sz w:val="20"/>
                <w:szCs w:val="20"/>
              </w:rPr>
              <w:t xml:space="preserve">Alt1: </w:t>
            </w:r>
            <w:r w:rsidR="00A66EE8">
              <w:rPr>
                <w:rFonts w:cs="Arial"/>
                <w:sz w:val="20"/>
                <w:szCs w:val="20"/>
              </w:rPr>
              <w:t xml:space="preserve">If frequency axis from up to down is from </w:t>
            </w:r>
            <w:r>
              <w:rPr>
                <w:rFonts w:cs="Arial"/>
                <w:sz w:val="20"/>
                <w:szCs w:val="20"/>
              </w:rPr>
              <w:t>low</w:t>
            </w:r>
            <w:r w:rsidR="00A66EE8">
              <w:rPr>
                <w:rFonts w:cs="Arial"/>
                <w:sz w:val="20"/>
                <w:szCs w:val="20"/>
              </w:rPr>
              <w:t xml:space="preserve"> to </w:t>
            </w:r>
            <w:r>
              <w:rPr>
                <w:rFonts w:cs="Arial"/>
                <w:sz w:val="20"/>
                <w:szCs w:val="20"/>
              </w:rPr>
              <w:t>high</w:t>
            </w:r>
            <w:r w:rsidR="00A66EE8">
              <w:rPr>
                <w:rFonts w:cs="Arial"/>
                <w:sz w:val="20"/>
                <w:szCs w:val="20"/>
              </w:rPr>
              <w:t xml:space="preserve">, </w:t>
            </w:r>
          </w:p>
          <w:p w14:paraId="2F05A7D8" w14:textId="08AE4030" w:rsidR="00A66EE8" w:rsidRDefault="009E7FFE" w:rsidP="00A66EE8">
            <w:pPr>
              <w:pStyle w:val="a8"/>
              <w:rPr>
                <w:rFonts w:cs="Arial"/>
                <w:sz w:val="20"/>
                <w:szCs w:val="20"/>
              </w:rPr>
            </w:pPr>
            <w:r>
              <w:rPr>
                <w:rFonts w:cs="Arial"/>
                <w:sz w:val="20"/>
                <w:szCs w:val="20"/>
              </w:rPr>
              <w:t>Low</w:t>
            </w:r>
          </w:p>
          <w:tbl>
            <w:tblPr>
              <w:tblStyle w:val="afa"/>
              <w:tblW w:w="0" w:type="auto"/>
              <w:tblInd w:w="1027" w:type="dxa"/>
              <w:tblLook w:val="04A0" w:firstRow="1" w:lastRow="0" w:firstColumn="1" w:lastColumn="0" w:noHBand="0" w:noVBand="1"/>
            </w:tblPr>
            <w:tblGrid>
              <w:gridCol w:w="1055"/>
              <w:gridCol w:w="1055"/>
            </w:tblGrid>
            <w:tr w:rsidR="00A66EE8" w:rsidRPr="00626ADC" w14:paraId="54D13D05" w14:textId="77777777" w:rsidTr="00ED4C4D">
              <w:tc>
                <w:tcPr>
                  <w:tcW w:w="0" w:type="auto"/>
                  <w:shd w:val="clear" w:color="auto" w:fill="auto"/>
                </w:tcPr>
                <w:p w14:paraId="0704D586" w14:textId="7E5A1A83" w:rsidR="00A66EE8" w:rsidRPr="00626ADC" w:rsidRDefault="00A66EE8" w:rsidP="00A66EE8">
                  <w:pPr>
                    <w:pStyle w:val="a8"/>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c>
                <w:tcPr>
                  <w:tcW w:w="0" w:type="auto"/>
                  <w:shd w:val="clear" w:color="auto" w:fill="auto"/>
                </w:tcPr>
                <w:p w14:paraId="5F80372A" w14:textId="6DD0A502" w:rsidR="00A66EE8" w:rsidRPr="00626ADC" w:rsidRDefault="00A66EE8" w:rsidP="00A66EE8">
                  <w:pPr>
                    <w:pStyle w:val="a8"/>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n0</w:t>
                  </w:r>
                </w:p>
              </w:tc>
            </w:tr>
            <w:tr w:rsidR="00A66EE8" w:rsidRPr="00626ADC" w14:paraId="7902526E" w14:textId="77777777" w:rsidTr="00ED4C4D">
              <w:tc>
                <w:tcPr>
                  <w:tcW w:w="0" w:type="auto"/>
                  <w:shd w:val="clear" w:color="auto" w:fill="FFFF00"/>
                </w:tcPr>
                <w:p w14:paraId="7A1EBED5" w14:textId="77777777"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88BDF4D" w14:textId="77777777"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0FEC4641" w14:textId="77777777" w:rsidTr="00ED4C4D">
              <w:tc>
                <w:tcPr>
                  <w:tcW w:w="0" w:type="auto"/>
                  <w:shd w:val="clear" w:color="auto" w:fill="FFFF00"/>
                </w:tcPr>
                <w:p w14:paraId="69212E69" w14:textId="43A25FCB" w:rsidR="00A66EE8" w:rsidRPr="0080540A" w:rsidRDefault="00A66EE8" w:rsidP="00A66EE8">
                  <w:pPr>
                    <w:pStyle w:val="a8"/>
                    <w:rPr>
                      <w:rFonts w:ascii="Times New Roman" w:hAnsi="Times New Roman"/>
                      <w:sz w:val="20"/>
                      <w:szCs w:val="20"/>
                    </w:rPr>
                  </w:pPr>
                  <w:r>
                    <w:rPr>
                      <w:rFonts w:ascii="Times New Roman" w:hAnsi="Times New Roman"/>
                      <w:sz w:val="20"/>
                      <w:szCs w:val="20"/>
                    </w:rPr>
                    <w:t>3: n4</w:t>
                  </w:r>
                </w:p>
              </w:tc>
              <w:tc>
                <w:tcPr>
                  <w:tcW w:w="0" w:type="auto"/>
                  <w:shd w:val="clear" w:color="auto" w:fill="FFFF00"/>
                </w:tcPr>
                <w:p w14:paraId="38FE5414" w14:textId="43E0DB55" w:rsidR="00A66EE8" w:rsidRPr="0080540A" w:rsidRDefault="00A66EE8" w:rsidP="00A66EE8">
                  <w:pPr>
                    <w:pStyle w:val="a8"/>
                    <w:rPr>
                      <w:rFonts w:ascii="Times New Roman" w:hAnsi="Times New Roman"/>
                      <w:sz w:val="20"/>
                      <w:szCs w:val="20"/>
                    </w:rPr>
                  </w:pPr>
                  <w:r>
                    <w:rPr>
                      <w:rFonts w:ascii="Times New Roman" w:hAnsi="Times New Roman"/>
                      <w:sz w:val="20"/>
                      <w:szCs w:val="20"/>
                    </w:rPr>
                    <w:t>1: n4</w:t>
                  </w:r>
                </w:p>
              </w:tc>
            </w:tr>
          </w:tbl>
          <w:p w14:paraId="764FEDEC" w14:textId="77777777" w:rsidR="00A66EE8" w:rsidRDefault="00A66EE8" w:rsidP="00A66EE8">
            <w:pPr>
              <w:pStyle w:val="a8"/>
              <w:rPr>
                <w:rFonts w:ascii="Times New Roman" w:hAnsi="Times New Roman"/>
                <w:color w:val="FF0000"/>
                <w:sz w:val="20"/>
                <w:szCs w:val="20"/>
              </w:rPr>
            </w:pPr>
            <w:r>
              <w:rPr>
                <w:rFonts w:ascii="Times New Roman" w:hAnsi="Times New Roman"/>
                <w:color w:val="FF0000"/>
                <w:sz w:val="20"/>
                <w:szCs w:val="20"/>
              </w:rPr>
              <w:t xml:space="preserve">( NB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73676D6B" w14:textId="77777777" w:rsidR="00A66EE8" w:rsidRDefault="00A66EE8" w:rsidP="00A66EE8">
            <w:pPr>
              <w:pStyle w:val="a8"/>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61DD9748" w14:textId="77777777" w:rsidR="00A66EE8" w:rsidRDefault="00A66EE8" w:rsidP="00A66EE8">
            <w:pPr>
              <w:pStyle w:val="a8"/>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afa"/>
              <w:tblW w:w="0" w:type="auto"/>
              <w:tblInd w:w="1107" w:type="dxa"/>
              <w:tblLook w:val="04A0" w:firstRow="1" w:lastRow="0" w:firstColumn="1" w:lastColumn="0" w:noHBand="0" w:noVBand="1"/>
            </w:tblPr>
            <w:tblGrid>
              <w:gridCol w:w="1055"/>
              <w:gridCol w:w="1055"/>
            </w:tblGrid>
            <w:tr w:rsidR="00A66EE8" w14:paraId="73228AA9" w14:textId="77777777" w:rsidTr="00ED4C4D">
              <w:tc>
                <w:tcPr>
                  <w:tcW w:w="0" w:type="auto"/>
                  <w:shd w:val="clear" w:color="auto" w:fill="FFFF00"/>
                </w:tcPr>
                <w:p w14:paraId="0D019747" w14:textId="74097D75"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n0</w:t>
                  </w:r>
                </w:p>
              </w:tc>
              <w:tc>
                <w:tcPr>
                  <w:tcW w:w="0" w:type="auto"/>
                  <w:shd w:val="clear" w:color="auto" w:fill="FFFF00"/>
                </w:tcPr>
                <w:p w14:paraId="11152469" w14:textId="5D36FDFB"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n0</w:t>
                  </w:r>
                </w:p>
              </w:tc>
            </w:tr>
            <w:tr w:rsidR="00A66EE8" w14:paraId="32C078C4" w14:textId="77777777" w:rsidTr="00ED4C4D">
              <w:tc>
                <w:tcPr>
                  <w:tcW w:w="0" w:type="auto"/>
                  <w:shd w:val="clear" w:color="auto" w:fill="FFFF00"/>
                </w:tcPr>
                <w:p w14:paraId="0F2E7048" w14:textId="77777777"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03962971" w14:textId="77777777"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3C5CA14B" w14:textId="77777777" w:rsidTr="00ED4C4D">
              <w:tc>
                <w:tcPr>
                  <w:tcW w:w="0" w:type="auto"/>
                </w:tcPr>
                <w:p w14:paraId="1CE5D132" w14:textId="0A4406D7" w:rsidR="00A66EE8" w:rsidRPr="0080540A" w:rsidRDefault="00A66EE8" w:rsidP="00A66EE8">
                  <w:pPr>
                    <w:pStyle w:val="a8"/>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c>
                <w:tcPr>
                  <w:tcW w:w="0" w:type="auto"/>
                </w:tcPr>
                <w:p w14:paraId="37972469" w14:textId="68C28890" w:rsidR="00A66EE8" w:rsidRPr="0080540A" w:rsidRDefault="00A66EE8" w:rsidP="00A66EE8">
                  <w:pPr>
                    <w:pStyle w:val="a8"/>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n4</w:t>
                  </w:r>
                </w:p>
              </w:tc>
            </w:tr>
          </w:tbl>
          <w:p w14:paraId="48A48938" w14:textId="07139342" w:rsidR="00A66EE8" w:rsidRDefault="009E7FFE" w:rsidP="00A66EE8">
            <w:pPr>
              <w:pStyle w:val="a8"/>
              <w:rPr>
                <w:rFonts w:cs="Arial"/>
                <w:sz w:val="20"/>
                <w:szCs w:val="20"/>
              </w:rPr>
            </w:pPr>
            <w:r>
              <w:rPr>
                <w:rFonts w:cs="Arial"/>
                <w:sz w:val="20"/>
                <w:szCs w:val="20"/>
              </w:rPr>
              <w:t>High</w:t>
            </w:r>
          </w:p>
          <w:p w14:paraId="40C5E611" w14:textId="3E5D3A08" w:rsidR="00A66EE8" w:rsidRDefault="00A66EE8" w:rsidP="00A66EE8">
            <w:pPr>
              <w:pStyle w:val="a8"/>
              <w:rPr>
                <w:rFonts w:cs="Arial"/>
                <w:sz w:val="20"/>
                <w:szCs w:val="20"/>
              </w:rPr>
            </w:pPr>
          </w:p>
          <w:p w14:paraId="17F6539A" w14:textId="1C00F1F5" w:rsidR="009E7FFE" w:rsidRDefault="009E7FFE" w:rsidP="00D252C5">
            <w:pPr>
              <w:pStyle w:val="a8"/>
              <w:rPr>
                <w:rFonts w:cs="Arial"/>
                <w:sz w:val="20"/>
                <w:szCs w:val="20"/>
              </w:rPr>
            </w:pPr>
            <w:r>
              <w:rPr>
                <w:rFonts w:cs="Arial"/>
                <w:sz w:val="20"/>
                <w:szCs w:val="20"/>
              </w:rPr>
              <w:t>However, ‘above/below’ may be interpreted as from high to low.</w:t>
            </w:r>
          </w:p>
          <w:p w14:paraId="715FE232" w14:textId="5943AC0F" w:rsidR="00A66EE8" w:rsidRDefault="009E7FFE" w:rsidP="00D252C5">
            <w:pPr>
              <w:pStyle w:val="a8"/>
              <w:rPr>
                <w:rFonts w:cs="Arial"/>
                <w:sz w:val="20"/>
                <w:szCs w:val="20"/>
              </w:rPr>
            </w:pPr>
            <w:r>
              <w:rPr>
                <w:rFonts w:cs="Arial"/>
                <w:sz w:val="20"/>
                <w:szCs w:val="20"/>
              </w:rPr>
              <w:t xml:space="preserve">Alt2: If </w:t>
            </w:r>
            <w:r w:rsidR="00A66EE8">
              <w:rPr>
                <w:rFonts w:cs="Arial"/>
                <w:sz w:val="20"/>
                <w:szCs w:val="20"/>
              </w:rPr>
              <w:t xml:space="preserve">frequency axis from up to down is from high to low, </w:t>
            </w:r>
          </w:p>
          <w:p w14:paraId="3110E8DE" w14:textId="3487CE9F" w:rsidR="00A66EE8" w:rsidRDefault="00A66EE8" w:rsidP="00D252C5">
            <w:pPr>
              <w:pStyle w:val="a8"/>
              <w:rPr>
                <w:rFonts w:cs="Arial"/>
                <w:sz w:val="20"/>
                <w:szCs w:val="20"/>
              </w:rPr>
            </w:pPr>
            <w:r>
              <w:rPr>
                <w:rFonts w:cs="Arial"/>
                <w:sz w:val="20"/>
                <w:szCs w:val="20"/>
              </w:rPr>
              <w:t xml:space="preserve">High </w:t>
            </w:r>
          </w:p>
          <w:tbl>
            <w:tblPr>
              <w:tblStyle w:val="afa"/>
              <w:tblW w:w="0" w:type="auto"/>
              <w:tblInd w:w="1027" w:type="dxa"/>
              <w:tblLook w:val="04A0" w:firstRow="1" w:lastRow="0" w:firstColumn="1" w:lastColumn="0" w:noHBand="0" w:noVBand="1"/>
            </w:tblPr>
            <w:tblGrid>
              <w:gridCol w:w="1255"/>
              <w:gridCol w:w="1255"/>
            </w:tblGrid>
            <w:tr w:rsidR="00A66EE8" w:rsidRPr="00626ADC" w14:paraId="1147DF76" w14:textId="77777777" w:rsidTr="00A66EE8">
              <w:tc>
                <w:tcPr>
                  <w:tcW w:w="0" w:type="auto"/>
                  <w:shd w:val="clear" w:color="auto" w:fill="auto"/>
                </w:tcPr>
                <w:p w14:paraId="0427E029" w14:textId="1E60C660" w:rsidR="00A66EE8" w:rsidRPr="00626ADC" w:rsidRDefault="00A66EE8" w:rsidP="00A66EE8">
                  <w:pPr>
                    <w:pStyle w:val="a8"/>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18" w:author="作者">
                    <w:r w:rsidDel="00A66EE8">
                      <w:rPr>
                        <w:rFonts w:ascii="Times New Roman" w:hAnsi="Times New Roman"/>
                        <w:sz w:val="20"/>
                        <w:szCs w:val="20"/>
                      </w:rPr>
                      <w:delText>n0</w:delText>
                    </w:r>
                  </w:del>
                  <w:ins w:id="19" w:author="作者">
                    <w:r>
                      <w:rPr>
                        <w:rFonts w:ascii="Times New Roman" w:hAnsi="Times New Roman"/>
                        <w:sz w:val="20"/>
                        <w:szCs w:val="20"/>
                      </w:rPr>
                      <w:t>n4</w:t>
                    </w:r>
                  </w:ins>
                </w:p>
              </w:tc>
              <w:tc>
                <w:tcPr>
                  <w:tcW w:w="0" w:type="auto"/>
                  <w:shd w:val="clear" w:color="auto" w:fill="auto"/>
                </w:tcPr>
                <w:p w14:paraId="08CF3C45" w14:textId="1C6EE2B3" w:rsidR="00A66EE8" w:rsidRPr="00626ADC" w:rsidRDefault="00A66EE8" w:rsidP="00A66EE8">
                  <w:pPr>
                    <w:pStyle w:val="a8"/>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20" w:author="作者">
                    <w:r w:rsidDel="00A66EE8">
                      <w:rPr>
                        <w:rFonts w:ascii="Times New Roman" w:hAnsi="Times New Roman"/>
                        <w:sz w:val="20"/>
                        <w:szCs w:val="20"/>
                      </w:rPr>
                      <w:delText>n0</w:delText>
                    </w:r>
                  </w:del>
                  <w:ins w:id="21" w:author="作者">
                    <w:r>
                      <w:rPr>
                        <w:rFonts w:ascii="Times New Roman" w:hAnsi="Times New Roman"/>
                        <w:sz w:val="20"/>
                        <w:szCs w:val="20"/>
                      </w:rPr>
                      <w:t>n4</w:t>
                    </w:r>
                  </w:ins>
                </w:p>
              </w:tc>
            </w:tr>
            <w:tr w:rsidR="00A66EE8" w:rsidRPr="00626ADC" w14:paraId="2D3B4C72" w14:textId="77777777" w:rsidTr="00A66EE8">
              <w:tc>
                <w:tcPr>
                  <w:tcW w:w="0" w:type="auto"/>
                  <w:shd w:val="clear" w:color="auto" w:fill="FFFF00"/>
                </w:tcPr>
                <w:p w14:paraId="0D5474C8" w14:textId="77777777"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7C10D7FF" w14:textId="77777777"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rsidRPr="0080540A" w14:paraId="194AA818" w14:textId="77777777" w:rsidTr="00A66EE8">
              <w:tc>
                <w:tcPr>
                  <w:tcW w:w="0" w:type="auto"/>
                  <w:shd w:val="clear" w:color="auto" w:fill="FFFF00"/>
                </w:tcPr>
                <w:p w14:paraId="56F0802A" w14:textId="433A386E" w:rsidR="00A66EE8" w:rsidRPr="0080540A" w:rsidRDefault="00A66EE8" w:rsidP="00A66EE8">
                  <w:pPr>
                    <w:pStyle w:val="a8"/>
                    <w:rPr>
                      <w:rFonts w:ascii="Times New Roman" w:hAnsi="Times New Roman"/>
                      <w:sz w:val="20"/>
                      <w:szCs w:val="20"/>
                    </w:rPr>
                  </w:pPr>
                  <w:r>
                    <w:rPr>
                      <w:rFonts w:ascii="Times New Roman" w:hAnsi="Times New Roman"/>
                      <w:sz w:val="20"/>
                      <w:szCs w:val="20"/>
                    </w:rPr>
                    <w:t xml:space="preserve">3: </w:t>
                  </w:r>
                  <w:del w:id="22" w:author="作者">
                    <w:r w:rsidDel="00A66EE8">
                      <w:rPr>
                        <w:rFonts w:ascii="Times New Roman" w:hAnsi="Times New Roman"/>
                        <w:sz w:val="20"/>
                        <w:szCs w:val="20"/>
                      </w:rPr>
                      <w:delText>n4</w:delText>
                    </w:r>
                  </w:del>
                  <w:ins w:id="23" w:author="作者">
                    <w:r>
                      <w:rPr>
                        <w:rFonts w:ascii="Times New Roman" w:hAnsi="Times New Roman"/>
                        <w:sz w:val="20"/>
                        <w:szCs w:val="20"/>
                      </w:rPr>
                      <w:t>n0</w:t>
                    </w:r>
                  </w:ins>
                </w:p>
              </w:tc>
              <w:tc>
                <w:tcPr>
                  <w:tcW w:w="0" w:type="auto"/>
                  <w:shd w:val="clear" w:color="auto" w:fill="FFFF00"/>
                </w:tcPr>
                <w:p w14:paraId="6371A16C" w14:textId="322B98D7" w:rsidR="00A66EE8" w:rsidRPr="0080540A" w:rsidRDefault="00A66EE8" w:rsidP="00A66EE8">
                  <w:pPr>
                    <w:pStyle w:val="a8"/>
                    <w:rPr>
                      <w:rFonts w:ascii="Times New Roman" w:hAnsi="Times New Roman"/>
                      <w:sz w:val="20"/>
                      <w:szCs w:val="20"/>
                    </w:rPr>
                  </w:pPr>
                  <w:r>
                    <w:rPr>
                      <w:rFonts w:ascii="Times New Roman" w:hAnsi="Times New Roman"/>
                      <w:sz w:val="20"/>
                      <w:szCs w:val="20"/>
                    </w:rPr>
                    <w:t xml:space="preserve">1: </w:t>
                  </w:r>
                  <w:del w:id="24" w:author="作者">
                    <w:r w:rsidDel="00A66EE8">
                      <w:rPr>
                        <w:rFonts w:ascii="Times New Roman" w:hAnsi="Times New Roman"/>
                        <w:sz w:val="20"/>
                        <w:szCs w:val="20"/>
                      </w:rPr>
                      <w:delText>n4</w:delText>
                    </w:r>
                  </w:del>
                  <w:ins w:id="25" w:author="作者">
                    <w:r>
                      <w:rPr>
                        <w:rFonts w:ascii="Times New Roman" w:hAnsi="Times New Roman"/>
                        <w:sz w:val="20"/>
                        <w:szCs w:val="20"/>
                      </w:rPr>
                      <w:t>n0</w:t>
                    </w:r>
                  </w:ins>
                </w:p>
              </w:tc>
            </w:tr>
          </w:tbl>
          <w:p w14:paraId="601F5DDC" w14:textId="3134A1FD" w:rsidR="00A66EE8" w:rsidRDefault="00A66EE8" w:rsidP="00A66EE8">
            <w:pPr>
              <w:pStyle w:val="a8"/>
              <w:rPr>
                <w:rFonts w:ascii="Times New Roman" w:hAnsi="Times New Roman"/>
                <w:color w:val="FF0000"/>
                <w:sz w:val="20"/>
                <w:szCs w:val="20"/>
              </w:rPr>
            </w:pPr>
            <w:r>
              <w:rPr>
                <w:rFonts w:ascii="Times New Roman" w:hAnsi="Times New Roman"/>
                <w:color w:val="FF0000"/>
                <w:sz w:val="20"/>
                <w:szCs w:val="20"/>
              </w:rPr>
              <w:t xml:space="preserve">( NB is above center carrier, </w:t>
            </w:r>
            <w:r w:rsidRPr="00D74A77">
              <w:rPr>
                <w:rFonts w:ascii="Times New Roman" w:hAnsi="Times New Roman"/>
                <w:color w:val="FF0000"/>
                <w:sz w:val="20"/>
                <w:szCs w:val="20"/>
              </w:rPr>
              <w:t xml:space="preserve">Alt </w:t>
            </w:r>
            <w:r>
              <w:rPr>
                <w:rFonts w:ascii="Times New Roman" w:hAnsi="Times New Roman"/>
                <w:color w:val="FF0000"/>
                <w:sz w:val="20"/>
                <w:szCs w:val="20"/>
              </w:rPr>
              <w:t>2</w:t>
            </w:r>
            <w:r w:rsidRPr="00D74A77">
              <w:rPr>
                <w:rFonts w:ascii="Times New Roman" w:hAnsi="Times New Roman"/>
                <w:color w:val="FF0000"/>
                <w:sz w:val="20"/>
                <w:szCs w:val="20"/>
              </w:rPr>
              <w:t xml:space="preserve"> will be chosen</w:t>
            </w:r>
            <w:r>
              <w:rPr>
                <w:rFonts w:ascii="Times New Roman" w:hAnsi="Times New Roman"/>
                <w:color w:val="FF0000"/>
                <w:sz w:val="20"/>
                <w:szCs w:val="20"/>
              </w:rPr>
              <w:t xml:space="preserve">) </w:t>
            </w:r>
          </w:p>
          <w:p w14:paraId="2E60A327" w14:textId="77777777" w:rsidR="00A66EE8" w:rsidRDefault="00A66EE8" w:rsidP="00A66EE8">
            <w:pPr>
              <w:pStyle w:val="a8"/>
              <w:rPr>
                <w:rFonts w:ascii="Times New Roman" w:hAnsi="Times New Roman"/>
                <w:color w:val="FF0000"/>
                <w:sz w:val="20"/>
                <w:szCs w:val="20"/>
              </w:rPr>
            </w:pPr>
            <w:r>
              <w:rPr>
                <w:rFonts w:ascii="Times New Roman" w:hAnsi="Times New Roman"/>
                <w:color w:val="FF0000"/>
                <w:sz w:val="20"/>
                <w:szCs w:val="20"/>
              </w:rPr>
              <w:t>--------------</w:t>
            </w:r>
            <w:r w:rsidRPr="00C1268D">
              <w:rPr>
                <w:rFonts w:ascii="Times New Roman" w:hAnsi="Times New Roman"/>
                <w:color w:val="FF0000"/>
                <w:sz w:val="20"/>
                <w:szCs w:val="20"/>
              </w:rPr>
              <w:t>----</w:t>
            </w:r>
            <w:r w:rsidRPr="00C1268D">
              <w:rPr>
                <w:rFonts w:ascii="Times New Roman" w:hAnsi="Times New Roman" w:hint="eastAsia"/>
                <w:color w:val="FF0000"/>
                <w:sz w:val="20"/>
                <w:szCs w:val="20"/>
              </w:rPr>
              <w:t>--</w:t>
            </w:r>
            <w:r w:rsidRPr="00C1268D">
              <w:rPr>
                <w:rFonts w:ascii="Times New Roman" w:hAnsi="Times New Roman"/>
                <w:color w:val="FF0000"/>
                <w:sz w:val="20"/>
                <w:szCs w:val="20"/>
              </w:rPr>
              <w:t>center carrier------</w:t>
            </w:r>
            <w:r>
              <w:rPr>
                <w:rFonts w:ascii="Times New Roman" w:hAnsi="Times New Roman"/>
                <w:color w:val="FF0000"/>
                <w:sz w:val="20"/>
                <w:szCs w:val="20"/>
              </w:rPr>
              <w:t>--------------</w:t>
            </w:r>
          </w:p>
          <w:p w14:paraId="4C5FEE07" w14:textId="4B37318A" w:rsidR="00A66EE8" w:rsidRDefault="00A66EE8" w:rsidP="00A66EE8">
            <w:pPr>
              <w:pStyle w:val="a8"/>
              <w:rPr>
                <w:rFonts w:ascii="Times New Roman" w:hAnsi="Times New Roman"/>
                <w:color w:val="FF0000"/>
                <w:sz w:val="20"/>
                <w:szCs w:val="20"/>
              </w:rPr>
            </w:pPr>
            <w:r>
              <w:rPr>
                <w:rFonts w:ascii="Times New Roman" w:hAnsi="Times New Roman"/>
                <w:color w:val="FF0000"/>
                <w:sz w:val="20"/>
                <w:szCs w:val="20"/>
              </w:rPr>
              <w:t xml:space="preserve">(NB is </w:t>
            </w:r>
            <w:r>
              <w:rPr>
                <w:rFonts w:ascii="Times New Roman" w:hAnsi="Times New Roman" w:hint="eastAsia"/>
                <w:color w:val="FF0000"/>
                <w:sz w:val="20"/>
                <w:szCs w:val="20"/>
              </w:rPr>
              <w:t>below</w:t>
            </w:r>
            <w:r>
              <w:rPr>
                <w:rFonts w:ascii="Times New Roman" w:hAnsi="Times New Roman"/>
                <w:color w:val="FF0000"/>
                <w:sz w:val="20"/>
                <w:szCs w:val="20"/>
              </w:rPr>
              <w:t xml:space="preserve"> center carrier, </w:t>
            </w:r>
            <w:r w:rsidRPr="00D74A77">
              <w:rPr>
                <w:rFonts w:ascii="Times New Roman" w:hAnsi="Times New Roman"/>
                <w:color w:val="FF0000"/>
                <w:sz w:val="20"/>
                <w:szCs w:val="20"/>
              </w:rPr>
              <w:t>Alt 1 will be chosen</w:t>
            </w:r>
            <w:r>
              <w:rPr>
                <w:rFonts w:ascii="Times New Roman" w:hAnsi="Times New Roman"/>
                <w:color w:val="FF0000"/>
                <w:sz w:val="20"/>
                <w:szCs w:val="20"/>
              </w:rPr>
              <w:t xml:space="preserve">) </w:t>
            </w:r>
          </w:p>
          <w:tbl>
            <w:tblPr>
              <w:tblStyle w:val="afa"/>
              <w:tblW w:w="0" w:type="auto"/>
              <w:tblInd w:w="1107" w:type="dxa"/>
              <w:tblLook w:val="04A0" w:firstRow="1" w:lastRow="0" w:firstColumn="1" w:lastColumn="0" w:noHBand="0" w:noVBand="1"/>
            </w:tblPr>
            <w:tblGrid>
              <w:gridCol w:w="1255"/>
              <w:gridCol w:w="1255"/>
            </w:tblGrid>
            <w:tr w:rsidR="00A66EE8" w14:paraId="43B5563A" w14:textId="77777777" w:rsidTr="00A66EE8">
              <w:tc>
                <w:tcPr>
                  <w:tcW w:w="0" w:type="auto"/>
                  <w:shd w:val="clear" w:color="auto" w:fill="FFFF00"/>
                </w:tcPr>
                <w:p w14:paraId="173B5ABD" w14:textId="5C63747B"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3</w:t>
                  </w:r>
                  <w:r w:rsidRPr="00626ADC">
                    <w:rPr>
                      <w:rFonts w:ascii="Times New Roman" w:hAnsi="Times New Roman"/>
                      <w:sz w:val="20"/>
                      <w:szCs w:val="20"/>
                    </w:rPr>
                    <w:t xml:space="preserve">: </w:t>
                  </w:r>
                  <w:del w:id="26" w:author="作者">
                    <w:r w:rsidRPr="00626ADC" w:rsidDel="00A66EE8">
                      <w:rPr>
                        <w:rFonts w:ascii="Times New Roman" w:hAnsi="Times New Roman"/>
                        <w:sz w:val="20"/>
                        <w:szCs w:val="20"/>
                      </w:rPr>
                      <w:delText>n0</w:delText>
                    </w:r>
                  </w:del>
                  <w:ins w:id="27" w:author="作者">
                    <w:r w:rsidRPr="00626ADC">
                      <w:rPr>
                        <w:rFonts w:ascii="Times New Roman" w:hAnsi="Times New Roman"/>
                        <w:sz w:val="20"/>
                        <w:szCs w:val="20"/>
                      </w:rPr>
                      <w:t>n</w:t>
                    </w:r>
                    <w:r>
                      <w:rPr>
                        <w:rFonts w:ascii="Times New Roman" w:hAnsi="Times New Roman"/>
                        <w:sz w:val="20"/>
                        <w:szCs w:val="20"/>
                      </w:rPr>
                      <w:t>4</w:t>
                    </w:r>
                  </w:ins>
                </w:p>
              </w:tc>
              <w:tc>
                <w:tcPr>
                  <w:tcW w:w="0" w:type="auto"/>
                  <w:shd w:val="clear" w:color="auto" w:fill="FFFF00"/>
                </w:tcPr>
                <w:p w14:paraId="5B14B01E" w14:textId="58AF692C"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1</w:t>
                  </w:r>
                  <w:r w:rsidRPr="00626ADC">
                    <w:rPr>
                      <w:rFonts w:ascii="Times New Roman" w:hAnsi="Times New Roman"/>
                      <w:sz w:val="20"/>
                      <w:szCs w:val="20"/>
                    </w:rPr>
                    <w:t xml:space="preserve">: </w:t>
                  </w:r>
                  <w:del w:id="28" w:author="作者">
                    <w:r w:rsidRPr="00626ADC" w:rsidDel="00A66EE8">
                      <w:rPr>
                        <w:rFonts w:ascii="Times New Roman" w:hAnsi="Times New Roman"/>
                        <w:sz w:val="20"/>
                        <w:szCs w:val="20"/>
                      </w:rPr>
                      <w:delText>n0</w:delText>
                    </w:r>
                  </w:del>
                  <w:ins w:id="29" w:author="作者">
                    <w:r w:rsidRPr="00626ADC">
                      <w:rPr>
                        <w:rFonts w:ascii="Times New Roman" w:hAnsi="Times New Roman"/>
                        <w:sz w:val="20"/>
                        <w:szCs w:val="20"/>
                      </w:rPr>
                      <w:t>n</w:t>
                    </w:r>
                    <w:r>
                      <w:rPr>
                        <w:rFonts w:ascii="Times New Roman" w:hAnsi="Times New Roman"/>
                        <w:sz w:val="20"/>
                        <w:szCs w:val="20"/>
                      </w:rPr>
                      <w:t>4</w:t>
                    </w:r>
                  </w:ins>
                </w:p>
              </w:tc>
            </w:tr>
            <w:tr w:rsidR="00A66EE8" w14:paraId="6AFAB3CA" w14:textId="77777777" w:rsidTr="00A66EE8">
              <w:tc>
                <w:tcPr>
                  <w:tcW w:w="0" w:type="auto"/>
                  <w:shd w:val="clear" w:color="auto" w:fill="FFFF00"/>
                </w:tcPr>
                <w:p w14:paraId="1EB9B50E" w14:textId="77777777"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2</w:t>
                  </w:r>
                  <w:r w:rsidRPr="00626ADC">
                    <w:rPr>
                      <w:rFonts w:ascii="Times New Roman" w:hAnsi="Times New Roman"/>
                      <w:sz w:val="20"/>
                      <w:szCs w:val="20"/>
                    </w:rPr>
                    <w:t>: n2</w:t>
                  </w:r>
                </w:p>
              </w:tc>
              <w:tc>
                <w:tcPr>
                  <w:tcW w:w="0" w:type="auto"/>
                  <w:shd w:val="clear" w:color="auto" w:fill="FFFF00"/>
                </w:tcPr>
                <w:p w14:paraId="5563A696" w14:textId="77777777" w:rsidR="00A66EE8" w:rsidRPr="00626ADC" w:rsidRDefault="00A66EE8" w:rsidP="00A66EE8">
                  <w:pPr>
                    <w:pStyle w:val="a8"/>
                    <w:rPr>
                      <w:rFonts w:ascii="Times New Roman" w:hAnsi="Times New Roman"/>
                      <w:sz w:val="20"/>
                      <w:szCs w:val="20"/>
                    </w:rPr>
                  </w:pPr>
                  <w:r w:rsidRPr="00626ADC">
                    <w:rPr>
                      <w:rFonts w:ascii="Times New Roman" w:hAnsi="Times New Roman" w:hint="eastAsia"/>
                      <w:sz w:val="20"/>
                      <w:szCs w:val="20"/>
                    </w:rPr>
                    <w:t>0</w:t>
                  </w:r>
                  <w:r w:rsidRPr="00626ADC">
                    <w:rPr>
                      <w:rFonts w:ascii="Times New Roman" w:hAnsi="Times New Roman"/>
                      <w:sz w:val="20"/>
                      <w:szCs w:val="20"/>
                    </w:rPr>
                    <w:t>: n2</w:t>
                  </w:r>
                </w:p>
              </w:tc>
            </w:tr>
            <w:tr w:rsidR="00A66EE8" w14:paraId="046BAE61" w14:textId="77777777" w:rsidTr="00A66EE8">
              <w:tc>
                <w:tcPr>
                  <w:tcW w:w="0" w:type="auto"/>
                </w:tcPr>
                <w:p w14:paraId="2ED02A6B" w14:textId="142C99A3" w:rsidR="00A66EE8" w:rsidRPr="0080540A" w:rsidRDefault="00A66EE8" w:rsidP="00A66EE8">
                  <w:pPr>
                    <w:pStyle w:val="a8"/>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0" w:author="作者">
                    <w:r w:rsidDel="00A66EE8">
                      <w:rPr>
                        <w:rFonts w:ascii="Times New Roman" w:hAnsi="Times New Roman"/>
                        <w:sz w:val="20"/>
                        <w:szCs w:val="20"/>
                      </w:rPr>
                      <w:delText>n4</w:delText>
                    </w:r>
                  </w:del>
                  <w:ins w:id="31" w:author="作者">
                    <w:r>
                      <w:rPr>
                        <w:rFonts w:ascii="Times New Roman" w:hAnsi="Times New Roman"/>
                        <w:sz w:val="20"/>
                        <w:szCs w:val="20"/>
                      </w:rPr>
                      <w:t>n0</w:t>
                    </w:r>
                  </w:ins>
                </w:p>
              </w:tc>
              <w:tc>
                <w:tcPr>
                  <w:tcW w:w="0" w:type="auto"/>
                </w:tcPr>
                <w:p w14:paraId="02F82337" w14:textId="7DE2CB40" w:rsidR="00A66EE8" w:rsidRPr="0080540A" w:rsidRDefault="00A66EE8" w:rsidP="00A66EE8">
                  <w:pPr>
                    <w:pStyle w:val="a8"/>
                    <w:rPr>
                      <w:rFonts w:ascii="Times New Roman" w:hAnsi="Times New Roman"/>
                      <w:sz w:val="20"/>
                      <w:szCs w:val="20"/>
                    </w:rPr>
                  </w:pPr>
                  <w:r w:rsidRPr="0080540A">
                    <w:rPr>
                      <w:rFonts w:ascii="Times New Roman" w:hAnsi="Times New Roman"/>
                      <w:sz w:val="20"/>
                      <w:szCs w:val="20"/>
                    </w:rPr>
                    <w:t>Empty</w:t>
                  </w:r>
                  <w:r>
                    <w:rPr>
                      <w:rFonts w:ascii="Times New Roman" w:hAnsi="Times New Roman"/>
                      <w:sz w:val="20"/>
                      <w:szCs w:val="20"/>
                    </w:rPr>
                    <w:t xml:space="preserve">: </w:t>
                  </w:r>
                  <w:del w:id="32" w:author="作者">
                    <w:r w:rsidDel="00A66EE8">
                      <w:rPr>
                        <w:rFonts w:ascii="Times New Roman" w:hAnsi="Times New Roman"/>
                        <w:sz w:val="20"/>
                        <w:szCs w:val="20"/>
                      </w:rPr>
                      <w:delText>n4</w:delText>
                    </w:r>
                  </w:del>
                  <w:ins w:id="33" w:author="作者">
                    <w:r>
                      <w:rPr>
                        <w:rFonts w:ascii="Times New Roman" w:hAnsi="Times New Roman"/>
                        <w:sz w:val="20"/>
                        <w:szCs w:val="20"/>
                      </w:rPr>
                      <w:t>n0</w:t>
                    </w:r>
                  </w:ins>
                </w:p>
              </w:tc>
            </w:tr>
          </w:tbl>
          <w:p w14:paraId="58E27ED0" w14:textId="29C025C2" w:rsidR="00A66EE8" w:rsidRDefault="009E7FFE" w:rsidP="00D252C5">
            <w:pPr>
              <w:pStyle w:val="a8"/>
              <w:rPr>
                <w:ins w:id="34" w:author="作者"/>
                <w:rFonts w:cs="Arial"/>
                <w:sz w:val="20"/>
                <w:szCs w:val="20"/>
              </w:rPr>
            </w:pPr>
            <w:r>
              <w:rPr>
                <w:rFonts w:cs="Arial"/>
                <w:sz w:val="20"/>
                <w:szCs w:val="20"/>
              </w:rPr>
              <w:t>L</w:t>
            </w:r>
            <w:r w:rsidR="00A66EE8">
              <w:rPr>
                <w:rFonts w:cs="Arial"/>
                <w:sz w:val="20"/>
                <w:szCs w:val="20"/>
              </w:rPr>
              <w:t>ow</w:t>
            </w:r>
          </w:p>
          <w:p w14:paraId="4B753D9F" w14:textId="77777777" w:rsidR="009E7FFE" w:rsidRDefault="009E7FFE" w:rsidP="00D252C5">
            <w:pPr>
              <w:pStyle w:val="a8"/>
              <w:rPr>
                <w:rFonts w:cs="Arial"/>
                <w:sz w:val="20"/>
                <w:szCs w:val="20"/>
              </w:rPr>
            </w:pPr>
          </w:p>
          <w:p w14:paraId="243E33A4" w14:textId="7346F9F2" w:rsidR="009E7FFE" w:rsidRDefault="009E7FFE" w:rsidP="009E7FFE">
            <w:pPr>
              <w:pStyle w:val="a8"/>
              <w:rPr>
                <w:rFonts w:cs="Arial"/>
                <w:sz w:val="20"/>
                <w:szCs w:val="20"/>
              </w:rPr>
            </w:pPr>
            <w:r>
              <w:rPr>
                <w:rFonts w:cs="Arial"/>
                <w:sz w:val="20"/>
                <w:szCs w:val="20"/>
              </w:rPr>
              <w:t xml:space="preserve">If Ericsson feel more comfortable to change the values but keep the title (as Alt2), we are fine with it. But it would be helpful to clarify the meaning of ‘above/below’ and the intention of different selection for ‘above/below’ in the table if we want to send LS to RAN2. </w:t>
            </w:r>
          </w:p>
          <w:p w14:paraId="4EA8CD77" w14:textId="233B01C8" w:rsidR="00BB4DBB" w:rsidRPr="009E7FFE" w:rsidRDefault="009E7FFE" w:rsidP="009E7FFE">
            <w:pPr>
              <w:keepNext/>
              <w:spacing w:after="180"/>
              <w:rPr>
                <w:rFonts w:ascii="Times New Roman" w:eastAsia="宋体" w:hAnsi="Times New Roman" w:cs="Times New Roman"/>
                <w:sz w:val="20"/>
                <w:szCs w:val="20"/>
                <w:lang w:eastAsia="en-GB"/>
              </w:rPr>
            </w:pPr>
            <w:ins w:id="35" w:author="作者">
              <w:r>
                <w:rPr>
                  <w:rFonts w:ascii="Times New Roman" w:eastAsia="宋体" w:hAnsi="Times New Roman" w:cs="Times New Roman"/>
                  <w:sz w:val="20"/>
                  <w:szCs w:val="20"/>
                  <w:lang w:eastAsia="en-GB"/>
                </w:rPr>
                <w:lastRenderedPageBreak/>
                <w:t>Note 3: ‘NB below centre frequency’ means that NB is in lower frequency than centre frequency. The selection in case of ‘NB below/above centre frequency’ is to keep the allocated WUS resources closer to centre frequency.</w:t>
              </w:r>
            </w:ins>
          </w:p>
        </w:tc>
      </w:tr>
      <w:tr w:rsidR="00986D64" w14:paraId="13B1C8D2" w14:textId="77777777" w:rsidTr="00BD0F7A">
        <w:tc>
          <w:tcPr>
            <w:tcW w:w="1615" w:type="dxa"/>
          </w:tcPr>
          <w:p w14:paraId="10214B9E" w14:textId="081B8BA6" w:rsidR="00986D64" w:rsidRDefault="00986D64" w:rsidP="00BD0F7A">
            <w:pPr>
              <w:pStyle w:val="a8"/>
              <w:rPr>
                <w:rFonts w:cs="Arial"/>
                <w:sz w:val="20"/>
                <w:szCs w:val="20"/>
              </w:rPr>
            </w:pPr>
            <w:r>
              <w:rPr>
                <w:rFonts w:cs="Arial"/>
                <w:sz w:val="20"/>
                <w:szCs w:val="20"/>
              </w:rPr>
              <w:lastRenderedPageBreak/>
              <w:t xml:space="preserve">Huawei/HiSilicon (v009) </w:t>
            </w:r>
          </w:p>
        </w:tc>
        <w:tc>
          <w:tcPr>
            <w:tcW w:w="8014" w:type="dxa"/>
          </w:tcPr>
          <w:p w14:paraId="6E8A945C" w14:textId="77777777" w:rsidR="002F0405" w:rsidRDefault="00B36022" w:rsidP="001C4B4C">
            <w:pPr>
              <w:pStyle w:val="a8"/>
              <w:rPr>
                <w:rFonts w:cs="Arial"/>
                <w:sz w:val="20"/>
                <w:szCs w:val="20"/>
              </w:rPr>
            </w:pPr>
            <w:r>
              <w:rPr>
                <w:rFonts w:cs="Arial"/>
                <w:sz w:val="20"/>
                <w:szCs w:val="20"/>
              </w:rPr>
              <w:t xml:space="preserve">Thanks for the clarifications. </w:t>
            </w:r>
          </w:p>
          <w:p w14:paraId="3E790BEB" w14:textId="4CDA94E1" w:rsidR="00986D64" w:rsidRDefault="002F0405" w:rsidP="001C4B4C">
            <w:pPr>
              <w:pStyle w:val="a8"/>
              <w:rPr>
                <w:rFonts w:cs="Arial"/>
                <w:sz w:val="20"/>
                <w:szCs w:val="20"/>
              </w:rPr>
            </w:pPr>
            <w:r>
              <w:rPr>
                <w:rFonts w:cs="Arial"/>
                <w:sz w:val="20"/>
                <w:szCs w:val="20"/>
              </w:rPr>
              <w:t xml:space="preserve">Similar view Nokia that if one </w:t>
            </w:r>
            <w:r>
              <w:rPr>
                <w:rFonts w:cs="Arial"/>
                <w:sz w:val="20"/>
                <w:szCs w:val="20"/>
              </w:rPr>
              <w:t>assume</w:t>
            </w:r>
            <w:r>
              <w:rPr>
                <w:rFonts w:cs="Arial"/>
                <w:sz w:val="20"/>
                <w:szCs w:val="20"/>
              </w:rPr>
              <w:t>s</w:t>
            </w:r>
            <w:r>
              <w:rPr>
                <w:rFonts w:cs="Arial"/>
                <w:sz w:val="20"/>
                <w:szCs w:val="20"/>
              </w:rPr>
              <w:t xml:space="preserve"> n4 is a higher frequency than n2 and so on</w:t>
            </w:r>
            <w:r>
              <w:rPr>
                <w:rFonts w:cs="Arial"/>
                <w:sz w:val="20"/>
                <w:szCs w:val="20"/>
              </w:rPr>
              <w:t xml:space="preserve">, then there is an issue. </w:t>
            </w:r>
            <w:r w:rsidR="00B36022">
              <w:rPr>
                <w:rFonts w:cs="Arial"/>
                <w:sz w:val="20"/>
                <w:szCs w:val="20"/>
              </w:rPr>
              <w:t>We are fine with QC or Ericsson’s method, no strong views here.</w:t>
            </w:r>
          </w:p>
          <w:p w14:paraId="1A87FCC9" w14:textId="1CEF0B2F" w:rsidR="002F0405" w:rsidRDefault="002F0405" w:rsidP="001C4B4C">
            <w:pPr>
              <w:pStyle w:val="a8"/>
              <w:rPr>
                <w:rFonts w:cs="Arial"/>
                <w:sz w:val="20"/>
                <w:szCs w:val="20"/>
              </w:rPr>
            </w:pPr>
            <w:r>
              <w:rPr>
                <w:rFonts w:cs="Arial"/>
                <w:sz w:val="20"/>
                <w:szCs w:val="20"/>
              </w:rPr>
              <w:t>QC’s Note3 is fine for us.</w:t>
            </w:r>
            <w:bookmarkStart w:id="36" w:name="_GoBack"/>
            <w:bookmarkEnd w:id="36"/>
          </w:p>
          <w:p w14:paraId="12B2F168" w14:textId="283BE5E3" w:rsidR="002F0405" w:rsidRDefault="002F0405" w:rsidP="001C4B4C">
            <w:pPr>
              <w:pStyle w:val="a8"/>
              <w:rPr>
                <w:rFonts w:cs="Arial"/>
                <w:sz w:val="20"/>
                <w:szCs w:val="20"/>
              </w:rPr>
            </w:pPr>
            <w:r>
              <w:rPr>
                <w:rFonts w:cs="Arial"/>
                <w:sz w:val="20"/>
                <w:szCs w:val="20"/>
              </w:rPr>
              <w:t>And we share similar view with Nokia that maybe we also need a note similar to the following? (if this is already clarified in RAN2 spec, then maybe no need)</w:t>
            </w:r>
          </w:p>
          <w:p w14:paraId="685EB0CE" w14:textId="4D1F1021" w:rsidR="002F0405" w:rsidRDefault="002F0405" w:rsidP="001C4B4C">
            <w:pPr>
              <w:pStyle w:val="a8"/>
              <w:rPr>
                <w:rFonts w:cs="Arial" w:hint="eastAsia"/>
                <w:sz w:val="20"/>
                <w:szCs w:val="20"/>
              </w:rPr>
            </w:pPr>
            <w:r>
              <w:rPr>
                <w:rFonts w:cs="Arial"/>
                <w:sz w:val="20"/>
                <w:szCs w:val="20"/>
              </w:rPr>
              <w:t>“</w:t>
            </w:r>
            <w:r>
              <w:rPr>
                <w:rFonts w:cs="Arial"/>
                <w:sz w:val="20"/>
                <w:szCs w:val="20"/>
              </w:rPr>
              <w:t>Note 3:  The frequency of resources, increases in the following order, n4&gt;n2&gt;n0</w:t>
            </w:r>
            <w:r>
              <w:rPr>
                <w:rFonts w:cs="Arial"/>
                <w:sz w:val="20"/>
                <w:szCs w:val="20"/>
              </w:rPr>
              <w:t>”</w:t>
            </w:r>
          </w:p>
        </w:tc>
      </w:tr>
    </w:tbl>
    <w:p w14:paraId="541AF346" w14:textId="77777777" w:rsidR="00B16C94" w:rsidRDefault="00B16C94" w:rsidP="00B16C94">
      <w:pPr>
        <w:pStyle w:val="a8"/>
      </w:pPr>
    </w:p>
    <w:p w14:paraId="4ED6BABD" w14:textId="77777777" w:rsidR="00B16C94" w:rsidRPr="005B21A1" w:rsidRDefault="00B16C94" w:rsidP="00370FAE">
      <w:pPr>
        <w:rPr>
          <w:rFonts w:cs="Times"/>
          <w:b/>
          <w:bCs/>
          <w:szCs w:val="20"/>
          <w:lang w:eastAsia="x-none"/>
        </w:rPr>
      </w:pPr>
    </w:p>
    <w:p w14:paraId="7203AEF7" w14:textId="21AC3EB1" w:rsidR="00F507D1" w:rsidRPr="00806300" w:rsidRDefault="00F507D1" w:rsidP="00806300">
      <w:pPr>
        <w:pStyle w:val="1"/>
      </w:pPr>
      <w:r w:rsidRPr="00806300">
        <w:t>References</w:t>
      </w:r>
    </w:p>
    <w:p w14:paraId="390E17A4" w14:textId="39DA141F" w:rsidR="005900D4" w:rsidRDefault="005900D4" w:rsidP="005900D4">
      <w:pPr>
        <w:rPr>
          <w:rFonts w:ascii="Arial" w:eastAsia="Times New Roman" w:hAnsi="Arial" w:cs="Arial"/>
          <w:color w:val="000000"/>
          <w:sz w:val="16"/>
          <w:szCs w:val="16"/>
        </w:rPr>
      </w:pPr>
      <w:bookmarkStart w:id="37" w:name="_Ref522107292"/>
      <w:r w:rsidRPr="005900D4">
        <w:rPr>
          <w:rFonts w:ascii="Arial" w:eastAsia="Times New Roman" w:hAnsi="Arial" w:cs="Arial"/>
          <w:vanish/>
          <w:color w:val="000000"/>
          <w:sz w:val="16"/>
          <w:szCs w:val="16"/>
        </w:rPr>
        <w:t>R1-2002512</w:t>
      </w:r>
    </w:p>
    <w:bookmarkEnd w:id="37"/>
    <w:p w14:paraId="695EA1DE" w14:textId="24E855A8" w:rsidR="00B16C94" w:rsidRDefault="009A7024" w:rsidP="00B16C94">
      <w:pPr>
        <w:pStyle w:val="Reference"/>
        <w:rPr>
          <w:rFonts w:ascii="Times New Roman" w:hAnsi="Times New Roman" w:cs="Times New Roman"/>
          <w:sz w:val="20"/>
          <w:szCs w:val="20"/>
        </w:rPr>
      </w:pPr>
      <w:r>
        <w:rPr>
          <w:sz w:val="22"/>
        </w:rPr>
        <w:fldChar w:fldCharType="begin"/>
      </w:r>
      <w:r>
        <w:instrText xml:space="preserve"> HYPERLINK "https://protect2.fireeye.com/url?k=a796f407-fa58f5b3-a7977f48-000babdfecba-d70b87001ed72dd3&amp;q=1&amp;u=https%3A%2F%2Fwww.3gpp.org%2Fftp%2Ftsg_ran%2FWG1_RL1%2FTSGR1_101-e%2FInbox%2FR1-2004684.zip" </w:instrText>
      </w:r>
      <w:r>
        <w:rPr>
          <w:sz w:val="22"/>
        </w:rPr>
        <w:fldChar w:fldCharType="separate"/>
      </w:r>
      <w:r w:rsidR="00B16C94" w:rsidRPr="00B16C94">
        <w:rPr>
          <w:rStyle w:val="af"/>
          <w:rFonts w:ascii="Times New Roman" w:hAnsi="Times New Roman" w:cs="Times New Roman"/>
          <w:sz w:val="20"/>
          <w:szCs w:val="20"/>
        </w:rPr>
        <w:t>R1-2004684</w:t>
      </w:r>
      <w:r>
        <w:rPr>
          <w:rStyle w:val="af"/>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38" w:name="_Ref40289173"/>
    <w:bookmarkStart w:id="39" w:name="_Ref189809556"/>
    <w:bookmarkStart w:id="40"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af"/>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38"/>
      <w:r w:rsidRPr="009E0A9D">
        <w:rPr>
          <w:rFonts w:ascii="Times New Roman" w:hAnsi="Times New Roman" w:cs="Times New Roman"/>
          <w:sz w:val="20"/>
          <w:szCs w:val="20"/>
        </w:rPr>
        <w:t>.</w:t>
      </w:r>
      <w:bookmarkEnd w:id="39"/>
      <w:bookmarkEnd w:id="40"/>
    </w:p>
    <w:p w14:paraId="7345E326" w14:textId="77777777" w:rsidR="00C84853" w:rsidRPr="009E0A9D" w:rsidRDefault="00F565AA" w:rsidP="00C84853">
      <w:pPr>
        <w:pStyle w:val="Reference"/>
        <w:rPr>
          <w:rFonts w:ascii="Times New Roman" w:hAnsi="Times New Roman" w:cs="Times New Roman"/>
          <w:sz w:val="20"/>
          <w:szCs w:val="20"/>
        </w:rPr>
      </w:pPr>
      <w:hyperlink r:id="rId9"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7BB2D" w14:textId="77777777" w:rsidR="00F565AA" w:rsidRDefault="00F565AA">
      <w:r>
        <w:separator/>
      </w:r>
    </w:p>
  </w:endnote>
  <w:endnote w:type="continuationSeparator" w:id="0">
    <w:p w14:paraId="4219864B" w14:textId="77777777" w:rsidR="00F565AA" w:rsidRDefault="00F5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77777777" w:rsidR="00BD0F7A" w:rsidRDefault="00BD0F7A"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F0405">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F0405">
      <w:rPr>
        <w:rStyle w:val="ae"/>
      </w:rPr>
      <w:t>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75A0A" w14:textId="77777777" w:rsidR="00F565AA" w:rsidRDefault="00F565AA">
      <w:r>
        <w:separator/>
      </w:r>
    </w:p>
  </w:footnote>
  <w:footnote w:type="continuationSeparator" w:id="0">
    <w:p w14:paraId="0C902F9E" w14:textId="77777777" w:rsidR="00F565AA" w:rsidRDefault="00F56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BD0F7A" w:rsidRDefault="00BD0F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305BDE"/>
    <w:multiLevelType w:val="hybridMultilevel"/>
    <w:tmpl w:val="684C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7"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5"/>
  </w:num>
  <w:num w:numId="21">
    <w:abstractNumId w:val="15"/>
  </w:num>
  <w:num w:numId="22">
    <w:abstractNumId w:val="32"/>
  </w:num>
  <w:num w:numId="23">
    <w:abstractNumId w:val="28"/>
  </w:num>
  <w:num w:numId="24">
    <w:abstractNumId w:val="15"/>
  </w:num>
  <w:num w:numId="25">
    <w:abstractNumId w:val="15"/>
  </w:num>
  <w:num w:numId="26">
    <w:abstractNumId w:val="6"/>
  </w:num>
  <w:num w:numId="27">
    <w:abstractNumId w:val="8"/>
  </w:num>
  <w:num w:numId="28">
    <w:abstractNumId w:val="34"/>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7"/>
  </w:num>
  <w:num w:numId="42">
    <w:abstractNumId w:val="31"/>
  </w:num>
  <w:num w:numId="43">
    <w:abstractNumId w:val="29"/>
  </w:num>
  <w:num w:numId="44">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en-CA" w:vendorID="64" w:dllVersion="6"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5155"/>
    <w:rsid w:val="00036BA1"/>
    <w:rsid w:val="000422E2"/>
    <w:rsid w:val="00042F22"/>
    <w:rsid w:val="000444EF"/>
    <w:rsid w:val="00045562"/>
    <w:rsid w:val="00052A07"/>
    <w:rsid w:val="000534E3"/>
    <w:rsid w:val="0005606A"/>
    <w:rsid w:val="00056764"/>
    <w:rsid w:val="00057117"/>
    <w:rsid w:val="00060183"/>
    <w:rsid w:val="000616E7"/>
    <w:rsid w:val="0006487E"/>
    <w:rsid w:val="00065707"/>
    <w:rsid w:val="00065E1A"/>
    <w:rsid w:val="00072E81"/>
    <w:rsid w:val="00077E5F"/>
    <w:rsid w:val="0008036A"/>
    <w:rsid w:val="00081AE6"/>
    <w:rsid w:val="000855EB"/>
    <w:rsid w:val="00085B52"/>
    <w:rsid w:val="000866F2"/>
    <w:rsid w:val="0009009F"/>
    <w:rsid w:val="000913AD"/>
    <w:rsid w:val="00091557"/>
    <w:rsid w:val="000924C1"/>
    <w:rsid w:val="000924F0"/>
    <w:rsid w:val="00093474"/>
    <w:rsid w:val="00094493"/>
    <w:rsid w:val="0009510F"/>
    <w:rsid w:val="000958D2"/>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38DE"/>
    <w:rsid w:val="000E76F9"/>
    <w:rsid w:val="000F06D6"/>
    <w:rsid w:val="000F0EB1"/>
    <w:rsid w:val="000F1106"/>
    <w:rsid w:val="000F1352"/>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5FC4"/>
    <w:rsid w:val="00137AB5"/>
    <w:rsid w:val="00137F0B"/>
    <w:rsid w:val="00141A41"/>
    <w:rsid w:val="00143EAC"/>
    <w:rsid w:val="00151E23"/>
    <w:rsid w:val="001526E0"/>
    <w:rsid w:val="001551B5"/>
    <w:rsid w:val="001563C2"/>
    <w:rsid w:val="00157CD9"/>
    <w:rsid w:val="001602D1"/>
    <w:rsid w:val="001618C3"/>
    <w:rsid w:val="001659C1"/>
    <w:rsid w:val="00166A2E"/>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C4B4C"/>
    <w:rsid w:val="001D51BA"/>
    <w:rsid w:val="001D53E7"/>
    <w:rsid w:val="001D6342"/>
    <w:rsid w:val="001D6D53"/>
    <w:rsid w:val="001E58E2"/>
    <w:rsid w:val="001E5F56"/>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172FB"/>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4E96"/>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0405"/>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22C5"/>
    <w:rsid w:val="003534F3"/>
    <w:rsid w:val="00357380"/>
    <w:rsid w:val="003602D9"/>
    <w:rsid w:val="003604CE"/>
    <w:rsid w:val="00367390"/>
    <w:rsid w:val="00370E47"/>
    <w:rsid w:val="00370FAE"/>
    <w:rsid w:val="003742AC"/>
    <w:rsid w:val="003742B8"/>
    <w:rsid w:val="00377B65"/>
    <w:rsid w:val="00377CE1"/>
    <w:rsid w:val="00384933"/>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6231"/>
    <w:rsid w:val="003C7806"/>
    <w:rsid w:val="003D109F"/>
    <w:rsid w:val="003D2478"/>
    <w:rsid w:val="003D3C45"/>
    <w:rsid w:val="003D485A"/>
    <w:rsid w:val="003D5B1F"/>
    <w:rsid w:val="003D78ED"/>
    <w:rsid w:val="003E1556"/>
    <w:rsid w:val="003E15FA"/>
    <w:rsid w:val="003E55E4"/>
    <w:rsid w:val="003E5856"/>
    <w:rsid w:val="003E74E3"/>
    <w:rsid w:val="003E7B45"/>
    <w:rsid w:val="003F05C7"/>
    <w:rsid w:val="003F2CD4"/>
    <w:rsid w:val="003F6054"/>
    <w:rsid w:val="003F6BBE"/>
    <w:rsid w:val="003F6BD8"/>
    <w:rsid w:val="004000E8"/>
    <w:rsid w:val="00402E2B"/>
    <w:rsid w:val="00404069"/>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1814"/>
    <w:rsid w:val="00452CAC"/>
    <w:rsid w:val="004535A1"/>
    <w:rsid w:val="00457565"/>
    <w:rsid w:val="00457B71"/>
    <w:rsid w:val="004622B3"/>
    <w:rsid w:val="00464A5D"/>
    <w:rsid w:val="004669E2"/>
    <w:rsid w:val="004678C8"/>
    <w:rsid w:val="00470C31"/>
    <w:rsid w:val="00471DE0"/>
    <w:rsid w:val="004734D0"/>
    <w:rsid w:val="0047556B"/>
    <w:rsid w:val="00477273"/>
    <w:rsid w:val="00477768"/>
    <w:rsid w:val="00482AD8"/>
    <w:rsid w:val="00483C98"/>
    <w:rsid w:val="00492BC5"/>
    <w:rsid w:val="004964F1"/>
    <w:rsid w:val="004A16BC"/>
    <w:rsid w:val="004A2B94"/>
    <w:rsid w:val="004B6F6A"/>
    <w:rsid w:val="004B7C0C"/>
    <w:rsid w:val="004C0304"/>
    <w:rsid w:val="004C05F7"/>
    <w:rsid w:val="004C3898"/>
    <w:rsid w:val="004C5B11"/>
    <w:rsid w:val="004D0479"/>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0873"/>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494C"/>
    <w:rsid w:val="005F618C"/>
    <w:rsid w:val="005F70BD"/>
    <w:rsid w:val="0060283C"/>
    <w:rsid w:val="00604F14"/>
    <w:rsid w:val="006065C7"/>
    <w:rsid w:val="00611B83"/>
    <w:rsid w:val="00612526"/>
    <w:rsid w:val="00613257"/>
    <w:rsid w:val="00613B74"/>
    <w:rsid w:val="00620A71"/>
    <w:rsid w:val="00620D80"/>
    <w:rsid w:val="006234A6"/>
    <w:rsid w:val="00626ADC"/>
    <w:rsid w:val="0062757B"/>
    <w:rsid w:val="00630001"/>
    <w:rsid w:val="006311B3"/>
    <w:rsid w:val="0063284C"/>
    <w:rsid w:val="00636398"/>
    <w:rsid w:val="006368D3"/>
    <w:rsid w:val="006377EC"/>
    <w:rsid w:val="00641293"/>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46A4"/>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5E8E"/>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AEF"/>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63"/>
    <w:rsid w:val="007D3DE4"/>
    <w:rsid w:val="007D5901"/>
    <w:rsid w:val="007D7526"/>
    <w:rsid w:val="007D7AF3"/>
    <w:rsid w:val="007E08E1"/>
    <w:rsid w:val="007E4610"/>
    <w:rsid w:val="007E4715"/>
    <w:rsid w:val="007E505B"/>
    <w:rsid w:val="007E7091"/>
    <w:rsid w:val="007F184E"/>
    <w:rsid w:val="007F7378"/>
    <w:rsid w:val="00802E14"/>
    <w:rsid w:val="00803FAE"/>
    <w:rsid w:val="0080540A"/>
    <w:rsid w:val="00805B55"/>
    <w:rsid w:val="0080605F"/>
    <w:rsid w:val="00806300"/>
    <w:rsid w:val="00807786"/>
    <w:rsid w:val="00811FCB"/>
    <w:rsid w:val="008158D6"/>
    <w:rsid w:val="00817196"/>
    <w:rsid w:val="008235DB"/>
    <w:rsid w:val="00824162"/>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56CE0"/>
    <w:rsid w:val="00865543"/>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273"/>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3985"/>
    <w:rsid w:val="0096430A"/>
    <w:rsid w:val="0096554B"/>
    <w:rsid w:val="0096584A"/>
    <w:rsid w:val="00971674"/>
    <w:rsid w:val="00971F08"/>
    <w:rsid w:val="0097603D"/>
    <w:rsid w:val="00976949"/>
    <w:rsid w:val="00980477"/>
    <w:rsid w:val="00985253"/>
    <w:rsid w:val="009853B3"/>
    <w:rsid w:val="00986D64"/>
    <w:rsid w:val="00990630"/>
    <w:rsid w:val="00991761"/>
    <w:rsid w:val="00994DCA"/>
    <w:rsid w:val="00995EE5"/>
    <w:rsid w:val="009960EC"/>
    <w:rsid w:val="009970DD"/>
    <w:rsid w:val="009A0FBA"/>
    <w:rsid w:val="009A1601"/>
    <w:rsid w:val="009A3BB6"/>
    <w:rsid w:val="009A462D"/>
    <w:rsid w:val="009A46EA"/>
    <w:rsid w:val="009A5CBA"/>
    <w:rsid w:val="009A6E5E"/>
    <w:rsid w:val="009A7024"/>
    <w:rsid w:val="009B1F30"/>
    <w:rsid w:val="009B3AC2"/>
    <w:rsid w:val="009B4DF4"/>
    <w:rsid w:val="009B564E"/>
    <w:rsid w:val="009B7E87"/>
    <w:rsid w:val="009C0169"/>
    <w:rsid w:val="009C07A4"/>
    <w:rsid w:val="009C07A5"/>
    <w:rsid w:val="009C1B27"/>
    <w:rsid w:val="009C1B56"/>
    <w:rsid w:val="009C403E"/>
    <w:rsid w:val="009C572D"/>
    <w:rsid w:val="009D4FF0"/>
    <w:rsid w:val="009D703C"/>
    <w:rsid w:val="009D718F"/>
    <w:rsid w:val="009D7A5F"/>
    <w:rsid w:val="009E068F"/>
    <w:rsid w:val="009E0A9D"/>
    <w:rsid w:val="009E0BFE"/>
    <w:rsid w:val="009E14E0"/>
    <w:rsid w:val="009E2CD4"/>
    <w:rsid w:val="009E35DB"/>
    <w:rsid w:val="009E47A3"/>
    <w:rsid w:val="009E7FFE"/>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6EE8"/>
    <w:rsid w:val="00A67E6C"/>
    <w:rsid w:val="00A71B99"/>
    <w:rsid w:val="00A739D0"/>
    <w:rsid w:val="00A73CF4"/>
    <w:rsid w:val="00A761D4"/>
    <w:rsid w:val="00A77EC4"/>
    <w:rsid w:val="00A80A79"/>
    <w:rsid w:val="00A84D7C"/>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02A1"/>
    <w:rsid w:val="00AE27AC"/>
    <w:rsid w:val="00AE40E0"/>
    <w:rsid w:val="00AE4DBA"/>
    <w:rsid w:val="00AE4F07"/>
    <w:rsid w:val="00AE579F"/>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6022"/>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7721C"/>
    <w:rsid w:val="00B81A6C"/>
    <w:rsid w:val="00B82190"/>
    <w:rsid w:val="00B85DE5"/>
    <w:rsid w:val="00B90F73"/>
    <w:rsid w:val="00B91C2D"/>
    <w:rsid w:val="00B92484"/>
    <w:rsid w:val="00B93B59"/>
    <w:rsid w:val="00B9406A"/>
    <w:rsid w:val="00B94F39"/>
    <w:rsid w:val="00B97516"/>
    <w:rsid w:val="00BA2280"/>
    <w:rsid w:val="00BA2A08"/>
    <w:rsid w:val="00BA56D2"/>
    <w:rsid w:val="00BA76E0"/>
    <w:rsid w:val="00BB274C"/>
    <w:rsid w:val="00BB2A25"/>
    <w:rsid w:val="00BB4DBB"/>
    <w:rsid w:val="00BB51E9"/>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3C88"/>
    <w:rsid w:val="00BF74C7"/>
    <w:rsid w:val="00C015F1"/>
    <w:rsid w:val="00C01F33"/>
    <w:rsid w:val="00C023BC"/>
    <w:rsid w:val="00C02CC6"/>
    <w:rsid w:val="00C040F7"/>
    <w:rsid w:val="00C04263"/>
    <w:rsid w:val="00C044AB"/>
    <w:rsid w:val="00C05706"/>
    <w:rsid w:val="00C07377"/>
    <w:rsid w:val="00C10378"/>
    <w:rsid w:val="00C10478"/>
    <w:rsid w:val="00C12107"/>
    <w:rsid w:val="00C1268D"/>
    <w:rsid w:val="00C14D4B"/>
    <w:rsid w:val="00C154BB"/>
    <w:rsid w:val="00C167CC"/>
    <w:rsid w:val="00C21059"/>
    <w:rsid w:val="00C247DB"/>
    <w:rsid w:val="00C279B5"/>
    <w:rsid w:val="00C27C45"/>
    <w:rsid w:val="00C3719D"/>
    <w:rsid w:val="00C37CB2"/>
    <w:rsid w:val="00C473A5"/>
    <w:rsid w:val="00C516FA"/>
    <w:rsid w:val="00C5231D"/>
    <w:rsid w:val="00C54995"/>
    <w:rsid w:val="00C54D41"/>
    <w:rsid w:val="00C60783"/>
    <w:rsid w:val="00C6140F"/>
    <w:rsid w:val="00C63E78"/>
    <w:rsid w:val="00C64672"/>
    <w:rsid w:val="00C70697"/>
    <w:rsid w:val="00C72093"/>
    <w:rsid w:val="00C72EF4"/>
    <w:rsid w:val="00C744FE"/>
    <w:rsid w:val="00C75D2F"/>
    <w:rsid w:val="00C767BE"/>
    <w:rsid w:val="00C76E3C"/>
    <w:rsid w:val="00C7712D"/>
    <w:rsid w:val="00C77754"/>
    <w:rsid w:val="00C81568"/>
    <w:rsid w:val="00C84853"/>
    <w:rsid w:val="00C855F2"/>
    <w:rsid w:val="00C86463"/>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3341"/>
    <w:rsid w:val="00CE7561"/>
    <w:rsid w:val="00CF1354"/>
    <w:rsid w:val="00CF39CE"/>
    <w:rsid w:val="00CF3B1F"/>
    <w:rsid w:val="00CF3BF6"/>
    <w:rsid w:val="00CF625B"/>
    <w:rsid w:val="00CF687E"/>
    <w:rsid w:val="00CF7D28"/>
    <w:rsid w:val="00D0349B"/>
    <w:rsid w:val="00D10249"/>
    <w:rsid w:val="00D11091"/>
    <w:rsid w:val="00D115C3"/>
    <w:rsid w:val="00D11897"/>
    <w:rsid w:val="00D12ED1"/>
    <w:rsid w:val="00D13135"/>
    <w:rsid w:val="00D13E4E"/>
    <w:rsid w:val="00D1632E"/>
    <w:rsid w:val="00D239A7"/>
    <w:rsid w:val="00D23F47"/>
    <w:rsid w:val="00D252C5"/>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4A77"/>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B7227"/>
    <w:rsid w:val="00DC2D36"/>
    <w:rsid w:val="00DC38A0"/>
    <w:rsid w:val="00DC4B17"/>
    <w:rsid w:val="00DC53EF"/>
    <w:rsid w:val="00DD7CA5"/>
    <w:rsid w:val="00DE0EB8"/>
    <w:rsid w:val="00DE40E6"/>
    <w:rsid w:val="00DE465D"/>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4CCF"/>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977D0"/>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0A9D"/>
    <w:rsid w:val="00F15FA5"/>
    <w:rsid w:val="00F16D48"/>
    <w:rsid w:val="00F209B7"/>
    <w:rsid w:val="00F2376F"/>
    <w:rsid w:val="00F243D8"/>
    <w:rsid w:val="00F25ADE"/>
    <w:rsid w:val="00F30828"/>
    <w:rsid w:val="00F313D6"/>
    <w:rsid w:val="00F337D2"/>
    <w:rsid w:val="00F33D6F"/>
    <w:rsid w:val="00F3414B"/>
    <w:rsid w:val="00F36340"/>
    <w:rsid w:val="00F40F0C"/>
    <w:rsid w:val="00F46813"/>
    <w:rsid w:val="00F4766C"/>
    <w:rsid w:val="00F5060E"/>
    <w:rsid w:val="00F507D1"/>
    <w:rsid w:val="00F519CE"/>
    <w:rsid w:val="00F51ADA"/>
    <w:rsid w:val="00F565A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3430"/>
    <w:rsid w:val="00F8456C"/>
    <w:rsid w:val="00F859D8"/>
    <w:rsid w:val="00F868F5"/>
    <w:rsid w:val="00F877F8"/>
    <w:rsid w:val="00F9056A"/>
    <w:rsid w:val="00F90F8D"/>
    <w:rsid w:val="00F92782"/>
    <w:rsid w:val="00F93AA9"/>
    <w:rsid w:val="00F96985"/>
    <w:rsid w:val="00F97838"/>
    <w:rsid w:val="00FA2BB3"/>
    <w:rsid w:val="00FA3F44"/>
    <w:rsid w:val="00FB1BF2"/>
    <w:rsid w:val="00FB1D11"/>
    <w:rsid w:val="00FB3752"/>
    <w:rsid w:val="00FB3ABB"/>
    <w:rsid w:val="00FB4C80"/>
    <w:rsid w:val="00FB586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0FC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1352"/>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0F135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F135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tion Char,Caption Char1 Char,cap Char Char1,Caption Char Char1 Char,cap Char2,cap1,cap2,cap11,Légende-figure,Légende-figure Char,Beschrifubg,Beschriftung Char,label,cap11 Char,cap11 Char Char Char,captions,Beschriftung Char Char,条目"/>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qFormat/>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
    <w:basedOn w:val="a1"/>
    <w:link w:val="Char8"/>
    <w:uiPriority w:val="34"/>
    <w:qFormat/>
    <w:rsid w:val="008D00A5"/>
    <w:pPr>
      <w:ind w:left="720"/>
    </w:pPr>
    <w:rPr>
      <w:rFonts w:ascii="Calibri" w:eastAsia="Calibri" w:hAnsi="Calibri"/>
      <w:lang w:val="x-none"/>
    </w:rPr>
  </w:style>
  <w:style w:type="character" w:customStyle="1" w:styleId="Char8">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0">
    <w:name w:val="B1 (文字)"/>
    <w:uiPriority w:val="99"/>
    <w:locked/>
    <w:rsid w:val="007767F3"/>
    <w:rPr>
      <w:rFonts w:eastAsia="宋体"/>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5"/>
    <w:locked/>
    <w:rsid w:val="00E02F0D"/>
    <w:rPr>
      <w:rFonts w:asciiTheme="minorHAnsi" w:eastAsiaTheme="minorEastAsia" w:hAnsiTheme="minorHAnsi" w:cstheme="minorBidi"/>
      <w:b/>
      <w:sz w:val="22"/>
      <w:szCs w:val="22"/>
      <w:lang w:val="en-US"/>
    </w:rPr>
  </w:style>
  <w:style w:type="character" w:customStyle="1" w:styleId="UnresolvedMention1">
    <w:name w:val="Unresolved Mention1"/>
    <w:basedOn w:val="a2"/>
    <w:uiPriority w:val="99"/>
    <w:semiHidden/>
    <w:unhideWhenUsed/>
    <w:rsid w:val="005900D4"/>
    <w:rPr>
      <w:color w:val="605E5C"/>
      <w:shd w:val="clear" w:color="auto" w:fill="E1DFDD"/>
    </w:rPr>
  </w:style>
  <w:style w:type="paragraph" w:customStyle="1" w:styleId="References">
    <w:name w:val="References"/>
    <w:basedOn w:val="a1"/>
    <w:rsid w:val="008E1A1B"/>
    <w:pPr>
      <w:numPr>
        <w:numId w:val="34"/>
      </w:numPr>
      <w:autoSpaceDE w:val="0"/>
      <w:autoSpaceDN w:val="0"/>
      <w:snapToGrid w:val="0"/>
      <w:spacing w:after="60"/>
    </w:pPr>
    <w:rPr>
      <w:rFonts w:ascii="Times New Roman" w:eastAsia="宋体"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613247365">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773743242">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104763296">
      <w:bodyDiv w:val="1"/>
      <w:marLeft w:val="0"/>
      <w:marRight w:val="0"/>
      <w:marTop w:val="0"/>
      <w:marBottom w:val="0"/>
      <w:divBdr>
        <w:top w:val="none" w:sz="0" w:space="0" w:color="auto"/>
        <w:left w:val="none" w:sz="0" w:space="0" w:color="auto"/>
        <w:bottom w:val="none" w:sz="0" w:space="0" w:color="auto"/>
        <w:right w:val="none" w:sz="0" w:space="0" w:color="auto"/>
      </w:divBdr>
      <w:divsChild>
        <w:div w:id="216478789">
          <w:marLeft w:val="0"/>
          <w:marRight w:val="0"/>
          <w:marTop w:val="0"/>
          <w:marBottom w:val="0"/>
          <w:divBdr>
            <w:top w:val="none" w:sz="0" w:space="0" w:color="auto"/>
            <w:left w:val="none" w:sz="0" w:space="0" w:color="auto"/>
            <w:bottom w:val="none" w:sz="0" w:space="0" w:color="auto"/>
            <w:right w:val="none" w:sz="0" w:space="0" w:color="auto"/>
          </w:divBdr>
          <w:divsChild>
            <w:div w:id="982735962">
              <w:marLeft w:val="0"/>
              <w:marRight w:val="0"/>
              <w:marTop w:val="0"/>
              <w:marBottom w:val="0"/>
              <w:divBdr>
                <w:top w:val="none" w:sz="0" w:space="0" w:color="auto"/>
                <w:left w:val="none" w:sz="0" w:space="0" w:color="auto"/>
                <w:bottom w:val="none" w:sz="0" w:space="0" w:color="auto"/>
                <w:right w:val="none" w:sz="0" w:space="0" w:color="auto"/>
              </w:divBdr>
              <w:divsChild>
                <w:div w:id="944046138">
                  <w:marLeft w:val="-240"/>
                  <w:marRight w:val="-240"/>
                  <w:marTop w:val="0"/>
                  <w:marBottom w:val="0"/>
                  <w:divBdr>
                    <w:top w:val="none" w:sz="0" w:space="0" w:color="auto"/>
                    <w:left w:val="none" w:sz="0" w:space="0" w:color="auto"/>
                    <w:bottom w:val="none" w:sz="0" w:space="0" w:color="auto"/>
                    <w:right w:val="none" w:sz="0" w:space="0" w:color="auto"/>
                  </w:divBdr>
                  <w:divsChild>
                    <w:div w:id="2071998055">
                      <w:marLeft w:val="0"/>
                      <w:marRight w:val="0"/>
                      <w:marTop w:val="0"/>
                      <w:marBottom w:val="0"/>
                      <w:divBdr>
                        <w:top w:val="none" w:sz="0" w:space="0" w:color="auto"/>
                        <w:left w:val="none" w:sz="0" w:space="0" w:color="auto"/>
                        <w:bottom w:val="none" w:sz="0" w:space="0" w:color="auto"/>
                        <w:right w:val="none" w:sz="0" w:space="0" w:color="auto"/>
                      </w:divBdr>
                      <w:divsChild>
                        <w:div w:id="2004890714">
                          <w:marLeft w:val="0"/>
                          <w:marRight w:val="0"/>
                          <w:marTop w:val="0"/>
                          <w:marBottom w:val="0"/>
                          <w:divBdr>
                            <w:top w:val="none" w:sz="0" w:space="0" w:color="auto"/>
                            <w:left w:val="none" w:sz="0" w:space="0" w:color="auto"/>
                            <w:bottom w:val="none" w:sz="0" w:space="0" w:color="auto"/>
                            <w:right w:val="none" w:sz="0" w:space="0" w:color="auto"/>
                          </w:divBdr>
                        </w:div>
                        <w:div w:id="1530333374">
                          <w:marLeft w:val="0"/>
                          <w:marRight w:val="0"/>
                          <w:marTop w:val="0"/>
                          <w:marBottom w:val="0"/>
                          <w:divBdr>
                            <w:top w:val="none" w:sz="0" w:space="0" w:color="auto"/>
                            <w:left w:val="none" w:sz="0" w:space="0" w:color="auto"/>
                            <w:bottom w:val="none" w:sz="0" w:space="0" w:color="auto"/>
                            <w:right w:val="none" w:sz="0" w:space="0" w:color="auto"/>
                          </w:divBdr>
                          <w:divsChild>
                            <w:div w:id="236089881">
                              <w:marLeft w:val="165"/>
                              <w:marRight w:val="165"/>
                              <w:marTop w:val="0"/>
                              <w:marBottom w:val="0"/>
                              <w:divBdr>
                                <w:top w:val="none" w:sz="0" w:space="0" w:color="auto"/>
                                <w:left w:val="none" w:sz="0" w:space="0" w:color="auto"/>
                                <w:bottom w:val="none" w:sz="0" w:space="0" w:color="auto"/>
                                <w:right w:val="none" w:sz="0" w:space="0" w:color="auto"/>
                              </w:divBdr>
                              <w:divsChild>
                                <w:div w:id="2108381828">
                                  <w:marLeft w:val="0"/>
                                  <w:marRight w:val="0"/>
                                  <w:marTop w:val="0"/>
                                  <w:marBottom w:val="0"/>
                                  <w:divBdr>
                                    <w:top w:val="none" w:sz="0" w:space="0" w:color="auto"/>
                                    <w:left w:val="none" w:sz="0" w:space="0" w:color="auto"/>
                                    <w:bottom w:val="none" w:sz="0" w:space="0" w:color="auto"/>
                                    <w:right w:val="none" w:sz="0" w:space="0" w:color="auto"/>
                                  </w:divBdr>
                                  <w:divsChild>
                                    <w:div w:id="380944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4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756F-F22A-4731-B12E-AA7B4397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2020-05-29T01:35:00Z</dcterms:created>
  <dcterms:modified xsi:type="dcterms:W3CDTF">2020-05-29T01:41:00Z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(2)aofAiNPlpudj2rammNP0ZK2dYnXJs90USoi+bhv9QlRyzjZBSGmmtcy17+i4LtJhGHD0MiHK
7f3+nVLOL6kGsve62rzK24sgaYF7LwErwrcTX6u2dN5n784LjfMBdIzsL6e/vwRMyw/981b8
nEW3TRaN+Q3W4A51kOwz/ib7yo1JpX/lnQacTlTTVhEc4CKSssc01GKwaolCDJif1hqFmKAm
Wnb1u25AKVbs8xhBco</vt:lpwstr>
  </property>
  <property fmtid="{D5CDD505-2E9C-101B-9397-08002B2CF9AE}" pid="3" name="_2015_ms_pID_7253431">
    <vt:lpwstr>dXSluhAr9chOzWNA5P30DQCyeETNdyN2gRHPFpsUqS2/jN9o33lMIp
o6rt6UU+7XbJPor6Xw5qIznQBYOjkJ1Fd3UPfK9jhoV4fP8KI96jw3yog9aTX8AglyHdd72Q
q4QeATfV1HEzSL/8fg1aD0+ddZMgAdYYCZPEE+UmKquvTQNnA+oZOT9trmktZ/vkOuPHbuwa
axvjvV0YR2ZX0r4j</vt:lpwstr>
  </property>
</Properties>
</file>