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proofErr w:type="gramStart"/>
      <w:r w:rsidRPr="00112B44">
        <w:rPr>
          <w:rFonts w:ascii="Arial" w:hAnsi="Arial" w:cs="Arial"/>
          <w:b/>
          <w:bCs/>
          <w:sz w:val="28"/>
        </w:rPr>
        <w:t>e-Meeting</w:t>
      </w:r>
      <w:proofErr w:type="gramEnd"/>
      <w:r w:rsidRPr="00112B44">
        <w:rPr>
          <w:rFonts w:ascii="Arial" w:hAnsi="Arial" w:cs="Arial"/>
          <w:b/>
          <w:bCs/>
          <w:sz w:val="28"/>
        </w:rPr>
        <w:t>,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af"/>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proofErr w:type="gramStart"/>
            <w:r w:rsidRPr="004D7262">
              <w:rPr>
                <w:rFonts w:ascii="Times New Roman" w:hAnsi="Times New Roman" w:cs="Times New Roman"/>
                <w:sz w:val="20"/>
                <w:szCs w:val="20"/>
                <w:lang w:eastAsia="x-none"/>
              </w:rPr>
              <w:t>center</w:t>
            </w:r>
            <w:proofErr w:type="gramEnd"/>
            <w:r w:rsidRPr="004D7262">
              <w:rPr>
                <w:rFonts w:ascii="Times New Roman" w:hAnsi="Times New Roman" w:cs="Times New Roman"/>
                <w:sz w:val="20"/>
                <w:szCs w:val="20"/>
                <w:lang w:eastAsia="x-none"/>
              </w:rPr>
              <w:t xml:space="preserve">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宋体" w:hAnsi="Arial" w:cs="Times New Roman"/>
          <w:b/>
          <w:sz w:val="20"/>
          <w:szCs w:val="20"/>
        </w:rPr>
      </w:pPr>
      <w:r>
        <w:rPr>
          <w:rFonts w:ascii="Arial" w:eastAsia="Times New Roman" w:hAnsi="Arial" w:cs="Arial"/>
          <w:b/>
          <w:sz w:val="20"/>
          <w:szCs w:val="20"/>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7CB082E6"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宋体"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宋体"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宋体"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宋体"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p w14:paraId="491D8E2B"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 xml:space="preserve">Note 1: This column is applicable if </w:t>
            </w:r>
            <w:proofErr w:type="spellStart"/>
            <w:r>
              <w:rPr>
                <w:rFonts w:ascii="Times New Roman" w:eastAsia="宋体" w:hAnsi="Times New Roman" w:cs="Times New Roman"/>
                <w:sz w:val="18"/>
                <w:szCs w:val="18"/>
                <w:lang w:eastAsia="en-GB"/>
              </w:rPr>
              <w:t>wus-Config</w:t>
            </w:r>
            <w:proofErr w:type="spellEnd"/>
            <w:r>
              <w:rPr>
                <w:rFonts w:ascii="Times New Roman" w:eastAsia="宋体" w:hAnsi="Times New Roman" w:cs="Times New Roman"/>
                <w:sz w:val="18"/>
                <w:szCs w:val="18"/>
                <w:lang w:eastAsia="en-GB"/>
              </w:rPr>
              <w:t xml:space="preserve"> is present.</w:t>
            </w:r>
          </w:p>
          <w:p w14:paraId="6ECD8964" w14:textId="77777777" w:rsidR="00370FAE" w:rsidRDefault="00370FAE">
            <w:pPr>
              <w:keepNext/>
              <w:spacing w:after="180"/>
              <w:rPr>
                <w:rFonts w:ascii="Times New Roman" w:eastAsia="宋体" w:hAnsi="Times New Roman" w:cs="Times New Roman"/>
                <w:sz w:val="20"/>
                <w:szCs w:val="20"/>
                <w:lang w:eastAsia="en-GB"/>
              </w:rPr>
            </w:pPr>
            <w:r>
              <w:rPr>
                <w:rFonts w:ascii="Times New Roman" w:eastAsia="宋体" w:hAnsi="Times New Roman" w:cs="Times New Roman"/>
                <w:sz w:val="18"/>
                <w:szCs w:val="18"/>
                <w:lang w:eastAsia="en-GB"/>
              </w:rPr>
              <w:t xml:space="preserve">Note 2: This row is applicable for </w:t>
            </w:r>
            <w:r>
              <w:rPr>
                <w:rFonts w:ascii="Times New Roman" w:eastAsia="宋体"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 xml:space="preserve">Editor </w:t>
            </w:r>
            <w:proofErr w:type="gramStart"/>
            <w:r>
              <w:rPr>
                <w:rFonts w:ascii="Times New Roman" w:eastAsia="宋体" w:hAnsi="Times New Roman" w:cs="Times New Roman"/>
                <w:sz w:val="18"/>
                <w:szCs w:val="18"/>
                <w:lang w:eastAsia="en-GB"/>
              </w:rPr>
              <w:t>Note :</w:t>
            </w:r>
            <w:proofErr w:type="gramEnd"/>
            <w:r>
              <w:rPr>
                <w:rFonts w:ascii="Times New Roman" w:eastAsia="宋体" w:hAnsi="Times New Roman" w:cs="Times New Roman"/>
                <w:sz w:val="18"/>
                <w:szCs w:val="18"/>
                <w:lang w:eastAsia="en-GB"/>
              </w:rPr>
              <w:t xml:space="preserve">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afa"/>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宋体" w:hAnsi="Times New Roman" w:cs="Times New Roman"/>
                <w:color w:val="FF0000"/>
                <w:sz w:val="20"/>
                <w:szCs w:val="20"/>
              </w:rPr>
            </w:pPr>
            <w:r w:rsidRPr="009E0A9D">
              <w:rPr>
                <w:rFonts w:ascii="Times New Roman" w:eastAsia="宋体" w:hAnsi="Times New Roman" w:cs="Times New Roman"/>
                <w:color w:val="FF0000"/>
                <w:sz w:val="20"/>
                <w:szCs w:val="20"/>
              </w:rPr>
              <w:lastRenderedPageBreak/>
              <w:t>&lt;TP2.</w:t>
            </w:r>
            <w:r>
              <w:rPr>
                <w:rFonts w:ascii="Times New Roman" w:eastAsia="宋体" w:hAnsi="Times New Roman" w:cs="Times New Roman"/>
                <w:color w:val="FF0000"/>
                <w:sz w:val="20"/>
                <w:szCs w:val="20"/>
              </w:rPr>
              <w:t>2</w:t>
            </w:r>
            <w:r w:rsidRPr="009E0A9D">
              <w:rPr>
                <w:rFonts w:ascii="Times New Roman" w:eastAsia="宋体"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宋体"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宋体"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139796C2"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宋体"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宋体"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宋体"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宋体"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宋体" w:hAnsi="Times New Roman" w:cs="Times New Roman"/>
                      <w:sz w:val="18"/>
                      <w:szCs w:val="18"/>
                      <w:lang w:eastAsia="en-GB"/>
                    </w:rPr>
                  </w:pPr>
                  <w:del w:id="2" w:author="作者">
                    <w:r>
                      <w:rPr>
                        <w:rFonts w:ascii="Times New Roman" w:eastAsia="宋体" w:hAnsi="Times New Roman" w:cs="Times New Roman"/>
                        <w:sz w:val="18"/>
                        <w:szCs w:val="18"/>
                        <w:lang w:eastAsia="en-GB"/>
                      </w:rPr>
                      <w:delText>n0</w:delText>
                    </w:r>
                  </w:del>
                  <w:ins w:id="3" w:author="作者">
                    <w:r>
                      <w:rPr>
                        <w:rFonts w:ascii="Times New Roman" w:eastAsia="宋体"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宋体" w:hAnsi="Times New Roman" w:cs="Times New Roman"/>
                      <w:sz w:val="18"/>
                      <w:szCs w:val="18"/>
                      <w:lang w:eastAsia="en-GB"/>
                    </w:rPr>
                  </w:pPr>
                  <w:del w:id="4" w:author="作者">
                    <w:r>
                      <w:rPr>
                        <w:rFonts w:ascii="Times New Roman" w:eastAsia="宋体" w:hAnsi="Times New Roman" w:cs="Times New Roman"/>
                        <w:sz w:val="18"/>
                        <w:szCs w:val="18"/>
                        <w:lang w:eastAsia="en-GB"/>
                      </w:rPr>
                      <w:delText>n4</w:delText>
                    </w:r>
                  </w:del>
                  <w:ins w:id="5" w:author="作者">
                    <w:r>
                      <w:rPr>
                        <w:rFonts w:ascii="Times New Roman" w:eastAsia="宋体"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p w14:paraId="29D44CE7"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宋体" w:hAnsi="Times New Roman" w:cs="Times New Roman"/>
                      <w:sz w:val="18"/>
                      <w:szCs w:val="18"/>
                      <w:lang w:eastAsia="en-GB"/>
                    </w:rPr>
                  </w:pPr>
                  <w:del w:id="6" w:author="作者">
                    <w:r>
                      <w:rPr>
                        <w:rFonts w:ascii="Times New Roman" w:eastAsia="宋体" w:hAnsi="Times New Roman" w:cs="Times New Roman"/>
                        <w:sz w:val="18"/>
                        <w:szCs w:val="18"/>
                        <w:lang w:eastAsia="en-GB"/>
                      </w:rPr>
                      <w:delText>n4</w:delText>
                    </w:r>
                  </w:del>
                  <w:ins w:id="7" w:author="作者">
                    <w:r>
                      <w:rPr>
                        <w:rFonts w:ascii="Times New Roman" w:eastAsia="宋体"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宋体" w:hAnsi="Times New Roman" w:cs="Times New Roman"/>
                      <w:sz w:val="18"/>
                      <w:szCs w:val="18"/>
                      <w:lang w:eastAsia="en-GB"/>
                    </w:rPr>
                  </w:pPr>
                  <w:del w:id="8" w:author="作者">
                    <w:r>
                      <w:rPr>
                        <w:rFonts w:ascii="Times New Roman" w:eastAsia="宋体" w:hAnsi="Times New Roman" w:cs="Times New Roman"/>
                        <w:sz w:val="18"/>
                        <w:szCs w:val="18"/>
                        <w:lang w:eastAsia="en-GB"/>
                      </w:rPr>
                      <w:delText>n0</w:delText>
                    </w:r>
                  </w:del>
                  <w:ins w:id="9" w:author="作者">
                    <w:r>
                      <w:rPr>
                        <w:rFonts w:ascii="Times New Roman" w:eastAsia="宋体"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宋体" w:hAnsi="Times New Roman" w:cs="Times New Roman"/>
                      <w:sz w:val="18"/>
                      <w:szCs w:val="18"/>
                      <w:lang w:eastAsia="en-GB"/>
                    </w:rPr>
                  </w:pPr>
                  <w:del w:id="10" w:author="作者">
                    <w:r>
                      <w:rPr>
                        <w:rFonts w:ascii="Times New Roman" w:eastAsia="宋体" w:hAnsi="Times New Roman" w:cs="Times New Roman"/>
                        <w:sz w:val="18"/>
                        <w:szCs w:val="18"/>
                        <w:lang w:eastAsia="en-GB"/>
                      </w:rPr>
                      <w:delText>n0</w:delText>
                    </w:r>
                  </w:del>
                  <w:ins w:id="11" w:author="作者">
                    <w:r>
                      <w:rPr>
                        <w:rFonts w:ascii="Times New Roman" w:eastAsia="宋体"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宋体" w:hAnsi="Times New Roman" w:cs="Times New Roman"/>
                      <w:sz w:val="18"/>
                      <w:szCs w:val="18"/>
                      <w:lang w:eastAsia="en-GB"/>
                    </w:rPr>
                  </w:pPr>
                  <w:del w:id="12" w:author="作者">
                    <w:r>
                      <w:rPr>
                        <w:rFonts w:ascii="Times New Roman" w:eastAsia="宋体" w:hAnsi="Times New Roman" w:cs="Times New Roman"/>
                        <w:sz w:val="18"/>
                        <w:szCs w:val="18"/>
                        <w:lang w:eastAsia="en-GB"/>
                      </w:rPr>
                      <w:delText>n4</w:delText>
                    </w:r>
                  </w:del>
                  <w:ins w:id="13" w:author="作者">
                    <w:r>
                      <w:rPr>
                        <w:rFonts w:ascii="Times New Roman" w:eastAsia="宋体"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 xml:space="preserve">Note 1: This column is applicable if </w:t>
                  </w:r>
                  <w:proofErr w:type="spellStart"/>
                  <w:r>
                    <w:rPr>
                      <w:rFonts w:ascii="Times New Roman" w:eastAsia="宋体" w:hAnsi="Times New Roman" w:cs="Times New Roman"/>
                      <w:sz w:val="18"/>
                      <w:szCs w:val="18"/>
                      <w:lang w:eastAsia="en-GB"/>
                    </w:rPr>
                    <w:t>wus-Config</w:t>
                  </w:r>
                  <w:proofErr w:type="spellEnd"/>
                  <w:r>
                    <w:rPr>
                      <w:rFonts w:ascii="Times New Roman" w:eastAsia="宋体" w:hAnsi="Times New Roman" w:cs="Times New Roman"/>
                      <w:sz w:val="18"/>
                      <w:szCs w:val="18"/>
                      <w:lang w:eastAsia="en-GB"/>
                    </w:rPr>
                    <w:t xml:space="preserve"> is present.</w:t>
                  </w:r>
                </w:p>
                <w:p w14:paraId="4666D86D" w14:textId="77777777" w:rsidR="009E0A9D" w:rsidRDefault="009E0A9D" w:rsidP="009E0A9D">
                  <w:pPr>
                    <w:keepNext/>
                    <w:spacing w:after="180"/>
                    <w:rPr>
                      <w:rFonts w:ascii="Times New Roman" w:eastAsia="宋体" w:hAnsi="Times New Roman" w:cs="Times New Roman"/>
                      <w:sz w:val="20"/>
                      <w:szCs w:val="20"/>
                      <w:lang w:eastAsia="en-GB"/>
                    </w:rPr>
                  </w:pPr>
                  <w:r>
                    <w:rPr>
                      <w:rFonts w:ascii="Times New Roman" w:eastAsia="宋体" w:hAnsi="Times New Roman" w:cs="Times New Roman"/>
                      <w:sz w:val="18"/>
                      <w:szCs w:val="18"/>
                      <w:lang w:eastAsia="en-GB"/>
                    </w:rPr>
                    <w:t xml:space="preserve">Note 2: This row is applicable for </w:t>
                  </w:r>
                  <w:r>
                    <w:rPr>
                      <w:rFonts w:ascii="Times New Roman" w:eastAsia="宋体"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 xml:space="preserve">Editor </w:t>
                  </w:r>
                  <w:proofErr w:type="gramStart"/>
                  <w:r>
                    <w:rPr>
                      <w:rFonts w:ascii="Times New Roman" w:eastAsia="宋体" w:hAnsi="Times New Roman" w:cs="Times New Roman"/>
                      <w:sz w:val="18"/>
                      <w:szCs w:val="18"/>
                      <w:lang w:eastAsia="en-GB"/>
                    </w:rPr>
                    <w:t>Note :</w:t>
                  </w:r>
                  <w:proofErr w:type="gramEnd"/>
                  <w:r>
                    <w:rPr>
                      <w:rFonts w:ascii="Times New Roman" w:eastAsia="宋体" w:hAnsi="Times New Roman" w:cs="Times New Roman"/>
                      <w:sz w:val="18"/>
                      <w:szCs w:val="18"/>
                      <w:lang w:eastAsia="en-GB"/>
                    </w:rPr>
                    <w:t xml:space="preserve">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afa"/>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a8"/>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a8"/>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a8"/>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a8"/>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a8"/>
              <w:rPr>
                <w:rFonts w:cs="Arial"/>
                <w:sz w:val="20"/>
                <w:szCs w:val="20"/>
              </w:rPr>
            </w:pPr>
            <w:r>
              <w:rPr>
                <w:rFonts w:cs="Arial"/>
                <w:sz w:val="20"/>
                <w:szCs w:val="20"/>
              </w:rPr>
              <w:t>Qualcomm</w:t>
            </w:r>
          </w:p>
        </w:tc>
        <w:tc>
          <w:tcPr>
            <w:tcW w:w="8014" w:type="dxa"/>
          </w:tcPr>
          <w:p w14:paraId="59A8CED3" w14:textId="0ED73FA6" w:rsidR="00A90CE0" w:rsidRDefault="00A90CE0" w:rsidP="00BD0F7A">
            <w:pPr>
              <w:pStyle w:val="a8"/>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a8"/>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w:t>
            </w:r>
            <w:proofErr w:type="spellStart"/>
            <w:r w:rsidR="00BD0F7A">
              <w:rPr>
                <w:rFonts w:cs="Arial"/>
                <w:sz w:val="20"/>
                <w:szCs w:val="20"/>
              </w:rPr>
              <w:t>centre</w:t>
            </w:r>
            <w:proofErr w:type="spellEnd"/>
            <w:r w:rsidR="00BD0F7A">
              <w:rPr>
                <w:rFonts w:cs="Arial"/>
                <w:sz w:val="20"/>
                <w:szCs w:val="20"/>
              </w:rPr>
              <w:t xml:space="preserv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a8"/>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a8"/>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a8"/>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w:t>
            </w:r>
            <w:proofErr w:type="spellStart"/>
            <w:r>
              <w:rPr>
                <w:rFonts w:cs="Arial"/>
                <w:sz w:val="20"/>
                <w:szCs w:val="20"/>
              </w:rPr>
              <w:t>centre</w:t>
            </w:r>
            <w:proofErr w:type="spellEnd"/>
            <w:r>
              <w:rPr>
                <w:rFonts w:cs="Arial"/>
                <w:sz w:val="20"/>
                <w:szCs w:val="20"/>
              </w:rPr>
              <w:t xml:space="preserv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a8"/>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w:t>
            </w:r>
            <w:proofErr w:type="spellStart"/>
            <w:r>
              <w:rPr>
                <w:rFonts w:cs="Arial"/>
                <w:sz w:val="20"/>
                <w:szCs w:val="20"/>
              </w:rPr>
              <w:t>centre</w:t>
            </w:r>
            <w:proofErr w:type="spellEnd"/>
            <w:r>
              <w:rPr>
                <w:rFonts w:cs="Arial"/>
                <w:sz w:val="20"/>
                <w:szCs w:val="20"/>
              </w:rPr>
              <w:t xml:space="preserv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宋体"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6B04F626"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宋体"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宋体"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宋体"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 xml:space="preserve">NB </w:t>
                  </w:r>
                  <w:del w:id="14" w:author="作者">
                    <w:r w:rsidDel="00A02634">
                      <w:rPr>
                        <w:rFonts w:ascii="Times New Roman" w:eastAsia="宋体" w:hAnsi="Times New Roman" w:cs="Times New Roman"/>
                        <w:b/>
                        <w:i/>
                        <w:sz w:val="20"/>
                        <w:szCs w:val="20"/>
                        <w:lang w:eastAsia="en-GB"/>
                      </w:rPr>
                      <w:delText xml:space="preserve">below </w:delText>
                    </w:r>
                  </w:del>
                  <w:ins w:id="15" w:author="作者">
                    <w:r>
                      <w:rPr>
                        <w:rFonts w:ascii="Times New Roman" w:eastAsia="宋体" w:hAnsi="Times New Roman" w:cs="Times New Roman"/>
                        <w:b/>
                        <w:i/>
                        <w:sz w:val="20"/>
                        <w:szCs w:val="20"/>
                        <w:lang w:eastAsia="en-GB"/>
                      </w:rPr>
                      <w:t xml:space="preserve">higher than </w:t>
                    </w:r>
                  </w:ins>
                  <w:r>
                    <w:rPr>
                      <w:rFonts w:ascii="Times New Roman" w:eastAsia="宋体" w:hAnsi="Times New Roman" w:cs="Times New Roman"/>
                      <w:b/>
                      <w:i/>
                      <w:sz w:val="20"/>
                      <w:szCs w:val="20"/>
                      <w:lang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 xml:space="preserve">NB </w:t>
                  </w:r>
                  <w:del w:id="16" w:author="作者">
                    <w:r w:rsidDel="00A02634">
                      <w:rPr>
                        <w:rFonts w:ascii="Times New Roman" w:eastAsia="宋体" w:hAnsi="Times New Roman" w:cs="Times New Roman"/>
                        <w:b/>
                        <w:i/>
                        <w:sz w:val="20"/>
                        <w:szCs w:val="20"/>
                        <w:lang w:eastAsia="en-GB"/>
                      </w:rPr>
                      <w:delText xml:space="preserve">above </w:delText>
                    </w:r>
                  </w:del>
                  <w:ins w:id="17" w:author="作者">
                    <w:r>
                      <w:rPr>
                        <w:rFonts w:ascii="Times New Roman" w:eastAsia="宋体" w:hAnsi="Times New Roman" w:cs="Times New Roman"/>
                        <w:b/>
                        <w:i/>
                        <w:sz w:val="20"/>
                        <w:szCs w:val="20"/>
                        <w:lang w:eastAsia="en-GB"/>
                      </w:rPr>
                      <w:t xml:space="preserve">lower than </w:t>
                    </w:r>
                  </w:ins>
                  <w:r>
                    <w:rPr>
                      <w:rFonts w:ascii="Times New Roman" w:eastAsia="宋体" w:hAnsi="Times New Roman" w:cs="Times New Roman"/>
                      <w:b/>
                      <w:i/>
                      <w:sz w:val="20"/>
                      <w:szCs w:val="20"/>
                      <w:lang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宋体"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lastRenderedPageBreak/>
                    <w:t>WUS Resource 2</w:t>
                  </w:r>
                </w:p>
                <w:p w14:paraId="10CAAAAC" w14:textId="10117CA5"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bl>
          <w:p w14:paraId="44D0F8B0" w14:textId="1DD5EADA" w:rsidR="00BD0F7A" w:rsidRPr="00A02634" w:rsidRDefault="00BD0F7A" w:rsidP="00BD0F7A">
            <w:pPr>
              <w:pStyle w:val="a8"/>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a8"/>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a8"/>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a8"/>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a8"/>
              <w:rPr>
                <w:rFonts w:ascii="Times New Roman" w:hAnsi="Times New Roman"/>
                <w:sz w:val="20"/>
                <w:szCs w:val="20"/>
              </w:rPr>
            </w:pPr>
          </w:p>
          <w:tbl>
            <w:tblPr>
              <w:tblStyle w:val="afa"/>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a8"/>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a8"/>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a8"/>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a8"/>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a8"/>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afa"/>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a8"/>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a8"/>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a8"/>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a8"/>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 xml:space="preserve">, the ‘NB above center carrier’ corresponds to </w:t>
            </w:r>
            <w:proofErr w:type="spellStart"/>
            <w:r>
              <w:rPr>
                <w:rFonts w:cs="Arial"/>
                <w:sz w:val="20"/>
                <w:szCs w:val="20"/>
              </w:rPr>
              <w:t>f</w:t>
            </w:r>
            <w:r w:rsidRPr="00451814">
              <w:rPr>
                <w:rFonts w:cs="Arial"/>
                <w:sz w:val="20"/>
                <w:szCs w:val="20"/>
                <w:vertAlign w:val="subscript"/>
              </w:rPr>
              <w:t>NB</w:t>
            </w:r>
            <w:proofErr w:type="spellEnd"/>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a8"/>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a8"/>
              <w:rPr>
                <w:rFonts w:cs="Arial"/>
                <w:sz w:val="20"/>
                <w:szCs w:val="20"/>
              </w:rPr>
            </w:pPr>
            <w:r>
              <w:rPr>
                <w:rFonts w:cs="Arial"/>
                <w:sz w:val="20"/>
                <w:szCs w:val="20"/>
              </w:rPr>
              <w:t>Ericsson</w:t>
            </w:r>
          </w:p>
        </w:tc>
        <w:tc>
          <w:tcPr>
            <w:tcW w:w="8014" w:type="dxa"/>
          </w:tcPr>
          <w:p w14:paraId="02E053D5" w14:textId="2B98D3EA" w:rsidR="00065707" w:rsidRDefault="00917273" w:rsidP="00BD0F7A">
            <w:pPr>
              <w:pStyle w:val="a8"/>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proofErr w:type="spellStart"/>
            <w:r w:rsidR="00F46813" w:rsidRPr="00F46813">
              <w:rPr>
                <w:rFonts w:cs="Arial"/>
                <w:i/>
                <w:iCs/>
                <w:sz w:val="20"/>
                <w:szCs w:val="20"/>
              </w:rPr>
              <w:t>freqLocation</w:t>
            </w:r>
            <w:proofErr w:type="spellEnd"/>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a8"/>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a8"/>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a8"/>
                    <w:jc w:val="center"/>
                    <w:rPr>
                      <w:rFonts w:cs="Arial"/>
                      <w:sz w:val="20"/>
                      <w:szCs w:val="20"/>
                    </w:rPr>
                  </w:pPr>
                </w:p>
              </w:tc>
              <w:tc>
                <w:tcPr>
                  <w:tcW w:w="0" w:type="auto"/>
                  <w:vAlign w:val="center"/>
                </w:tcPr>
                <w:p w14:paraId="60953251" w14:textId="77777777" w:rsidR="00065707" w:rsidRDefault="00065707" w:rsidP="00824162">
                  <w:pPr>
                    <w:pStyle w:val="a8"/>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a8"/>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a8"/>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a8"/>
                    <w:jc w:val="center"/>
                    <w:rPr>
                      <w:rFonts w:cs="Arial"/>
                      <w:sz w:val="20"/>
                      <w:szCs w:val="20"/>
                    </w:rPr>
                  </w:pPr>
                </w:p>
              </w:tc>
              <w:tc>
                <w:tcPr>
                  <w:tcW w:w="0" w:type="auto"/>
                  <w:vAlign w:val="center"/>
                </w:tcPr>
                <w:p w14:paraId="74900D4D" w14:textId="77777777" w:rsidR="00065707" w:rsidRDefault="00065707" w:rsidP="00824162">
                  <w:pPr>
                    <w:pStyle w:val="a8"/>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a8"/>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a8"/>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a8"/>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a8"/>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a8"/>
              <w:rPr>
                <w:rFonts w:cs="Arial"/>
                <w:sz w:val="20"/>
                <w:szCs w:val="20"/>
              </w:rPr>
            </w:pPr>
          </w:p>
          <w:p w14:paraId="191C1D3E" w14:textId="2745BEDD" w:rsidR="00B16C94" w:rsidRDefault="009C1B56" w:rsidP="00BD0F7A">
            <w:pPr>
              <w:pStyle w:val="a8"/>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a8"/>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a8"/>
              <w:rPr>
                <w:rFonts w:cs="Arial"/>
                <w:sz w:val="20"/>
                <w:szCs w:val="20"/>
              </w:rPr>
            </w:pPr>
            <w:r>
              <w:rPr>
                <w:rFonts w:cs="Arial"/>
                <w:sz w:val="20"/>
                <w:szCs w:val="20"/>
              </w:rPr>
              <w:t>Nokia</w:t>
            </w:r>
          </w:p>
        </w:tc>
        <w:tc>
          <w:tcPr>
            <w:tcW w:w="8014" w:type="dxa"/>
          </w:tcPr>
          <w:p w14:paraId="45D4E30B" w14:textId="6FC0ECD7" w:rsidR="00056764" w:rsidRDefault="00056764" w:rsidP="00056764">
            <w:pPr>
              <w:pStyle w:val="a8"/>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a8"/>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a8"/>
              <w:rPr>
                <w:rFonts w:cs="Arial"/>
                <w:sz w:val="20"/>
                <w:szCs w:val="20"/>
              </w:rPr>
            </w:pPr>
            <w:r>
              <w:rPr>
                <w:rFonts w:cs="Arial"/>
                <w:sz w:val="20"/>
                <w:szCs w:val="20"/>
              </w:rPr>
              <w:lastRenderedPageBreak/>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a8"/>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a8"/>
              <w:rPr>
                <w:rFonts w:cs="Arial"/>
                <w:sz w:val="20"/>
                <w:szCs w:val="20"/>
              </w:rPr>
            </w:pPr>
            <w:proofErr w:type="spellStart"/>
            <w:r>
              <w:rPr>
                <w:rFonts w:cs="Arial"/>
                <w:sz w:val="20"/>
                <w:szCs w:val="20"/>
              </w:rPr>
              <w:lastRenderedPageBreak/>
              <w:t>ZTE,Sanechips</w:t>
            </w:r>
            <w:proofErr w:type="spellEnd"/>
          </w:p>
        </w:tc>
        <w:tc>
          <w:tcPr>
            <w:tcW w:w="8014" w:type="dxa"/>
          </w:tcPr>
          <w:p w14:paraId="7AF9D136" w14:textId="37FCAC35" w:rsidR="001C4B4C" w:rsidRDefault="001C4B4C" w:rsidP="001C4B4C">
            <w:pPr>
              <w:pStyle w:val="a8"/>
              <w:rPr>
                <w:rFonts w:cs="Arial"/>
                <w:sz w:val="20"/>
                <w:szCs w:val="20"/>
              </w:rPr>
            </w:pPr>
            <w:r>
              <w:rPr>
                <w:rFonts w:cs="Arial"/>
                <w:sz w:val="20"/>
                <w:szCs w:val="20"/>
              </w:rPr>
              <w:t>We agree the need for clarification, both QC and Ericsson's method are fine. Maybe we should also clarify RAN1's original intention in a note with the table.</w:t>
            </w:r>
            <w:bookmarkStart w:id="18" w:name="_GoBack"/>
            <w:bookmarkEnd w:id="18"/>
          </w:p>
        </w:tc>
      </w:tr>
    </w:tbl>
    <w:p w14:paraId="541AF346" w14:textId="77777777" w:rsidR="00B16C94" w:rsidRDefault="00B16C94" w:rsidP="00B16C94">
      <w:pPr>
        <w:pStyle w:val="a8"/>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19" w:name="_Ref522107292"/>
      <w:r w:rsidRPr="005900D4">
        <w:rPr>
          <w:rFonts w:ascii="Arial" w:eastAsia="Times New Roman" w:hAnsi="Arial" w:cs="Arial"/>
          <w:vanish/>
          <w:color w:val="000000"/>
          <w:sz w:val="16"/>
          <w:szCs w:val="16"/>
        </w:rPr>
        <w:t>R1-2002512</w:t>
      </w:r>
    </w:p>
    <w:bookmarkEnd w:id="19"/>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af"/>
          <w:rFonts w:ascii="Times New Roman" w:hAnsi="Times New Roman" w:cs="Times New Roman"/>
          <w:sz w:val="20"/>
          <w:szCs w:val="20"/>
        </w:rPr>
        <w:t>R1-2004684</w:t>
      </w:r>
      <w:r>
        <w:rPr>
          <w:rStyle w:val="af"/>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20" w:name="_Ref40289173"/>
    <w:bookmarkStart w:id="21" w:name="_Ref189809556"/>
    <w:bookmarkStart w:id="22"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af"/>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20"/>
      <w:r w:rsidRPr="009E0A9D">
        <w:rPr>
          <w:rFonts w:ascii="Times New Roman" w:hAnsi="Times New Roman" w:cs="Times New Roman"/>
          <w:sz w:val="20"/>
          <w:szCs w:val="20"/>
        </w:rPr>
        <w:t>.</w:t>
      </w:r>
      <w:bookmarkEnd w:id="21"/>
      <w:bookmarkEnd w:id="22"/>
    </w:p>
    <w:p w14:paraId="7345E326" w14:textId="77777777" w:rsidR="00C84853" w:rsidRPr="009E0A9D" w:rsidRDefault="00BF3C88"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E554A" w14:textId="77777777" w:rsidR="00BF3C88" w:rsidRDefault="00BF3C88">
      <w:r>
        <w:separator/>
      </w:r>
    </w:p>
  </w:endnote>
  <w:endnote w:type="continuationSeparator" w:id="0">
    <w:p w14:paraId="552E5ABD" w14:textId="77777777" w:rsidR="00BF3C88" w:rsidRDefault="00BF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777777" w:rsidR="00BD0F7A" w:rsidRDefault="00BD0F7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C4B4C">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C4B4C">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1A17C" w14:textId="77777777" w:rsidR="00BF3C88" w:rsidRDefault="00BF3C88">
      <w:r>
        <w:separator/>
      </w:r>
    </w:p>
  </w:footnote>
  <w:footnote w:type="continuationSeparator" w:id="0">
    <w:p w14:paraId="6F3B870A" w14:textId="77777777" w:rsidR="00BF3C88" w:rsidRDefault="00BF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D0F7A" w:rsidRDefault="00BD0F7A">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5"/>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4"/>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7"/>
  </w:num>
  <w:num w:numId="42">
    <w:abstractNumId w:val="31"/>
  </w:num>
  <w:num w:numId="43">
    <w:abstractNumId w:val="29"/>
  </w:num>
  <w:num w:numId="4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721C"/>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7721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7721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tion Char,Caption Char1 Char,cap Char Char1,Caption Char Char1 Char,cap Char2,cap1,cap2,cap11,Légende-figure,Légende-figure Char,Beschrifubg,Beschriftung Char,label,cap11 Char,cap11 Char Char Char,captions,Beschriftung Char Char,条目"/>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D00A5"/>
    <w:pPr>
      <w:ind w:left="720"/>
    </w:pPr>
    <w:rPr>
      <w:rFonts w:ascii="Calibri" w:eastAsia="Calibri" w:hAnsi="Calibri"/>
      <w:lang w:val="x-none"/>
    </w:rPr>
  </w:style>
  <w:style w:type="character" w:customStyle="1" w:styleId="Char8">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0">
    <w:name w:val="B1 (文字)"/>
    <w:uiPriority w:val="99"/>
    <w:locked/>
    <w:rsid w:val="007767F3"/>
    <w:rPr>
      <w:rFonts w:eastAsia="宋体"/>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5"/>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a2"/>
    <w:uiPriority w:val="99"/>
    <w:semiHidden/>
    <w:unhideWhenUsed/>
    <w:rsid w:val="005900D4"/>
    <w:rPr>
      <w:color w:val="605E5C"/>
      <w:shd w:val="clear" w:color="auto" w:fill="E1DFDD"/>
    </w:rPr>
  </w:style>
  <w:style w:type="paragraph" w:customStyle="1" w:styleId="References">
    <w:name w:val="References"/>
    <w:basedOn w:val="a1"/>
    <w:rsid w:val="008E1A1B"/>
    <w:pPr>
      <w:numPr>
        <w:numId w:val="34"/>
      </w:numPr>
      <w:autoSpaceDE w:val="0"/>
      <w:autoSpaceDN w:val="0"/>
      <w:snapToGrid w:val="0"/>
      <w:spacing w:after="60"/>
    </w:pPr>
    <w:rPr>
      <w:rFonts w:ascii="Times New Roman" w:eastAsia="宋体"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8DD7-8F91-4353-83E3-EADE9153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2020-05-28T14:47:00Z</dcterms:created>
  <dcterms:modified xsi:type="dcterms:W3CDTF">2020-05-28T14:51:00Z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