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94BAB" w14:textId="307A6089" w:rsidR="00275D41" w:rsidRPr="0052548E" w:rsidRDefault="00275D41" w:rsidP="00275D41">
      <w:pPr>
        <w:tabs>
          <w:tab w:val="center" w:pos="4536"/>
          <w:tab w:val="right" w:pos="8280"/>
          <w:tab w:val="right" w:pos="9639"/>
        </w:tabs>
        <w:ind w:right="2"/>
        <w:rPr>
          <w:rFonts w:ascii="Arial" w:hAnsi="Arial" w:cs="Arial"/>
          <w:b/>
          <w:bCs/>
          <w:sz w:val="28"/>
        </w:rPr>
      </w:pPr>
      <w:r w:rsidRPr="0052548E">
        <w:rPr>
          <w:rFonts w:ascii="Arial" w:hAnsi="Arial" w:cs="Arial"/>
          <w:b/>
          <w:bCs/>
          <w:sz w:val="28"/>
        </w:rPr>
        <w:t xml:space="preserve">3GPP TSG RAN WG1 </w:t>
      </w:r>
      <w:r>
        <w:rPr>
          <w:rFonts w:ascii="Arial" w:hAnsi="Arial" w:cs="Arial"/>
          <w:b/>
          <w:bCs/>
          <w:sz w:val="28"/>
        </w:rPr>
        <w:t>#10</w:t>
      </w:r>
      <w:r w:rsidR="00112B44">
        <w:rPr>
          <w:rFonts w:ascii="Arial" w:hAnsi="Arial" w:cs="Arial"/>
          <w:b/>
          <w:bCs/>
          <w:sz w:val="28"/>
        </w:rPr>
        <w:t>1</w:t>
      </w:r>
      <w:r>
        <w:rPr>
          <w:rFonts w:ascii="Arial" w:hAnsi="Arial" w:cs="Arial"/>
          <w:b/>
          <w:bCs/>
          <w:sz w:val="28"/>
        </w:rPr>
        <w:t xml:space="preserve">                             </w:t>
      </w:r>
      <w:r w:rsidR="00112B44">
        <w:rPr>
          <w:rFonts w:ascii="Arial" w:hAnsi="Arial" w:cs="Arial"/>
          <w:b/>
          <w:bCs/>
          <w:sz w:val="28"/>
        </w:rPr>
        <w:t xml:space="preserve">   </w:t>
      </w:r>
      <w:r w:rsidRPr="00AA2CE4">
        <w:rPr>
          <w:rFonts w:ascii="Arial" w:hAnsi="Arial" w:cs="Arial"/>
          <w:b/>
          <w:bCs/>
          <w:sz w:val="28"/>
        </w:rPr>
        <w:t>R1-200</w:t>
      </w:r>
      <w:r w:rsidR="007E08E1">
        <w:rPr>
          <w:rFonts w:ascii="Arial" w:hAnsi="Arial" w:cs="Arial"/>
          <w:b/>
          <w:bCs/>
          <w:sz w:val="28"/>
        </w:rPr>
        <w:t>xxxx</w:t>
      </w:r>
    </w:p>
    <w:p w14:paraId="43E8973E" w14:textId="6EC5D7F2" w:rsidR="00275D41" w:rsidRPr="00112B44" w:rsidRDefault="00112B44" w:rsidP="00275D41">
      <w:pPr>
        <w:tabs>
          <w:tab w:val="center" w:pos="4536"/>
          <w:tab w:val="right" w:pos="9072"/>
        </w:tabs>
        <w:rPr>
          <w:rFonts w:ascii="Arial" w:hAnsi="Arial" w:cs="Arial"/>
          <w:b/>
          <w:bCs/>
          <w:sz w:val="28"/>
        </w:rPr>
      </w:pPr>
      <w:r w:rsidRPr="00112B44">
        <w:rPr>
          <w:rFonts w:ascii="Arial" w:hAnsi="Arial" w:cs="Arial"/>
          <w:b/>
          <w:bCs/>
          <w:sz w:val="28"/>
        </w:rPr>
        <w:t>e-Meeting, May 25th – June 5th, 2020</w:t>
      </w:r>
    </w:p>
    <w:p w14:paraId="60A5317D" w14:textId="77777777" w:rsidR="00E90E49" w:rsidRPr="008F7E27" w:rsidRDefault="00E90E49" w:rsidP="00357380">
      <w:pPr>
        <w:pStyle w:val="3GPPHeader"/>
        <w:rPr>
          <w:szCs w:val="24"/>
        </w:rPr>
      </w:pPr>
    </w:p>
    <w:p w14:paraId="3C6869D1" w14:textId="4F9B710E" w:rsidR="00E90E49" w:rsidRPr="008F7E27" w:rsidRDefault="00E90E49" w:rsidP="00311702">
      <w:pPr>
        <w:pStyle w:val="3GPPHeader"/>
        <w:rPr>
          <w:szCs w:val="24"/>
        </w:rPr>
      </w:pPr>
      <w:r w:rsidRPr="008F7E27">
        <w:rPr>
          <w:szCs w:val="24"/>
        </w:rPr>
        <w:t>Agenda Item:</w:t>
      </w:r>
      <w:r w:rsidR="005900D4">
        <w:rPr>
          <w:szCs w:val="24"/>
        </w:rPr>
        <w:tab/>
      </w:r>
      <w:r w:rsidR="000C15EF" w:rsidRPr="008F7E27">
        <w:rPr>
          <w:szCs w:val="24"/>
        </w:rPr>
        <w:t>6.</w:t>
      </w:r>
      <w:r w:rsidR="00B650B5" w:rsidRPr="008F7E27">
        <w:rPr>
          <w:szCs w:val="24"/>
        </w:rPr>
        <w:t>2</w:t>
      </w:r>
      <w:r w:rsidR="000C15EF" w:rsidRPr="008F7E27">
        <w:rPr>
          <w:szCs w:val="24"/>
        </w:rPr>
        <w:t>.</w:t>
      </w:r>
      <w:r w:rsidR="00B650B5" w:rsidRPr="008F7E27">
        <w:rPr>
          <w:szCs w:val="24"/>
        </w:rPr>
        <w:t>1</w:t>
      </w:r>
      <w:r w:rsidR="000C15EF" w:rsidRPr="008F7E27">
        <w:rPr>
          <w:szCs w:val="24"/>
        </w:rPr>
        <w:t>.</w:t>
      </w:r>
      <w:r w:rsidR="00B650B5" w:rsidRPr="008F7E27">
        <w:rPr>
          <w:szCs w:val="24"/>
        </w:rPr>
        <w:t>1</w:t>
      </w:r>
    </w:p>
    <w:p w14:paraId="0CB055DD" w14:textId="70DC902E" w:rsidR="00E90E49" w:rsidRPr="008F7E27" w:rsidRDefault="003D3C45" w:rsidP="00F64C2B">
      <w:pPr>
        <w:pStyle w:val="3GPPHeader"/>
        <w:rPr>
          <w:szCs w:val="24"/>
        </w:rPr>
      </w:pPr>
      <w:r w:rsidRPr="008F7E27">
        <w:rPr>
          <w:szCs w:val="24"/>
        </w:rPr>
        <w:t>Source:</w:t>
      </w:r>
      <w:r w:rsidR="001563C2">
        <w:rPr>
          <w:szCs w:val="24"/>
        </w:rPr>
        <w:tab/>
      </w:r>
      <w:r w:rsidR="005900D4">
        <w:rPr>
          <w:szCs w:val="24"/>
        </w:rPr>
        <w:t>Moderator (</w:t>
      </w:r>
      <w:r w:rsidR="00C516FA" w:rsidRPr="008F7E27">
        <w:rPr>
          <w:szCs w:val="24"/>
        </w:rPr>
        <w:t>Qualcomm Incorporated</w:t>
      </w:r>
      <w:r w:rsidR="005900D4">
        <w:rPr>
          <w:szCs w:val="24"/>
        </w:rPr>
        <w:t>)</w:t>
      </w:r>
    </w:p>
    <w:p w14:paraId="63DAB814" w14:textId="2B84AB57" w:rsidR="00E90E49" w:rsidRPr="008F7E27" w:rsidRDefault="003D3C45" w:rsidP="001563C2">
      <w:pPr>
        <w:pStyle w:val="3GPPHeader"/>
        <w:ind w:left="1134" w:hanging="1134"/>
        <w:rPr>
          <w:szCs w:val="24"/>
        </w:rPr>
      </w:pPr>
      <w:r w:rsidRPr="008F7E27">
        <w:rPr>
          <w:szCs w:val="24"/>
        </w:rPr>
        <w:t>Title:</w:t>
      </w:r>
      <w:r w:rsidR="00E90E49" w:rsidRPr="008F7E27">
        <w:rPr>
          <w:szCs w:val="24"/>
        </w:rPr>
        <w:tab/>
      </w:r>
      <w:r w:rsidR="005900D4">
        <w:rPr>
          <w:szCs w:val="24"/>
        </w:rPr>
        <w:tab/>
      </w:r>
      <w:r w:rsidR="00E86622">
        <w:rPr>
          <w:szCs w:val="24"/>
        </w:rPr>
        <w:t>FL</w:t>
      </w:r>
      <w:r w:rsidR="00B650B5" w:rsidRPr="008F7E27">
        <w:rPr>
          <w:szCs w:val="24"/>
        </w:rPr>
        <w:t xml:space="preserve"> </w:t>
      </w:r>
      <w:r w:rsidR="00E86622">
        <w:rPr>
          <w:szCs w:val="24"/>
        </w:rPr>
        <w:t>s</w:t>
      </w:r>
      <w:r w:rsidR="000C15EF" w:rsidRPr="008F7E27">
        <w:rPr>
          <w:szCs w:val="24"/>
        </w:rPr>
        <w:t xml:space="preserve">ummary of </w:t>
      </w:r>
      <w:r w:rsidR="00E86622">
        <w:rPr>
          <w:szCs w:val="24"/>
        </w:rPr>
        <w:t xml:space="preserve">email discussion </w:t>
      </w:r>
      <w:r w:rsidR="00B16C94" w:rsidRPr="00B16C94">
        <w:rPr>
          <w:szCs w:val="24"/>
        </w:rPr>
        <w:t>[101-e-LTE-eMTC5-WUS-01]</w:t>
      </w:r>
    </w:p>
    <w:p w14:paraId="58D4CB54" w14:textId="7D24B87D" w:rsidR="00E90E49" w:rsidRPr="008F7E27" w:rsidRDefault="00E90E49" w:rsidP="00D546FF">
      <w:pPr>
        <w:pStyle w:val="3GPPHeader"/>
        <w:rPr>
          <w:szCs w:val="24"/>
        </w:rPr>
      </w:pPr>
      <w:r w:rsidRPr="008F7E27">
        <w:rPr>
          <w:szCs w:val="24"/>
        </w:rPr>
        <w:t>Document for:</w:t>
      </w:r>
      <w:r w:rsidR="005900D4">
        <w:rPr>
          <w:szCs w:val="24"/>
        </w:rPr>
        <w:tab/>
      </w:r>
      <w:r w:rsidR="000C15EF" w:rsidRPr="008F7E27">
        <w:rPr>
          <w:szCs w:val="24"/>
        </w:rPr>
        <w:t>Discussion and Decision</w:t>
      </w:r>
    </w:p>
    <w:p w14:paraId="76893D37" w14:textId="77777777" w:rsidR="00E90E49" w:rsidRPr="001A5374" w:rsidRDefault="00E90E49" w:rsidP="00E90E49"/>
    <w:p w14:paraId="09FE4FCF" w14:textId="77777777" w:rsidR="00E90E49" w:rsidRPr="00CE0424" w:rsidRDefault="00230D18" w:rsidP="00E86622">
      <w:pPr>
        <w:pStyle w:val="Heading1"/>
        <w:ind w:left="630" w:hanging="630"/>
      </w:pPr>
      <w:r>
        <w:t>1</w:t>
      </w:r>
      <w:r>
        <w:tab/>
      </w:r>
      <w:r w:rsidR="00E90E49" w:rsidRPr="00CE0424">
        <w:t>Introduction</w:t>
      </w:r>
    </w:p>
    <w:p w14:paraId="75430FF7" w14:textId="62A43DA5" w:rsidR="00827A2E" w:rsidRDefault="00325D5D" w:rsidP="00A33C4F">
      <w:pPr>
        <w:jc w:val="both"/>
        <w:rPr>
          <w:rFonts w:ascii="Times New Roman" w:hAnsi="Times New Roman"/>
          <w:sz w:val="20"/>
          <w:szCs w:val="20"/>
        </w:rPr>
      </w:pPr>
      <w:r w:rsidRPr="00325D5D">
        <w:rPr>
          <w:rFonts w:ascii="Times New Roman" w:hAnsi="Times New Roman"/>
          <w:sz w:val="20"/>
          <w:szCs w:val="20"/>
        </w:rPr>
        <w:t>This email discussion followed the preparatory email discussion</w:t>
      </w:r>
      <w:r>
        <w:rPr>
          <w:rFonts w:ascii="Times New Roman" w:hAnsi="Times New Roman"/>
          <w:sz w:val="20"/>
          <w:szCs w:val="20"/>
        </w:rPr>
        <w:t xml:space="preserve"> </w:t>
      </w:r>
      <w:r w:rsidRPr="00325D5D">
        <w:rPr>
          <w:rFonts w:ascii="Times New Roman" w:hAnsi="Times New Roman"/>
          <w:sz w:val="20"/>
          <w:szCs w:val="20"/>
        </w:rPr>
        <w:t xml:space="preserve">[101-e-Prep-LTE-eMTC5-GroupWUS] which is summarized in </w:t>
      </w:r>
      <w:r w:rsidRPr="00325D5D">
        <w:rPr>
          <w:rFonts w:ascii="Times New Roman" w:hAnsi="Times New Roman"/>
          <w:sz w:val="20"/>
          <w:szCs w:val="20"/>
        </w:rPr>
        <w:fldChar w:fldCharType="begin"/>
      </w:r>
      <w:r w:rsidRPr="00325D5D">
        <w:rPr>
          <w:rFonts w:ascii="Times New Roman" w:hAnsi="Times New Roman"/>
          <w:sz w:val="20"/>
          <w:szCs w:val="20"/>
        </w:rPr>
        <w:instrText xml:space="preserve"> REF _Ref41155660 \r \h </w:instrText>
      </w:r>
      <w:r>
        <w:rPr>
          <w:rFonts w:ascii="Times New Roman" w:hAnsi="Times New Roman"/>
          <w:sz w:val="20"/>
          <w:szCs w:val="20"/>
        </w:rPr>
        <w:instrText xml:space="preserve"> \* MERGEFORMAT </w:instrText>
      </w:r>
      <w:r w:rsidRPr="00325D5D">
        <w:rPr>
          <w:rFonts w:ascii="Times New Roman" w:hAnsi="Times New Roman"/>
          <w:sz w:val="20"/>
          <w:szCs w:val="20"/>
        </w:rPr>
      </w:r>
      <w:r w:rsidRPr="00325D5D">
        <w:rPr>
          <w:rFonts w:ascii="Times New Roman" w:hAnsi="Times New Roman"/>
          <w:sz w:val="20"/>
          <w:szCs w:val="20"/>
        </w:rPr>
        <w:fldChar w:fldCharType="separate"/>
      </w:r>
      <w:r w:rsidRPr="00325D5D">
        <w:rPr>
          <w:rFonts w:ascii="Times New Roman" w:hAnsi="Times New Roman"/>
          <w:sz w:val="20"/>
          <w:szCs w:val="20"/>
        </w:rPr>
        <w:t>[</w:t>
      </w:r>
      <w:r w:rsidR="00C84853">
        <w:rPr>
          <w:rFonts w:ascii="Times New Roman" w:hAnsi="Times New Roman"/>
          <w:sz w:val="20"/>
          <w:szCs w:val="20"/>
        </w:rPr>
        <w:t>1</w:t>
      </w:r>
      <w:r w:rsidRPr="00325D5D">
        <w:rPr>
          <w:rFonts w:ascii="Times New Roman" w:hAnsi="Times New Roman"/>
          <w:sz w:val="20"/>
          <w:szCs w:val="20"/>
        </w:rPr>
        <w:t>]</w:t>
      </w:r>
      <w:r w:rsidRPr="00325D5D">
        <w:rPr>
          <w:rFonts w:ascii="Times New Roman" w:hAnsi="Times New Roman"/>
          <w:sz w:val="20"/>
          <w:szCs w:val="20"/>
        </w:rPr>
        <w:fldChar w:fldCharType="end"/>
      </w:r>
      <w:r w:rsidRPr="00325D5D">
        <w:rPr>
          <w:rFonts w:ascii="Times New Roman" w:hAnsi="Times New Roman"/>
          <w:sz w:val="20"/>
          <w:szCs w:val="20"/>
        </w:rPr>
        <w:t>.</w:t>
      </w:r>
      <w:r>
        <w:rPr>
          <w:rFonts w:ascii="Times New Roman" w:hAnsi="Times New Roman"/>
          <w:sz w:val="20"/>
          <w:szCs w:val="20"/>
        </w:rPr>
        <w:t xml:space="preserve"> T</w:t>
      </w:r>
      <w:r w:rsidR="00B16C94" w:rsidRPr="00B16C94">
        <w:rPr>
          <w:rFonts w:ascii="Times New Roman" w:hAnsi="Times New Roman"/>
          <w:sz w:val="20"/>
          <w:szCs w:val="20"/>
        </w:rPr>
        <w:t xml:space="preserve">his document summarizes the </w:t>
      </w:r>
      <w:r w:rsidR="00B16C94">
        <w:rPr>
          <w:rFonts w:ascii="Times New Roman" w:hAnsi="Times New Roman"/>
          <w:sz w:val="20"/>
          <w:szCs w:val="20"/>
        </w:rPr>
        <w:t xml:space="preserve">following </w:t>
      </w:r>
      <w:r w:rsidR="00B16C94" w:rsidRPr="00B16C94">
        <w:rPr>
          <w:rFonts w:ascii="Times New Roman" w:hAnsi="Times New Roman"/>
          <w:sz w:val="20"/>
          <w:szCs w:val="20"/>
        </w:rPr>
        <w:t>email discussion</w:t>
      </w:r>
      <w:r w:rsidR="002166AC">
        <w:rPr>
          <w:rFonts w:ascii="Times New Roman" w:hAnsi="Times New Roman"/>
          <w:sz w:val="20"/>
          <w:szCs w:val="20"/>
        </w:rPr>
        <w:t>:</w:t>
      </w:r>
    </w:p>
    <w:p w14:paraId="09DBCBA6" w14:textId="77777777" w:rsidR="007E08E1" w:rsidRPr="007E08E1" w:rsidRDefault="007E08E1" w:rsidP="007E08E1">
      <w:pPr>
        <w:spacing w:after="0" w:line="240" w:lineRule="auto"/>
        <w:rPr>
          <w:rFonts w:ascii="Times" w:eastAsia="Batang" w:hAnsi="Times" w:cs="Times New Roman"/>
          <w:sz w:val="20"/>
          <w:szCs w:val="24"/>
          <w:highlight w:val="cyan"/>
          <w:lang w:eastAsia="x-none"/>
        </w:rPr>
      </w:pPr>
      <w:r w:rsidRPr="007E08E1">
        <w:rPr>
          <w:rFonts w:ascii="Times" w:eastAsia="Batang" w:hAnsi="Times" w:cs="Times New Roman"/>
          <w:sz w:val="20"/>
          <w:szCs w:val="24"/>
          <w:highlight w:val="cyan"/>
          <w:lang w:eastAsia="x-none"/>
        </w:rPr>
        <w:t xml:space="preserve">[101-e-LTE-eMTC5-WUS-01] Email discussion on the alignment of WUS resource locations between RAN1 agreement and RAN2 specification by 5/29 – Le (Qualcomm) </w:t>
      </w:r>
    </w:p>
    <w:p w14:paraId="50204B5D" w14:textId="7E79FAE0" w:rsidR="007E08E1" w:rsidRPr="007E08E1" w:rsidRDefault="007E08E1" w:rsidP="007E08E1">
      <w:pPr>
        <w:widowControl w:val="0"/>
        <w:numPr>
          <w:ilvl w:val="0"/>
          <w:numId w:val="42"/>
        </w:numPr>
        <w:tabs>
          <w:tab w:val="left" w:pos="720"/>
        </w:tabs>
        <w:spacing w:after="0" w:line="240" w:lineRule="auto"/>
        <w:ind w:left="709" w:hanging="309"/>
        <w:contextualSpacing/>
        <w:jc w:val="both"/>
        <w:rPr>
          <w:rFonts w:ascii="Times New Roman" w:eastAsia="MS Gothic" w:hAnsi="Times New Roman" w:cs="Times New Roman"/>
          <w:kern w:val="2"/>
          <w:sz w:val="20"/>
          <w:szCs w:val="20"/>
          <w:highlight w:val="cyan"/>
          <w:lang w:val="en-CA"/>
        </w:rPr>
      </w:pPr>
      <w:r w:rsidRPr="007E08E1">
        <w:rPr>
          <w:rFonts w:ascii="Times New Roman" w:eastAsia="MS Gothic" w:hAnsi="Times New Roman" w:cs="Times New Roman"/>
          <w:kern w:val="2"/>
          <w:sz w:val="20"/>
          <w:szCs w:val="20"/>
          <w:highlight w:val="cyan"/>
          <w:lang w:val="en-CA"/>
        </w:rPr>
        <w:t>Discus whether to send LS to RAN2, clarifying the intention behind the agreement for frequency allocation below and above center frequency and asking RAN2 to implement the intended functionality as suggested in TP2.2.</w:t>
      </w:r>
    </w:p>
    <w:p w14:paraId="31366D4D" w14:textId="77777777" w:rsidR="007E08E1" w:rsidRPr="007E08E1" w:rsidRDefault="007E08E1" w:rsidP="00A33C4F">
      <w:pPr>
        <w:jc w:val="both"/>
        <w:rPr>
          <w:rFonts w:ascii="Times New Roman" w:hAnsi="Times New Roman"/>
          <w:sz w:val="20"/>
          <w:szCs w:val="20"/>
          <w:lang w:val="en-CA"/>
        </w:rPr>
      </w:pPr>
    </w:p>
    <w:p w14:paraId="41BD047E" w14:textId="1532125D" w:rsidR="00A33C4F" w:rsidRPr="00B16C94" w:rsidRDefault="00230D18" w:rsidP="00E86622">
      <w:pPr>
        <w:pStyle w:val="Heading1"/>
        <w:ind w:left="630" w:hanging="630"/>
      </w:pPr>
      <w:bookmarkStart w:id="0" w:name="_Ref178064866"/>
      <w:r>
        <w:t>2</w:t>
      </w:r>
      <w:r>
        <w:tab/>
      </w:r>
      <w:bookmarkEnd w:id="0"/>
      <w:r w:rsidR="00A33C4F">
        <w:rPr>
          <w:lang w:val="en-US"/>
        </w:rPr>
        <w:t>Alignment of WUS</w:t>
      </w:r>
      <w:r w:rsidR="006F5A16">
        <w:rPr>
          <w:lang w:val="en-US"/>
        </w:rPr>
        <w:t xml:space="preserve"> resource locations</w:t>
      </w:r>
      <w:r w:rsidR="00A33C4F">
        <w:rPr>
          <w:lang w:val="en-US"/>
        </w:rPr>
        <w:t xml:space="preserve"> between </w:t>
      </w:r>
      <w:r w:rsidR="00A61E85">
        <w:rPr>
          <w:lang w:val="en-US"/>
        </w:rPr>
        <w:t>RAN1 agreement and RAN2 specification</w:t>
      </w:r>
    </w:p>
    <w:p w14:paraId="2C61DF37" w14:textId="3D30C267" w:rsidR="00A33C4F" w:rsidRDefault="006F5A16" w:rsidP="005D2BE5">
      <w:pPr>
        <w:jc w:val="both"/>
        <w:rPr>
          <w:rFonts w:ascii="Times New Roman" w:hAnsi="Times New Roman"/>
          <w:sz w:val="20"/>
          <w:szCs w:val="20"/>
        </w:rPr>
      </w:pPr>
      <w:r>
        <w:rPr>
          <w:rFonts w:ascii="Times New Roman" w:hAnsi="Times New Roman"/>
          <w:sz w:val="20"/>
          <w:szCs w:val="20"/>
        </w:rPr>
        <w:t>In RAN1#99, the defined WUS resource locations</w:t>
      </w:r>
      <w:r w:rsidR="00AA17CF">
        <w:rPr>
          <w:rFonts w:ascii="Times New Roman" w:hAnsi="Times New Roman"/>
          <w:sz w:val="20"/>
          <w:szCs w:val="20"/>
        </w:rPr>
        <w:t xml:space="preserve"> has been agreed as</w:t>
      </w:r>
      <w:r w:rsidR="00A33C4F">
        <w:rPr>
          <w:rFonts w:ascii="Times New Roman" w:hAnsi="Times New Roman"/>
          <w:sz w:val="20"/>
          <w:szCs w:val="20"/>
        </w:rPr>
        <w:t xml:space="preserve"> </w:t>
      </w:r>
    </w:p>
    <w:p w14:paraId="0D8667D3" w14:textId="24A81B60" w:rsidR="00370FAE" w:rsidRPr="004D7262" w:rsidRDefault="00370FAE" w:rsidP="00370FAE">
      <w:pPr>
        <w:rPr>
          <w:rFonts w:ascii="Times New Roman" w:hAnsi="Times New Roman" w:cs="Times New Roman"/>
          <w:b/>
          <w:bCs/>
          <w:sz w:val="20"/>
          <w:szCs w:val="20"/>
          <w:highlight w:val="green"/>
          <w:lang w:eastAsia="x-none"/>
        </w:rPr>
      </w:pPr>
      <w:r w:rsidRPr="004D7262">
        <w:rPr>
          <w:rFonts w:ascii="Times New Roman" w:hAnsi="Times New Roman" w:cs="Times New Roman"/>
          <w:b/>
          <w:bCs/>
          <w:sz w:val="20"/>
          <w:szCs w:val="20"/>
          <w:highlight w:val="green"/>
          <w:lang w:eastAsia="x-none"/>
        </w:rPr>
        <w:t>Agreement</w:t>
      </w:r>
      <w:r w:rsidRPr="004D7262">
        <w:rPr>
          <w:rFonts w:ascii="Times New Roman" w:hAnsi="Times New Roman" w:cs="Times New Roman"/>
          <w:b/>
          <w:iCs/>
          <w:sz w:val="20"/>
          <w:szCs w:val="20"/>
        </w:rPr>
        <w:t xml:space="preserve"> </w:t>
      </w:r>
    </w:p>
    <w:p w14:paraId="7849C61E" w14:textId="77777777" w:rsidR="00370FAE" w:rsidRPr="004D7262" w:rsidRDefault="00370FAE" w:rsidP="00370FAE">
      <w:pPr>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For WUS resources with up to 2-FDM and up to 2-TDM, define the WUS resource ID mapping order as WUS resource ID 0, 1 in same time location and 0, 2 in same freq location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250"/>
        <w:gridCol w:w="2520"/>
        <w:gridCol w:w="2523"/>
      </w:tblGrid>
      <w:tr w:rsidR="00370FAE" w:rsidRPr="004D7262" w14:paraId="447A45BC" w14:textId="77777777" w:rsidTr="00B67ECF">
        <w:tc>
          <w:tcPr>
            <w:tcW w:w="2335" w:type="dxa"/>
            <w:tcBorders>
              <w:top w:val="single" w:sz="4" w:space="0" w:color="auto"/>
              <w:left w:val="single" w:sz="4" w:space="0" w:color="auto"/>
              <w:bottom w:val="single" w:sz="4" w:space="0" w:color="auto"/>
              <w:right w:val="single" w:sz="4" w:space="0" w:color="auto"/>
            </w:tcBorders>
            <w:hideMark/>
          </w:tcPr>
          <w:p w14:paraId="41425D24"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freqLocation of WUS resource 0</w:t>
            </w:r>
          </w:p>
        </w:tc>
        <w:tc>
          <w:tcPr>
            <w:tcW w:w="2250" w:type="dxa"/>
            <w:tcBorders>
              <w:top w:val="single" w:sz="4" w:space="0" w:color="auto"/>
              <w:left w:val="single" w:sz="4" w:space="0" w:color="auto"/>
              <w:bottom w:val="single" w:sz="4" w:space="0" w:color="auto"/>
              <w:right w:val="single" w:sz="4" w:space="0" w:color="auto"/>
            </w:tcBorders>
            <w:hideMark/>
          </w:tcPr>
          <w:p w14:paraId="29FC0BD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n0</w:t>
            </w:r>
          </w:p>
        </w:tc>
        <w:tc>
          <w:tcPr>
            <w:tcW w:w="2520" w:type="dxa"/>
            <w:tcBorders>
              <w:top w:val="single" w:sz="4" w:space="0" w:color="auto"/>
              <w:left w:val="single" w:sz="4" w:space="0" w:color="auto"/>
              <w:bottom w:val="single" w:sz="4" w:space="0" w:color="auto"/>
              <w:right w:val="single" w:sz="4" w:space="0" w:color="auto"/>
            </w:tcBorders>
            <w:hideMark/>
          </w:tcPr>
          <w:p w14:paraId="455E0D51"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n2</w:t>
            </w:r>
          </w:p>
        </w:tc>
        <w:tc>
          <w:tcPr>
            <w:tcW w:w="2523" w:type="dxa"/>
            <w:tcBorders>
              <w:top w:val="single" w:sz="4" w:space="0" w:color="auto"/>
              <w:left w:val="single" w:sz="4" w:space="0" w:color="auto"/>
              <w:bottom w:val="single" w:sz="4" w:space="0" w:color="auto"/>
              <w:right w:val="single" w:sz="4" w:space="0" w:color="auto"/>
            </w:tcBorders>
            <w:hideMark/>
          </w:tcPr>
          <w:p w14:paraId="4431C5B3"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n4</w:t>
            </w:r>
          </w:p>
        </w:tc>
      </w:tr>
      <w:tr w:rsidR="00370FAE" w:rsidRPr="004D7262" w14:paraId="4C28542A" w14:textId="77777777" w:rsidTr="00B67ECF">
        <w:tc>
          <w:tcPr>
            <w:tcW w:w="2335" w:type="dxa"/>
            <w:tcBorders>
              <w:top w:val="single" w:sz="4" w:space="0" w:color="auto"/>
              <w:left w:val="single" w:sz="4" w:space="0" w:color="auto"/>
              <w:bottom w:val="single" w:sz="4" w:space="0" w:color="auto"/>
              <w:right w:val="single" w:sz="4" w:space="0" w:color="auto"/>
            </w:tcBorders>
          </w:tcPr>
          <w:p w14:paraId="21D211BE" w14:textId="77777777" w:rsidR="00370FAE" w:rsidRPr="004D7262" w:rsidRDefault="00370FAE" w:rsidP="004D7262">
            <w:pPr>
              <w:spacing w:after="0"/>
              <w:rPr>
                <w:rFonts w:ascii="Times New Roman" w:hAnsi="Times New Roman" w:cs="Times New Roman"/>
                <w:sz w:val="20"/>
                <w:szCs w:val="20"/>
                <w:lang w:eastAsia="x-none"/>
              </w:rPr>
            </w:pPr>
          </w:p>
          <w:p w14:paraId="12FF74B4" w14:textId="77777777" w:rsidR="00370FAE" w:rsidRPr="004D7262" w:rsidRDefault="00370FAE" w:rsidP="004D7262">
            <w:pPr>
              <w:spacing w:after="0"/>
              <w:rPr>
                <w:rFonts w:ascii="Times New Roman" w:hAnsi="Times New Roman" w:cs="Times New Roman"/>
                <w:sz w:val="20"/>
                <w:szCs w:val="20"/>
                <w:lang w:eastAsia="x-none"/>
              </w:rPr>
            </w:pPr>
          </w:p>
          <w:p w14:paraId="6D2CC639"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WUS resource locations </w:t>
            </w:r>
            <w:r w:rsidRPr="004D7262">
              <w:rPr>
                <w:rFonts w:ascii="Times New Roman" w:hAnsi="Times New Roman" w:cs="Times New Roman"/>
                <w:sz w:val="20"/>
                <w:szCs w:val="20"/>
                <w:lang w:eastAsia="x-none"/>
              </w:rPr>
              <w:br/>
            </w:r>
          </w:p>
        </w:tc>
        <w:tc>
          <w:tcPr>
            <w:tcW w:w="2250" w:type="dxa"/>
            <w:tcBorders>
              <w:top w:val="single" w:sz="4" w:space="0" w:color="auto"/>
              <w:left w:val="single" w:sz="4" w:space="0" w:color="auto"/>
              <w:bottom w:val="single" w:sz="4" w:space="0" w:color="auto"/>
              <w:right w:val="single" w:sz="4" w:space="0" w:color="auto"/>
            </w:tcBorders>
          </w:tcPr>
          <w:p w14:paraId="69BD78AF" w14:textId="77777777" w:rsidR="00370FAE" w:rsidRPr="004D7262" w:rsidRDefault="00370FAE" w:rsidP="004D7262">
            <w:pPr>
              <w:spacing w:after="0"/>
              <w:rPr>
                <w:rFonts w:ascii="Times New Roman" w:hAnsi="Times New Roman" w:cs="Times New Roman"/>
                <w:sz w:val="20"/>
                <w:szCs w:val="20"/>
                <w:lang w:eastAsia="x-none"/>
              </w:rPr>
            </w:pPr>
          </w:p>
          <w:tbl>
            <w:tblPr>
              <w:tblW w:w="1634" w:type="dxa"/>
              <w:tblLook w:val="04A0" w:firstRow="1" w:lastRow="0" w:firstColumn="1" w:lastColumn="0" w:noHBand="0" w:noVBand="1"/>
            </w:tblPr>
            <w:tblGrid>
              <w:gridCol w:w="360"/>
              <w:gridCol w:w="484"/>
              <w:gridCol w:w="500"/>
              <w:gridCol w:w="290"/>
            </w:tblGrid>
            <w:tr w:rsidR="00370FAE" w:rsidRPr="004D7262" w14:paraId="64BB37FE" w14:textId="77777777" w:rsidTr="00B67ECF">
              <w:trPr>
                <w:trHeight w:val="300"/>
              </w:trPr>
              <w:tc>
                <w:tcPr>
                  <w:tcW w:w="360" w:type="dxa"/>
                  <w:noWrap/>
                  <w:vAlign w:val="bottom"/>
                  <w:hideMark/>
                </w:tcPr>
                <w:p w14:paraId="24CBB4B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35E04325"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2</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777CAF8A"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05673DD1"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7236C46" w14:textId="77777777" w:rsidTr="00B67ECF">
              <w:trPr>
                <w:trHeight w:val="300"/>
              </w:trPr>
              <w:tc>
                <w:tcPr>
                  <w:tcW w:w="360" w:type="dxa"/>
                  <w:noWrap/>
                  <w:vAlign w:val="bottom"/>
                  <w:hideMark/>
                </w:tcPr>
                <w:p w14:paraId="7D5FE688"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31BF8BF"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322B5A4"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259F30E4"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D5945CA" w14:textId="77777777" w:rsidTr="00B67ECF">
              <w:trPr>
                <w:trHeight w:val="300"/>
              </w:trPr>
              <w:tc>
                <w:tcPr>
                  <w:tcW w:w="360" w:type="dxa"/>
                  <w:noWrap/>
                  <w:vAlign w:val="bottom"/>
                  <w:hideMark/>
                </w:tcPr>
                <w:p w14:paraId="54FDA44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21941262"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4892043B"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24B921FA"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14D74BA6" w14:textId="77777777" w:rsidR="00370FAE" w:rsidRPr="004D7262" w:rsidRDefault="00370FAE" w:rsidP="004D7262">
            <w:pPr>
              <w:spacing w:after="0"/>
              <w:rPr>
                <w:rFonts w:ascii="Times New Roman" w:hAnsi="Times New Roman" w:cs="Times New Roman"/>
                <w:sz w:val="20"/>
                <w:szCs w:val="20"/>
                <w:lang w:eastAsia="x-none"/>
              </w:rPr>
            </w:pPr>
          </w:p>
        </w:tc>
        <w:tc>
          <w:tcPr>
            <w:tcW w:w="2520" w:type="dxa"/>
            <w:tcBorders>
              <w:top w:val="single" w:sz="4" w:space="0" w:color="auto"/>
              <w:left w:val="single" w:sz="4" w:space="0" w:color="auto"/>
              <w:bottom w:val="single" w:sz="4" w:space="0" w:color="auto"/>
              <w:right w:val="single" w:sz="4" w:space="0" w:color="auto"/>
            </w:tcBorders>
          </w:tcPr>
          <w:p w14:paraId="227DDD1F" w14:textId="77777777" w:rsidR="00370FAE" w:rsidRPr="004D7262" w:rsidRDefault="00370FAE" w:rsidP="004D7262">
            <w:pPr>
              <w:spacing w:after="0"/>
              <w:jc w:val="both"/>
              <w:rPr>
                <w:rFonts w:ascii="Times New Roman" w:hAnsi="Times New Roman" w:cs="Times New Roman"/>
                <w:sz w:val="20"/>
                <w:szCs w:val="20"/>
              </w:rPr>
            </w:pPr>
            <w:r w:rsidRPr="004D7262">
              <w:rPr>
                <w:rFonts w:ascii="Times New Roman" w:hAnsi="Times New Roman" w:cs="Times New Roman"/>
                <w:sz w:val="20"/>
                <w:szCs w:val="20"/>
              </w:rPr>
              <w:t>Alt1:</w:t>
            </w:r>
          </w:p>
          <w:tbl>
            <w:tblPr>
              <w:tblpPr w:leftFromText="180" w:rightFromText="180" w:vertAnchor="page" w:horzAnchor="margin" w:tblpY="234"/>
              <w:tblOverlap w:val="never"/>
              <w:tblW w:w="1634" w:type="dxa"/>
              <w:tblLook w:val="04A0" w:firstRow="1" w:lastRow="0" w:firstColumn="1" w:lastColumn="0" w:noHBand="0" w:noVBand="1"/>
            </w:tblPr>
            <w:tblGrid>
              <w:gridCol w:w="360"/>
              <w:gridCol w:w="484"/>
              <w:gridCol w:w="500"/>
              <w:gridCol w:w="290"/>
            </w:tblGrid>
            <w:tr w:rsidR="00370FAE" w:rsidRPr="004D7262" w14:paraId="45B8C8FE" w14:textId="77777777" w:rsidTr="00B67ECF">
              <w:trPr>
                <w:trHeight w:val="300"/>
              </w:trPr>
              <w:tc>
                <w:tcPr>
                  <w:tcW w:w="360" w:type="dxa"/>
                  <w:noWrap/>
                  <w:vAlign w:val="bottom"/>
                  <w:hideMark/>
                </w:tcPr>
                <w:p w14:paraId="5198C27B"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69C8D0" w14:textId="77777777" w:rsidR="00370FAE" w:rsidRPr="004D7262" w:rsidRDefault="00370FAE" w:rsidP="004D7262">
                  <w:pPr>
                    <w:spacing w:after="0"/>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 3</w:t>
                  </w:r>
                </w:p>
              </w:tc>
              <w:tc>
                <w:tcPr>
                  <w:tcW w:w="500" w:type="dxa"/>
                  <w:tcBorders>
                    <w:top w:val="single" w:sz="4" w:space="0" w:color="auto"/>
                    <w:left w:val="nil"/>
                    <w:bottom w:val="single" w:sz="4" w:space="0" w:color="auto"/>
                    <w:right w:val="single" w:sz="4" w:space="0" w:color="auto"/>
                  </w:tcBorders>
                  <w:shd w:val="clear" w:color="auto" w:fill="FFFF00"/>
                  <w:noWrap/>
                  <w:vAlign w:val="bottom"/>
                  <w:hideMark/>
                </w:tcPr>
                <w:p w14:paraId="3149D57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88FF50C"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352EA0A2" w14:textId="77777777" w:rsidTr="00B67ECF">
              <w:trPr>
                <w:trHeight w:val="300"/>
              </w:trPr>
              <w:tc>
                <w:tcPr>
                  <w:tcW w:w="360" w:type="dxa"/>
                  <w:noWrap/>
                  <w:vAlign w:val="bottom"/>
                  <w:hideMark/>
                </w:tcPr>
                <w:p w14:paraId="5D038706"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6B5FC758"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46F76D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532E603B"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499F6EA1" w14:textId="77777777" w:rsidTr="00B67ECF">
              <w:trPr>
                <w:trHeight w:val="300"/>
              </w:trPr>
              <w:tc>
                <w:tcPr>
                  <w:tcW w:w="360" w:type="dxa"/>
                  <w:noWrap/>
                  <w:vAlign w:val="bottom"/>
                  <w:hideMark/>
                </w:tcPr>
                <w:p w14:paraId="58D54197"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noWrap/>
                  <w:vAlign w:val="bottom"/>
                  <w:hideMark/>
                </w:tcPr>
                <w:p w14:paraId="0842166D" w14:textId="77777777" w:rsidR="00370FAE" w:rsidRPr="004D7262" w:rsidRDefault="00370FAE" w:rsidP="004D7262">
                  <w:pPr>
                    <w:spacing w:after="0"/>
                    <w:rPr>
                      <w:rFonts w:ascii="Times New Roman" w:hAnsi="Times New Roman" w:cs="Times New Roman"/>
                      <w:sz w:val="20"/>
                      <w:szCs w:val="20"/>
                      <w:lang w:val="sv-SE" w:eastAsia="sv-SE"/>
                    </w:rPr>
                  </w:pPr>
                </w:p>
              </w:tc>
              <w:tc>
                <w:tcPr>
                  <w:tcW w:w="500" w:type="dxa"/>
                  <w:tcBorders>
                    <w:top w:val="nil"/>
                    <w:left w:val="nil"/>
                    <w:bottom w:val="single" w:sz="4" w:space="0" w:color="auto"/>
                    <w:right w:val="single" w:sz="4" w:space="0" w:color="auto"/>
                  </w:tcBorders>
                  <w:noWrap/>
                  <w:vAlign w:val="bottom"/>
                  <w:hideMark/>
                </w:tcPr>
                <w:p w14:paraId="6A62FB8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7258897D"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463F7D3" w14:textId="77777777" w:rsidR="00370FAE" w:rsidRPr="004D7262" w:rsidRDefault="00370FAE" w:rsidP="004D7262">
            <w:pPr>
              <w:spacing w:after="0"/>
              <w:rPr>
                <w:rFonts w:ascii="Times New Roman" w:hAnsi="Times New Roman" w:cs="Times New Roman"/>
                <w:sz w:val="20"/>
                <w:szCs w:val="20"/>
              </w:rPr>
            </w:pPr>
          </w:p>
          <w:p w14:paraId="0A270B42" w14:textId="77777777" w:rsidR="00370FAE" w:rsidRPr="004D7262" w:rsidRDefault="00370FAE" w:rsidP="004D7262">
            <w:pPr>
              <w:spacing w:after="0"/>
              <w:rPr>
                <w:rFonts w:ascii="Times New Roman" w:hAnsi="Times New Roman" w:cs="Times New Roman"/>
                <w:sz w:val="20"/>
                <w:szCs w:val="20"/>
              </w:rPr>
            </w:pPr>
          </w:p>
          <w:p w14:paraId="16E79FE5" w14:textId="77777777" w:rsidR="00370FAE" w:rsidRPr="004D7262" w:rsidRDefault="00370FAE" w:rsidP="004D7262">
            <w:pPr>
              <w:spacing w:after="0"/>
              <w:rPr>
                <w:rFonts w:ascii="Times New Roman" w:hAnsi="Times New Roman" w:cs="Times New Roman"/>
                <w:sz w:val="20"/>
                <w:szCs w:val="20"/>
              </w:rPr>
            </w:pPr>
          </w:p>
          <w:p w14:paraId="4EEDE184" w14:textId="77777777" w:rsidR="00370FAE" w:rsidRPr="004D7262" w:rsidRDefault="00370FAE" w:rsidP="004D7262">
            <w:pPr>
              <w:spacing w:after="0"/>
              <w:rPr>
                <w:rFonts w:ascii="Times New Roman" w:hAnsi="Times New Roman" w:cs="Times New Roman"/>
                <w:sz w:val="20"/>
                <w:szCs w:val="20"/>
              </w:rPr>
            </w:pPr>
          </w:p>
          <w:p w14:paraId="4769456A" w14:textId="77777777" w:rsidR="00370FAE" w:rsidRPr="004D7262" w:rsidRDefault="00370FAE" w:rsidP="004D7262">
            <w:pPr>
              <w:spacing w:after="0"/>
              <w:rPr>
                <w:rFonts w:ascii="Times New Roman" w:hAnsi="Times New Roman" w:cs="Times New Roman"/>
                <w:sz w:val="20"/>
                <w:szCs w:val="20"/>
              </w:rPr>
            </w:pPr>
            <w:r w:rsidRPr="004D7262">
              <w:rPr>
                <w:rFonts w:ascii="Times New Roman" w:hAnsi="Times New Roman" w:cs="Times New Roman"/>
                <w:sz w:val="20"/>
                <w:szCs w:val="20"/>
              </w:rPr>
              <w:t xml:space="preserve">Alt2: </w:t>
            </w:r>
          </w:p>
          <w:tbl>
            <w:tblPr>
              <w:tblW w:w="1634" w:type="dxa"/>
              <w:tblLook w:val="04A0" w:firstRow="1" w:lastRow="0" w:firstColumn="1" w:lastColumn="0" w:noHBand="0" w:noVBand="1"/>
            </w:tblPr>
            <w:tblGrid>
              <w:gridCol w:w="360"/>
              <w:gridCol w:w="484"/>
              <w:gridCol w:w="500"/>
              <w:gridCol w:w="290"/>
            </w:tblGrid>
            <w:tr w:rsidR="00370FAE" w:rsidRPr="004D7262" w14:paraId="14B23DC7" w14:textId="77777777" w:rsidTr="00B67ECF">
              <w:trPr>
                <w:trHeight w:val="300"/>
              </w:trPr>
              <w:tc>
                <w:tcPr>
                  <w:tcW w:w="360" w:type="dxa"/>
                  <w:noWrap/>
                  <w:vAlign w:val="bottom"/>
                  <w:hideMark/>
                </w:tcPr>
                <w:p w14:paraId="2C98CFE5"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7D6C5C9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1298D09"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72146D4E"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20C20831" w14:textId="77777777" w:rsidTr="00B67ECF">
              <w:trPr>
                <w:trHeight w:val="300"/>
              </w:trPr>
              <w:tc>
                <w:tcPr>
                  <w:tcW w:w="360" w:type="dxa"/>
                  <w:noWrap/>
                  <w:vAlign w:val="bottom"/>
                  <w:hideMark/>
                </w:tcPr>
                <w:p w14:paraId="14F8B943"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24E7FB22"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729A1F3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1DAD69D6"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22BB756D" w14:textId="77777777" w:rsidTr="00B67ECF">
              <w:trPr>
                <w:trHeight w:val="300"/>
              </w:trPr>
              <w:tc>
                <w:tcPr>
                  <w:tcW w:w="360" w:type="dxa"/>
                  <w:noWrap/>
                  <w:vAlign w:val="bottom"/>
                  <w:hideMark/>
                </w:tcPr>
                <w:p w14:paraId="4EC10449"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5DCE3F1B"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4C57DFCD"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62319203"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0C94A580" w14:textId="77777777" w:rsidR="00370FAE" w:rsidRPr="004D7262" w:rsidRDefault="00370FAE" w:rsidP="004D7262">
            <w:pPr>
              <w:spacing w:after="0"/>
              <w:rPr>
                <w:rFonts w:ascii="Times New Roman" w:hAnsi="Times New Roman" w:cs="Times New Roman"/>
                <w:sz w:val="20"/>
                <w:szCs w:val="20"/>
                <w:lang w:eastAsia="x-none"/>
              </w:rPr>
            </w:pPr>
          </w:p>
          <w:p w14:paraId="3D9DDD3E"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 xml:space="preserve">Alt1 if NB is below </w:t>
            </w:r>
          </w:p>
          <w:p w14:paraId="6C3D60C6" w14:textId="77777777" w:rsidR="00370FAE" w:rsidRPr="004D7262" w:rsidRDefault="00370FAE" w:rsidP="004D7262">
            <w:pPr>
              <w:spacing w:after="0"/>
              <w:rPr>
                <w:rFonts w:ascii="Times New Roman" w:hAnsi="Times New Roman" w:cs="Times New Roman"/>
                <w:sz w:val="20"/>
                <w:szCs w:val="20"/>
                <w:lang w:eastAsia="x-none"/>
              </w:rPr>
            </w:pPr>
            <w:r w:rsidRPr="004D7262">
              <w:rPr>
                <w:rFonts w:ascii="Times New Roman" w:hAnsi="Times New Roman" w:cs="Times New Roman"/>
                <w:sz w:val="20"/>
                <w:szCs w:val="20"/>
                <w:lang w:eastAsia="x-none"/>
              </w:rPr>
              <w:t>center carrier; otherwise Alt2.</w:t>
            </w:r>
          </w:p>
        </w:tc>
        <w:tc>
          <w:tcPr>
            <w:tcW w:w="2523" w:type="dxa"/>
            <w:tcBorders>
              <w:top w:val="single" w:sz="4" w:space="0" w:color="auto"/>
              <w:left w:val="single" w:sz="4" w:space="0" w:color="auto"/>
              <w:bottom w:val="single" w:sz="4" w:space="0" w:color="auto"/>
              <w:right w:val="single" w:sz="4" w:space="0" w:color="auto"/>
            </w:tcBorders>
            <w:hideMark/>
          </w:tcPr>
          <w:tbl>
            <w:tblPr>
              <w:tblpPr w:leftFromText="180" w:rightFromText="180" w:horzAnchor="margin" w:tblpY="285"/>
              <w:tblOverlap w:val="never"/>
              <w:tblW w:w="1634" w:type="dxa"/>
              <w:tblLook w:val="04A0" w:firstRow="1" w:lastRow="0" w:firstColumn="1" w:lastColumn="0" w:noHBand="0" w:noVBand="1"/>
            </w:tblPr>
            <w:tblGrid>
              <w:gridCol w:w="360"/>
              <w:gridCol w:w="484"/>
              <w:gridCol w:w="500"/>
              <w:gridCol w:w="290"/>
            </w:tblGrid>
            <w:tr w:rsidR="00370FAE" w:rsidRPr="004D7262" w14:paraId="243D383A" w14:textId="77777777" w:rsidTr="00B67ECF">
              <w:trPr>
                <w:trHeight w:val="300"/>
              </w:trPr>
              <w:tc>
                <w:tcPr>
                  <w:tcW w:w="360" w:type="dxa"/>
                  <w:noWrap/>
                  <w:vAlign w:val="bottom"/>
                  <w:hideMark/>
                </w:tcPr>
                <w:p w14:paraId="09B67030" w14:textId="77777777" w:rsidR="00370FAE" w:rsidRPr="004D7262" w:rsidRDefault="00370FAE" w:rsidP="004D7262">
                  <w:pPr>
                    <w:spacing w:after="0"/>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f</w:t>
                  </w:r>
                </w:p>
              </w:tc>
              <w:tc>
                <w:tcPr>
                  <w:tcW w:w="484" w:type="dxa"/>
                  <w:tcBorders>
                    <w:top w:val="single" w:sz="4" w:space="0" w:color="auto"/>
                    <w:left w:val="single" w:sz="4" w:space="0" w:color="auto"/>
                    <w:bottom w:val="single" w:sz="4" w:space="0" w:color="auto"/>
                    <w:right w:val="single" w:sz="4" w:space="0" w:color="auto"/>
                  </w:tcBorders>
                  <w:noWrap/>
                  <w:vAlign w:val="bottom"/>
                  <w:hideMark/>
                </w:tcPr>
                <w:p w14:paraId="36FA966A" w14:textId="77777777" w:rsidR="00370FAE" w:rsidRPr="004D7262" w:rsidRDefault="00370FAE" w:rsidP="004D7262">
                  <w:pPr>
                    <w:spacing w:after="0"/>
                    <w:rPr>
                      <w:rFonts w:ascii="Times New Roman" w:eastAsia="Times New Roman" w:hAnsi="Times New Roman" w:cs="Times New Roman"/>
                      <w:i/>
                      <w:iCs/>
                      <w:color w:val="000000"/>
                      <w:sz w:val="20"/>
                      <w:szCs w:val="20"/>
                    </w:rPr>
                  </w:pPr>
                </w:p>
              </w:tc>
              <w:tc>
                <w:tcPr>
                  <w:tcW w:w="500" w:type="dxa"/>
                  <w:tcBorders>
                    <w:top w:val="single" w:sz="4" w:space="0" w:color="auto"/>
                    <w:left w:val="nil"/>
                    <w:bottom w:val="single" w:sz="4" w:space="0" w:color="auto"/>
                    <w:right w:val="single" w:sz="4" w:space="0" w:color="auto"/>
                  </w:tcBorders>
                  <w:noWrap/>
                  <w:vAlign w:val="bottom"/>
                  <w:hideMark/>
                </w:tcPr>
                <w:p w14:paraId="46692418" w14:textId="77777777" w:rsidR="00370FAE" w:rsidRPr="004D7262" w:rsidRDefault="00370FAE" w:rsidP="004D7262">
                  <w:pPr>
                    <w:spacing w:after="0"/>
                    <w:rPr>
                      <w:rFonts w:ascii="Times New Roman" w:hAnsi="Times New Roman" w:cs="Times New Roman"/>
                      <w:sz w:val="20"/>
                      <w:szCs w:val="20"/>
                      <w:lang w:val="sv-SE" w:eastAsia="sv-SE"/>
                    </w:rPr>
                  </w:pPr>
                </w:p>
              </w:tc>
              <w:tc>
                <w:tcPr>
                  <w:tcW w:w="290" w:type="dxa"/>
                  <w:noWrap/>
                  <w:vAlign w:val="bottom"/>
                  <w:hideMark/>
                </w:tcPr>
                <w:p w14:paraId="4A9A806A" w14:textId="77777777" w:rsidR="00370FAE" w:rsidRPr="004D7262" w:rsidRDefault="00370FAE" w:rsidP="004D7262">
                  <w:pPr>
                    <w:spacing w:after="0"/>
                    <w:rPr>
                      <w:rFonts w:ascii="Times New Roman" w:hAnsi="Times New Roman" w:cs="Times New Roman"/>
                      <w:sz w:val="20"/>
                      <w:szCs w:val="20"/>
                      <w:lang w:val="sv-SE" w:eastAsia="sv-SE"/>
                    </w:rPr>
                  </w:pPr>
                </w:p>
              </w:tc>
            </w:tr>
            <w:tr w:rsidR="00370FAE" w:rsidRPr="004D7262" w14:paraId="71E3CF8B" w14:textId="77777777" w:rsidTr="00B67ECF">
              <w:trPr>
                <w:trHeight w:val="300"/>
              </w:trPr>
              <w:tc>
                <w:tcPr>
                  <w:tcW w:w="360" w:type="dxa"/>
                  <w:noWrap/>
                  <w:vAlign w:val="bottom"/>
                  <w:hideMark/>
                </w:tcPr>
                <w:p w14:paraId="5BA2DB1E"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11BCE3C5"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3</w:t>
                  </w:r>
                </w:p>
              </w:tc>
              <w:tc>
                <w:tcPr>
                  <w:tcW w:w="500" w:type="dxa"/>
                  <w:tcBorders>
                    <w:top w:val="nil"/>
                    <w:left w:val="nil"/>
                    <w:bottom w:val="single" w:sz="4" w:space="0" w:color="auto"/>
                    <w:right w:val="single" w:sz="4" w:space="0" w:color="auto"/>
                  </w:tcBorders>
                  <w:shd w:val="clear" w:color="auto" w:fill="FFFF00"/>
                  <w:noWrap/>
                  <w:vAlign w:val="bottom"/>
                  <w:hideMark/>
                </w:tcPr>
                <w:p w14:paraId="167AB630"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1</w:t>
                  </w:r>
                </w:p>
              </w:tc>
              <w:tc>
                <w:tcPr>
                  <w:tcW w:w="290" w:type="dxa"/>
                  <w:noWrap/>
                  <w:vAlign w:val="bottom"/>
                  <w:hideMark/>
                </w:tcPr>
                <w:p w14:paraId="7CAC1D0F" w14:textId="77777777" w:rsidR="00370FAE" w:rsidRPr="004D7262" w:rsidRDefault="00370FAE" w:rsidP="004D7262">
                  <w:pPr>
                    <w:spacing w:after="0"/>
                    <w:rPr>
                      <w:rFonts w:ascii="Times New Roman" w:eastAsia="Times New Roman" w:hAnsi="Times New Roman" w:cs="Times New Roman"/>
                      <w:color w:val="000000"/>
                      <w:sz w:val="20"/>
                      <w:szCs w:val="20"/>
                    </w:rPr>
                  </w:pPr>
                </w:p>
              </w:tc>
            </w:tr>
            <w:tr w:rsidR="00370FAE" w:rsidRPr="004D7262" w14:paraId="6BC68E92" w14:textId="77777777" w:rsidTr="00B67ECF">
              <w:trPr>
                <w:trHeight w:val="300"/>
              </w:trPr>
              <w:tc>
                <w:tcPr>
                  <w:tcW w:w="360" w:type="dxa"/>
                  <w:noWrap/>
                  <w:vAlign w:val="bottom"/>
                  <w:hideMark/>
                </w:tcPr>
                <w:p w14:paraId="4B9DF484" w14:textId="77777777" w:rsidR="00370FAE" w:rsidRPr="004D7262" w:rsidRDefault="00370FAE" w:rsidP="004D7262">
                  <w:pPr>
                    <w:spacing w:after="0"/>
                    <w:rPr>
                      <w:rFonts w:ascii="Times New Roman" w:hAnsi="Times New Roman" w:cs="Times New Roman"/>
                      <w:sz w:val="20"/>
                      <w:szCs w:val="20"/>
                      <w:lang w:val="sv-SE" w:eastAsia="sv-SE"/>
                    </w:rPr>
                  </w:pPr>
                </w:p>
              </w:tc>
              <w:tc>
                <w:tcPr>
                  <w:tcW w:w="484" w:type="dxa"/>
                  <w:tcBorders>
                    <w:top w:val="nil"/>
                    <w:left w:val="single" w:sz="4" w:space="0" w:color="auto"/>
                    <w:bottom w:val="single" w:sz="4" w:space="0" w:color="auto"/>
                    <w:right w:val="single" w:sz="4" w:space="0" w:color="auto"/>
                  </w:tcBorders>
                  <w:shd w:val="clear" w:color="auto" w:fill="FFFF00"/>
                  <w:noWrap/>
                  <w:vAlign w:val="bottom"/>
                  <w:hideMark/>
                </w:tcPr>
                <w:p w14:paraId="05BA50E3"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2</w:t>
                  </w:r>
                </w:p>
              </w:tc>
              <w:tc>
                <w:tcPr>
                  <w:tcW w:w="500" w:type="dxa"/>
                  <w:tcBorders>
                    <w:top w:val="nil"/>
                    <w:left w:val="nil"/>
                    <w:bottom w:val="single" w:sz="4" w:space="0" w:color="auto"/>
                    <w:right w:val="single" w:sz="4" w:space="0" w:color="auto"/>
                  </w:tcBorders>
                  <w:shd w:val="clear" w:color="auto" w:fill="FFFF00"/>
                  <w:noWrap/>
                  <w:vAlign w:val="bottom"/>
                  <w:hideMark/>
                </w:tcPr>
                <w:p w14:paraId="57BDBB47" w14:textId="77777777" w:rsidR="00370FAE" w:rsidRPr="004D7262" w:rsidRDefault="00370FAE" w:rsidP="004D7262">
                  <w:pPr>
                    <w:spacing w:after="0"/>
                    <w:jc w:val="center"/>
                    <w:rPr>
                      <w:rFonts w:ascii="Times New Roman" w:eastAsia="Times New Roman" w:hAnsi="Times New Roman" w:cs="Times New Roman"/>
                      <w:color w:val="000000"/>
                      <w:sz w:val="20"/>
                      <w:szCs w:val="20"/>
                    </w:rPr>
                  </w:pPr>
                  <w:r w:rsidRPr="004D7262">
                    <w:rPr>
                      <w:rFonts w:ascii="Times New Roman" w:eastAsia="Times New Roman" w:hAnsi="Times New Roman" w:cs="Times New Roman"/>
                      <w:color w:val="000000"/>
                      <w:sz w:val="20"/>
                      <w:szCs w:val="20"/>
                    </w:rPr>
                    <w:t>0</w:t>
                  </w:r>
                </w:p>
              </w:tc>
              <w:tc>
                <w:tcPr>
                  <w:tcW w:w="290" w:type="dxa"/>
                  <w:noWrap/>
                  <w:vAlign w:val="bottom"/>
                  <w:hideMark/>
                </w:tcPr>
                <w:p w14:paraId="24C67015" w14:textId="77777777" w:rsidR="00370FAE" w:rsidRPr="004D7262" w:rsidRDefault="00370FAE" w:rsidP="004D7262">
                  <w:pPr>
                    <w:spacing w:after="0"/>
                    <w:jc w:val="center"/>
                    <w:rPr>
                      <w:rFonts w:ascii="Times New Roman" w:eastAsia="Times New Roman" w:hAnsi="Times New Roman" w:cs="Times New Roman"/>
                      <w:i/>
                      <w:iCs/>
                      <w:color w:val="000000"/>
                      <w:sz w:val="20"/>
                      <w:szCs w:val="20"/>
                    </w:rPr>
                  </w:pPr>
                  <w:r w:rsidRPr="004D7262">
                    <w:rPr>
                      <w:rFonts w:ascii="Times New Roman" w:eastAsia="Times New Roman" w:hAnsi="Times New Roman" w:cs="Times New Roman"/>
                      <w:i/>
                      <w:iCs/>
                      <w:color w:val="000000"/>
                      <w:sz w:val="20"/>
                      <w:szCs w:val="20"/>
                    </w:rPr>
                    <w:t>t</w:t>
                  </w:r>
                </w:p>
              </w:tc>
            </w:tr>
          </w:tbl>
          <w:p w14:paraId="3B58790A" w14:textId="77777777" w:rsidR="00370FAE" w:rsidRPr="004D7262" w:rsidRDefault="00370FAE" w:rsidP="004D7262">
            <w:pPr>
              <w:spacing w:after="0"/>
              <w:rPr>
                <w:rFonts w:ascii="Times New Roman" w:hAnsi="Times New Roman" w:cs="Times New Roman"/>
                <w:sz w:val="20"/>
                <w:szCs w:val="20"/>
                <w:lang w:eastAsia="x-none"/>
              </w:rPr>
            </w:pPr>
          </w:p>
        </w:tc>
      </w:tr>
    </w:tbl>
    <w:p w14:paraId="79DC250D" w14:textId="029770BE" w:rsidR="00370FAE" w:rsidRDefault="00370FAE" w:rsidP="005D2BE5">
      <w:pPr>
        <w:jc w:val="both"/>
        <w:rPr>
          <w:rFonts w:ascii="Times New Roman" w:hAnsi="Times New Roman"/>
          <w:sz w:val="20"/>
          <w:szCs w:val="20"/>
        </w:rPr>
      </w:pPr>
    </w:p>
    <w:p w14:paraId="4995BC5F" w14:textId="50748C18" w:rsidR="00370FAE" w:rsidRPr="00370FAE" w:rsidRDefault="00370FAE" w:rsidP="00370FAE">
      <w:pPr>
        <w:jc w:val="both"/>
        <w:rPr>
          <w:rFonts w:ascii="Times New Roman" w:hAnsi="Times New Roman"/>
          <w:sz w:val="20"/>
          <w:szCs w:val="20"/>
        </w:rPr>
      </w:pPr>
      <w:r w:rsidRPr="00370FAE">
        <w:rPr>
          <w:rFonts w:ascii="Times New Roman" w:hAnsi="Times New Roman"/>
          <w:sz w:val="20"/>
          <w:szCs w:val="20"/>
        </w:rPr>
        <w:lastRenderedPageBreak/>
        <w:t>RAN1’s intention that WUS resources are allocated on PRBs towards the center of the carrier and not towards the edge of the carrier since that would increase strain on spectrum mask requirements.</w:t>
      </w:r>
      <w:r>
        <w:rPr>
          <w:rFonts w:ascii="Times New Roman" w:hAnsi="Times New Roman"/>
          <w:sz w:val="20"/>
          <w:szCs w:val="20"/>
        </w:rPr>
        <w:t xml:space="preserve"> However, in</w:t>
      </w:r>
      <w:r w:rsidRPr="00370FAE">
        <w:rPr>
          <w:rFonts w:ascii="Times New Roman" w:hAnsi="Times New Roman"/>
          <w:sz w:val="20"/>
          <w:szCs w:val="20"/>
        </w:rPr>
        <w:t xml:space="preserve"> the Table 7.5.x-1 </w:t>
      </w:r>
      <w:r>
        <w:rPr>
          <w:rFonts w:ascii="Times New Roman" w:hAnsi="Times New Roman"/>
          <w:sz w:val="20"/>
          <w:szCs w:val="20"/>
        </w:rPr>
        <w:t>of the most recent CR [</w:t>
      </w:r>
      <w:r w:rsidR="00C84853">
        <w:rPr>
          <w:rFonts w:ascii="Times New Roman" w:hAnsi="Times New Roman"/>
          <w:sz w:val="20"/>
          <w:szCs w:val="20"/>
        </w:rPr>
        <w:t>2</w:t>
      </w:r>
      <w:r>
        <w:rPr>
          <w:rFonts w:ascii="Times New Roman" w:hAnsi="Times New Roman"/>
          <w:sz w:val="20"/>
          <w:szCs w:val="20"/>
        </w:rPr>
        <w:t>] of TS 36.304</w:t>
      </w:r>
      <w:r w:rsidR="00AA17CF">
        <w:rPr>
          <w:rFonts w:ascii="Times New Roman" w:hAnsi="Times New Roman"/>
          <w:sz w:val="20"/>
          <w:szCs w:val="20"/>
        </w:rPr>
        <w:t xml:space="preserve"> (shown</w:t>
      </w:r>
      <w:r w:rsidRPr="00370FAE">
        <w:rPr>
          <w:rFonts w:ascii="Times New Roman" w:hAnsi="Times New Roman"/>
          <w:sz w:val="20"/>
          <w:szCs w:val="20"/>
        </w:rPr>
        <w:t xml:space="preserve"> below with the affected elements highlighted</w:t>
      </w:r>
      <w:r w:rsidR="00AA17CF">
        <w:rPr>
          <w:rFonts w:ascii="Times New Roman" w:hAnsi="Times New Roman"/>
          <w:sz w:val="20"/>
          <w:szCs w:val="20"/>
        </w:rPr>
        <w:t>) does</w:t>
      </w:r>
      <w:r w:rsidRPr="00370FAE">
        <w:rPr>
          <w:rFonts w:ascii="Times New Roman" w:hAnsi="Times New Roman"/>
          <w:sz w:val="20"/>
          <w:szCs w:val="20"/>
        </w:rPr>
        <w:t xml:space="preserve"> not reflec</w:t>
      </w:r>
      <w:r w:rsidR="00AA17CF">
        <w:rPr>
          <w:rFonts w:ascii="Times New Roman" w:hAnsi="Times New Roman"/>
          <w:sz w:val="20"/>
          <w:szCs w:val="20"/>
        </w:rPr>
        <w:t>t</w:t>
      </w:r>
      <w:r w:rsidRPr="00370FAE">
        <w:rPr>
          <w:rFonts w:ascii="Times New Roman" w:hAnsi="Times New Roman"/>
          <w:sz w:val="20"/>
          <w:szCs w:val="20"/>
        </w:rPr>
        <w:t xml:space="preserve"> the intended functionality.</w:t>
      </w:r>
    </w:p>
    <w:p w14:paraId="18DF2F66" w14:textId="77777777" w:rsidR="00370FAE" w:rsidRDefault="00370FAE" w:rsidP="00370FAE">
      <w:pPr>
        <w:keepNext/>
        <w:keepLines/>
        <w:spacing w:before="60" w:after="180" w:line="240" w:lineRule="auto"/>
        <w:jc w:val="center"/>
        <w:rPr>
          <w:rFonts w:ascii="Arial" w:eastAsia="SimSun" w:hAnsi="Arial" w:cs="Times New Roman"/>
          <w:b/>
          <w:sz w:val="20"/>
          <w:szCs w:val="20"/>
          <w:lang w:val="en-GB"/>
        </w:rPr>
      </w:pPr>
      <w:r>
        <w:rPr>
          <w:rFonts w:ascii="Arial" w:eastAsia="Times New Roman" w:hAnsi="Arial" w:cs="Arial"/>
          <w:b/>
          <w:sz w:val="20"/>
          <w:szCs w:val="20"/>
          <w:lang w:val="en-GB"/>
        </w:rPr>
        <w:t>Table 7.5.x-1: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749"/>
        <w:gridCol w:w="1684"/>
        <w:gridCol w:w="1701"/>
        <w:gridCol w:w="1721"/>
      </w:tblGrid>
      <w:tr w:rsidR="00370FAE" w14:paraId="3A4F007C" w14:textId="77777777" w:rsidTr="00370FAE">
        <w:trPr>
          <w:jc w:val="center"/>
        </w:trPr>
        <w:tc>
          <w:tcPr>
            <w:tcW w:w="1531" w:type="dxa"/>
            <w:vMerge w:val="restart"/>
            <w:tcBorders>
              <w:top w:val="single" w:sz="4" w:space="0" w:color="auto"/>
              <w:left w:val="single" w:sz="4" w:space="0" w:color="auto"/>
              <w:bottom w:val="single" w:sz="4" w:space="0" w:color="auto"/>
              <w:right w:val="single" w:sz="4" w:space="0" w:color="auto"/>
            </w:tcBorders>
            <w:vAlign w:val="bottom"/>
            <w:hideMark/>
          </w:tcPr>
          <w:p w14:paraId="452A23E9"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7CB082E6"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1A9AA8EB" w14:textId="77777777" w:rsidR="00370FAE" w:rsidRDefault="00370FAE"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370FAE" w14:paraId="1A56AB8D"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D268F8" w14:textId="77777777" w:rsidR="00370FAE" w:rsidRDefault="00370FAE" w:rsidP="004D7262">
            <w:pPr>
              <w:spacing w:after="0" w:line="240" w:lineRule="auto"/>
              <w:rPr>
                <w:rFonts w:ascii="Times New Roman" w:eastAsia="SimSun" w:hAnsi="Times New Roman" w:cs="Times New Roman"/>
                <w:b/>
                <w:i/>
                <w:sz w:val="20"/>
                <w:szCs w:val="20"/>
                <w:lang w:val="en-GB" w:eastAsia="en-GB"/>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3A11B65B" w14:textId="77777777" w:rsidR="00370FAE" w:rsidRDefault="00370FAE"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548D86B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21" w:type="dxa"/>
            <w:vMerge w:val="restart"/>
            <w:tcBorders>
              <w:top w:val="single" w:sz="4" w:space="0" w:color="auto"/>
              <w:left w:val="single" w:sz="4" w:space="0" w:color="auto"/>
              <w:bottom w:val="single" w:sz="4" w:space="0" w:color="auto"/>
              <w:right w:val="single" w:sz="4" w:space="0" w:color="auto"/>
            </w:tcBorders>
          </w:tcPr>
          <w:p w14:paraId="5476FE04"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73FBB4DE" w14:textId="77777777" w:rsidR="00370FAE" w:rsidRDefault="00370FAE" w:rsidP="004D7262">
            <w:pPr>
              <w:keepNext/>
              <w:spacing w:after="0" w:line="240" w:lineRule="auto"/>
              <w:jc w:val="center"/>
              <w:rPr>
                <w:rFonts w:ascii="Times New Roman" w:eastAsia="SimSun" w:hAnsi="Times New Roman" w:cs="Times New Roman"/>
                <w:b/>
                <w:i/>
                <w:sz w:val="20"/>
                <w:szCs w:val="20"/>
                <w:lang w:val="en-GB" w:eastAsia="en-GB"/>
              </w:rPr>
            </w:pPr>
          </w:p>
        </w:tc>
      </w:tr>
      <w:tr w:rsidR="00370FAE" w14:paraId="300DEE01" w14:textId="77777777" w:rsidTr="00370FAE">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00004A" w14:textId="77777777" w:rsidR="00370FAE" w:rsidRDefault="00370FAE">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17D5F9" w14:textId="77777777" w:rsidR="00370FAE" w:rsidRDefault="00370FAE">
            <w:pPr>
              <w:spacing w:after="0" w:line="240" w:lineRule="auto"/>
              <w:rPr>
                <w:rFonts w:ascii="Times New Roman" w:eastAsia="SimSun" w:hAnsi="Times New Roman" w:cs="Times New Roman"/>
                <w:i/>
                <w:sz w:val="18"/>
                <w:szCs w:val="20"/>
                <w:lang w:val="en-GB" w:eastAsia="en-GB"/>
              </w:rPr>
            </w:pPr>
          </w:p>
        </w:tc>
        <w:tc>
          <w:tcPr>
            <w:tcW w:w="1684" w:type="dxa"/>
            <w:tcBorders>
              <w:top w:val="single" w:sz="4" w:space="0" w:color="auto"/>
              <w:left w:val="single" w:sz="4" w:space="0" w:color="auto"/>
              <w:bottom w:val="single" w:sz="4" w:space="0" w:color="auto"/>
              <w:right w:val="single" w:sz="4" w:space="0" w:color="auto"/>
            </w:tcBorders>
            <w:hideMark/>
          </w:tcPr>
          <w:p w14:paraId="5678890C"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01" w:type="dxa"/>
            <w:tcBorders>
              <w:top w:val="single" w:sz="4" w:space="0" w:color="auto"/>
              <w:left w:val="single" w:sz="4" w:space="0" w:color="auto"/>
              <w:bottom w:val="single" w:sz="4" w:space="0" w:color="auto"/>
              <w:right w:val="single" w:sz="4" w:space="0" w:color="auto"/>
            </w:tcBorders>
            <w:hideMark/>
          </w:tcPr>
          <w:p w14:paraId="692E7829" w14:textId="77777777" w:rsidR="00370FAE" w:rsidRDefault="00370FAE">
            <w:pPr>
              <w:keepNext/>
              <w:spacing w:after="18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C49ED4" w14:textId="77777777" w:rsidR="00370FAE" w:rsidRDefault="00370FAE">
            <w:pPr>
              <w:spacing w:after="0" w:line="240" w:lineRule="auto"/>
              <w:rPr>
                <w:rFonts w:ascii="Times New Roman" w:eastAsia="SimSun" w:hAnsi="Times New Roman" w:cs="Times New Roman"/>
                <w:b/>
                <w:i/>
                <w:sz w:val="20"/>
                <w:szCs w:val="20"/>
                <w:lang w:val="en-GB" w:eastAsia="en-GB"/>
              </w:rPr>
            </w:pPr>
          </w:p>
        </w:tc>
      </w:tr>
      <w:tr w:rsidR="00370FAE" w14:paraId="1577EC6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21705EAD"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49" w:type="dxa"/>
            <w:tcBorders>
              <w:top w:val="single" w:sz="4" w:space="0" w:color="auto"/>
              <w:left w:val="single" w:sz="4" w:space="0" w:color="auto"/>
              <w:bottom w:val="single" w:sz="4" w:space="0" w:color="auto"/>
              <w:right w:val="single" w:sz="4" w:space="0" w:color="auto"/>
            </w:tcBorders>
            <w:hideMark/>
          </w:tcPr>
          <w:p w14:paraId="6EECE32B"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0D3DE09"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2AF9CB0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4BEE71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3EDF2D0B"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34B57307"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49" w:type="dxa"/>
            <w:tcBorders>
              <w:top w:val="single" w:sz="4" w:space="0" w:color="auto"/>
              <w:left w:val="single" w:sz="4" w:space="0" w:color="auto"/>
              <w:bottom w:val="single" w:sz="4" w:space="0" w:color="auto"/>
              <w:right w:val="single" w:sz="4" w:space="0" w:color="auto"/>
            </w:tcBorders>
            <w:hideMark/>
          </w:tcPr>
          <w:p w14:paraId="300AA93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684" w:type="dxa"/>
            <w:tcBorders>
              <w:top w:val="single" w:sz="4" w:space="0" w:color="auto"/>
              <w:left w:val="single" w:sz="4" w:space="0" w:color="auto"/>
              <w:bottom w:val="single" w:sz="4" w:space="0" w:color="auto"/>
              <w:right w:val="single" w:sz="4" w:space="0" w:color="auto"/>
            </w:tcBorders>
            <w:hideMark/>
          </w:tcPr>
          <w:p w14:paraId="24096185"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01" w:type="dxa"/>
            <w:tcBorders>
              <w:top w:val="single" w:sz="4" w:space="0" w:color="auto"/>
              <w:left w:val="single" w:sz="4" w:space="0" w:color="auto"/>
              <w:bottom w:val="single" w:sz="4" w:space="0" w:color="auto"/>
              <w:right w:val="single" w:sz="4" w:space="0" w:color="auto"/>
            </w:tcBorders>
            <w:hideMark/>
          </w:tcPr>
          <w:p w14:paraId="16EEDEF2"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21" w:type="dxa"/>
            <w:tcBorders>
              <w:top w:val="single" w:sz="4" w:space="0" w:color="auto"/>
              <w:left w:val="single" w:sz="4" w:space="0" w:color="auto"/>
              <w:bottom w:val="single" w:sz="4" w:space="0" w:color="auto"/>
              <w:right w:val="single" w:sz="4" w:space="0" w:color="auto"/>
            </w:tcBorders>
            <w:hideMark/>
          </w:tcPr>
          <w:p w14:paraId="64EBA328"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370FAE" w14:paraId="5ABFFE90"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CFCDF9"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491D8E2B"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49" w:type="dxa"/>
            <w:tcBorders>
              <w:top w:val="single" w:sz="4" w:space="0" w:color="auto"/>
              <w:left w:val="single" w:sz="4" w:space="0" w:color="auto"/>
              <w:bottom w:val="single" w:sz="4" w:space="0" w:color="auto"/>
              <w:right w:val="single" w:sz="4" w:space="0" w:color="auto"/>
            </w:tcBorders>
            <w:hideMark/>
          </w:tcPr>
          <w:p w14:paraId="0DE3D0C1"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77CC3A60"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0E872E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21" w:type="dxa"/>
            <w:tcBorders>
              <w:top w:val="single" w:sz="4" w:space="0" w:color="auto"/>
              <w:left w:val="single" w:sz="4" w:space="0" w:color="auto"/>
              <w:bottom w:val="single" w:sz="4" w:space="0" w:color="auto"/>
              <w:right w:val="single" w:sz="4" w:space="0" w:color="auto"/>
            </w:tcBorders>
            <w:hideMark/>
          </w:tcPr>
          <w:p w14:paraId="208CF5D7"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370FAE" w14:paraId="01A75805" w14:textId="77777777" w:rsidTr="00370FAE">
        <w:trPr>
          <w:jc w:val="center"/>
        </w:trPr>
        <w:tc>
          <w:tcPr>
            <w:tcW w:w="1531" w:type="dxa"/>
            <w:tcBorders>
              <w:top w:val="single" w:sz="4" w:space="0" w:color="auto"/>
              <w:left w:val="single" w:sz="4" w:space="0" w:color="auto"/>
              <w:bottom w:val="single" w:sz="4" w:space="0" w:color="auto"/>
              <w:right w:val="single" w:sz="4" w:space="0" w:color="auto"/>
            </w:tcBorders>
            <w:hideMark/>
          </w:tcPr>
          <w:p w14:paraId="1295C2C4" w14:textId="77777777" w:rsidR="00370FAE" w:rsidRDefault="00370FAE"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49" w:type="dxa"/>
            <w:tcBorders>
              <w:top w:val="single" w:sz="4" w:space="0" w:color="auto"/>
              <w:left w:val="single" w:sz="4" w:space="0" w:color="auto"/>
              <w:bottom w:val="single" w:sz="4" w:space="0" w:color="auto"/>
              <w:right w:val="single" w:sz="4" w:space="0" w:color="auto"/>
            </w:tcBorders>
            <w:hideMark/>
          </w:tcPr>
          <w:p w14:paraId="165D94A0" w14:textId="77777777" w:rsidR="00370FAE" w:rsidRDefault="00370FAE"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684" w:type="dxa"/>
            <w:tcBorders>
              <w:top w:val="single" w:sz="4" w:space="0" w:color="auto"/>
              <w:left w:val="single" w:sz="4" w:space="0" w:color="auto"/>
              <w:bottom w:val="single" w:sz="4" w:space="0" w:color="auto"/>
              <w:right w:val="single" w:sz="4" w:space="0" w:color="auto"/>
            </w:tcBorders>
            <w:shd w:val="clear" w:color="auto" w:fill="FFFF00"/>
            <w:hideMark/>
          </w:tcPr>
          <w:p w14:paraId="1F1B732D"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c>
          <w:tcPr>
            <w:tcW w:w="1701" w:type="dxa"/>
            <w:tcBorders>
              <w:top w:val="single" w:sz="4" w:space="0" w:color="auto"/>
              <w:left w:val="single" w:sz="4" w:space="0" w:color="auto"/>
              <w:bottom w:val="single" w:sz="4" w:space="0" w:color="auto"/>
              <w:right w:val="single" w:sz="4" w:space="0" w:color="auto"/>
            </w:tcBorders>
            <w:shd w:val="clear" w:color="auto" w:fill="FFFF00"/>
            <w:hideMark/>
          </w:tcPr>
          <w:p w14:paraId="7B1E4FE6"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c>
          <w:tcPr>
            <w:tcW w:w="1721" w:type="dxa"/>
            <w:tcBorders>
              <w:top w:val="single" w:sz="4" w:space="0" w:color="auto"/>
              <w:left w:val="single" w:sz="4" w:space="0" w:color="auto"/>
              <w:bottom w:val="single" w:sz="4" w:space="0" w:color="auto"/>
              <w:right w:val="single" w:sz="4" w:space="0" w:color="auto"/>
            </w:tcBorders>
            <w:hideMark/>
          </w:tcPr>
          <w:p w14:paraId="54EC207E" w14:textId="77777777" w:rsidR="00370FAE" w:rsidRDefault="00370FAE"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370FAE" w14:paraId="0D831F5A" w14:textId="77777777" w:rsidTr="00370FAE">
        <w:trPr>
          <w:jc w:val="center"/>
        </w:trPr>
        <w:tc>
          <w:tcPr>
            <w:tcW w:w="7386" w:type="dxa"/>
            <w:gridSpan w:val="5"/>
            <w:tcBorders>
              <w:top w:val="single" w:sz="4" w:space="0" w:color="auto"/>
              <w:left w:val="single" w:sz="4" w:space="0" w:color="auto"/>
              <w:bottom w:val="single" w:sz="4" w:space="0" w:color="auto"/>
              <w:right w:val="single" w:sz="4" w:space="0" w:color="auto"/>
            </w:tcBorders>
            <w:hideMark/>
          </w:tcPr>
          <w:p w14:paraId="0BE86DEB"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6ECD8964" w14:textId="77777777" w:rsidR="00370FAE" w:rsidRDefault="00370FAE">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5E1CAF6F" w14:textId="77777777" w:rsidR="00370FAE" w:rsidRDefault="00370FAE">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11E6595" w14:textId="77777777" w:rsidR="004D7262" w:rsidRDefault="004D7262" w:rsidP="00370FAE">
      <w:pPr>
        <w:jc w:val="both"/>
        <w:rPr>
          <w:rFonts w:ascii="Times New Roman" w:hAnsi="Times New Roman"/>
          <w:sz w:val="20"/>
          <w:szCs w:val="20"/>
        </w:rPr>
      </w:pPr>
    </w:p>
    <w:p w14:paraId="18FFB1FA" w14:textId="26291F4A" w:rsidR="00B16C94" w:rsidRDefault="00370FAE" w:rsidP="00B16C94">
      <w:pPr>
        <w:jc w:val="both"/>
        <w:rPr>
          <w:rFonts w:ascii="Times New Roman" w:hAnsi="Times New Roman"/>
          <w:sz w:val="20"/>
          <w:szCs w:val="20"/>
        </w:rPr>
      </w:pPr>
      <w:r w:rsidRPr="006F5A16">
        <w:rPr>
          <w:rFonts w:ascii="Times New Roman" w:hAnsi="Times New Roman"/>
          <w:sz w:val="20"/>
          <w:szCs w:val="20"/>
        </w:rPr>
        <w:t>In order to capture the intended functionality in the specification, the content of the two columns can simply be interchanged such that below-center narrowbands use WUS frequency locations n2 and n4 whereas above-center narrowbands use WUS frequency locations n0 and n2</w:t>
      </w:r>
      <w:r w:rsidR="006F5A16">
        <w:rPr>
          <w:rFonts w:ascii="Times New Roman" w:hAnsi="Times New Roman"/>
          <w:sz w:val="20"/>
          <w:szCs w:val="20"/>
        </w:rPr>
        <w:t xml:space="preserve"> [</w:t>
      </w:r>
      <w:r w:rsidR="00C84853">
        <w:rPr>
          <w:rFonts w:ascii="Times New Roman" w:hAnsi="Times New Roman"/>
          <w:sz w:val="20"/>
          <w:szCs w:val="20"/>
        </w:rPr>
        <w:t>3</w:t>
      </w:r>
      <w:r w:rsidR="006F5A16">
        <w:rPr>
          <w:rFonts w:ascii="Times New Roman" w:hAnsi="Times New Roman"/>
          <w:sz w:val="20"/>
          <w:szCs w:val="20"/>
        </w:rPr>
        <w:t>]</w:t>
      </w:r>
      <w:r w:rsidR="00B16C94">
        <w:rPr>
          <w:rFonts w:ascii="Times New Roman" w:hAnsi="Times New Roman"/>
          <w:sz w:val="20"/>
          <w:szCs w:val="20"/>
        </w:rPr>
        <w:t>.</w:t>
      </w:r>
      <w:r w:rsidR="006F5A16">
        <w:rPr>
          <w:rFonts w:ascii="Times New Roman" w:hAnsi="Times New Roman"/>
          <w:sz w:val="20"/>
          <w:szCs w:val="20"/>
        </w:rPr>
        <w:t xml:space="preserve"> </w:t>
      </w:r>
    </w:p>
    <w:tbl>
      <w:tblPr>
        <w:tblStyle w:val="TableGrid"/>
        <w:tblW w:w="9700" w:type="dxa"/>
        <w:jc w:val="center"/>
        <w:tblLook w:val="04A0" w:firstRow="1" w:lastRow="0" w:firstColumn="1" w:lastColumn="0" w:noHBand="0" w:noVBand="1"/>
      </w:tblPr>
      <w:tblGrid>
        <w:gridCol w:w="9700"/>
      </w:tblGrid>
      <w:tr w:rsidR="009E0A9D" w14:paraId="2D99FFEE" w14:textId="77777777" w:rsidTr="004E4BF4">
        <w:trPr>
          <w:trHeight w:val="4600"/>
          <w:jc w:val="center"/>
        </w:trPr>
        <w:tc>
          <w:tcPr>
            <w:tcW w:w="9700" w:type="dxa"/>
          </w:tcPr>
          <w:p w14:paraId="14257F04" w14:textId="0BE21179" w:rsidR="009E0A9D" w:rsidRPr="009E0A9D" w:rsidRDefault="009E0A9D" w:rsidP="00B67ECF">
            <w:pPr>
              <w:jc w:val="center"/>
              <w:rPr>
                <w:rFonts w:ascii="Times New Roman" w:eastAsia="SimSun" w:hAnsi="Times New Roman" w:cs="Times New Roman"/>
                <w:color w:val="FF0000"/>
                <w:sz w:val="20"/>
                <w:szCs w:val="20"/>
                <w:lang w:eastAsia="en-US"/>
              </w:rPr>
            </w:pPr>
            <w:r w:rsidRPr="009E0A9D">
              <w:rPr>
                <w:rFonts w:ascii="Times New Roman" w:eastAsia="SimSun" w:hAnsi="Times New Roman" w:cs="Times New Roman"/>
                <w:color w:val="FF0000"/>
                <w:sz w:val="20"/>
                <w:szCs w:val="20"/>
                <w:lang w:eastAsia="en-US"/>
              </w:rPr>
              <w:t>&lt;TP2.</w:t>
            </w:r>
            <w:r>
              <w:rPr>
                <w:rFonts w:ascii="Times New Roman" w:eastAsia="SimSun" w:hAnsi="Times New Roman" w:cs="Times New Roman"/>
                <w:color w:val="FF0000"/>
                <w:sz w:val="20"/>
                <w:szCs w:val="20"/>
                <w:lang w:eastAsia="en-US"/>
              </w:rPr>
              <w:t>2</w:t>
            </w:r>
            <w:r w:rsidRPr="009E0A9D">
              <w:rPr>
                <w:rFonts w:ascii="Times New Roman" w:eastAsia="SimSun" w:hAnsi="Times New Roman" w:cs="Times New Roman"/>
                <w:color w:val="FF0000"/>
                <w:sz w:val="20"/>
                <w:szCs w:val="20"/>
                <w:lang w:eastAsia="en-US"/>
              </w:rPr>
              <w:t xml:space="preserve"> </w:t>
            </w:r>
            <w:r w:rsidRPr="009E0A9D">
              <w:rPr>
                <w:rFonts w:ascii="Times New Roman" w:hAnsi="Times New Roman"/>
                <w:color w:val="FF0000"/>
                <w:sz w:val="20"/>
                <w:szCs w:val="20"/>
              </w:rPr>
              <w:t xml:space="preserve">for </w:t>
            </w:r>
            <w:r>
              <w:rPr>
                <w:rFonts w:ascii="Times New Roman" w:hAnsi="Times New Roman"/>
                <w:color w:val="FF0000"/>
                <w:sz w:val="20"/>
                <w:szCs w:val="20"/>
              </w:rPr>
              <w:t>Table 7.5.x-1</w:t>
            </w:r>
            <w:r w:rsidRPr="009E0A9D">
              <w:rPr>
                <w:rFonts w:ascii="Times New Roman" w:hAnsi="Times New Roman"/>
                <w:color w:val="FF0000"/>
                <w:sz w:val="20"/>
                <w:szCs w:val="20"/>
              </w:rPr>
              <w:t xml:space="preserve"> of TS 36.</w:t>
            </w:r>
            <w:r>
              <w:rPr>
                <w:rFonts w:ascii="Times New Roman" w:hAnsi="Times New Roman"/>
                <w:color w:val="FF0000"/>
                <w:sz w:val="20"/>
                <w:szCs w:val="20"/>
              </w:rPr>
              <w:t>304</w:t>
            </w:r>
            <w:r w:rsidRPr="009E0A9D">
              <w:rPr>
                <w:rFonts w:ascii="Times New Roman" w:eastAsia="SimSun" w:hAnsi="Times New Roman" w:cs="Times New Roman"/>
                <w:color w:val="FF0000"/>
                <w:sz w:val="20"/>
                <w:szCs w:val="20"/>
                <w:lang w:eastAsia="en-US"/>
              </w:rPr>
              <w:t>&gt;</w:t>
            </w:r>
          </w:p>
          <w:p w14:paraId="5D32193F" w14:textId="77777777" w:rsidR="009E0A9D" w:rsidRPr="00370FAE" w:rsidRDefault="009E0A9D" w:rsidP="009E0A9D">
            <w:pPr>
              <w:pStyle w:val="Proposal"/>
              <w:keepNext/>
              <w:keepLines/>
              <w:numPr>
                <w:ilvl w:val="0"/>
                <w:numId w:val="0"/>
              </w:numPr>
              <w:spacing w:before="60" w:after="180" w:line="240" w:lineRule="auto"/>
              <w:ind w:left="1304"/>
              <w:jc w:val="center"/>
              <w:rPr>
                <w:rFonts w:eastAsia="SimSun" w:cs="Times New Roman"/>
                <w:sz w:val="20"/>
                <w:szCs w:val="20"/>
                <w:lang w:val="en-GB"/>
              </w:rPr>
            </w:pPr>
            <w:r w:rsidRPr="00370FAE">
              <w:rPr>
                <w:rFonts w:eastAsia="Times New Roman" w:cs="Arial"/>
                <w:sz w:val="20"/>
                <w:szCs w:val="20"/>
                <w:lang w:val="en-GB"/>
              </w:rPr>
              <w:t>Table 7.5.x-1: WUS Resource frequency location</w:t>
            </w:r>
          </w:p>
          <w:tbl>
            <w:tblPr>
              <w:tblW w:w="7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780"/>
              <w:gridCol w:w="1755"/>
              <w:gridCol w:w="1772"/>
              <w:gridCol w:w="1795"/>
            </w:tblGrid>
            <w:tr w:rsidR="009E0A9D" w14:paraId="6538D876" w14:textId="77777777" w:rsidTr="004E4BF4">
              <w:trPr>
                <w:trHeight w:val="237"/>
                <w:jc w:val="center"/>
              </w:trPr>
              <w:tc>
                <w:tcPr>
                  <w:tcW w:w="1595" w:type="dxa"/>
                  <w:vMerge w:val="restart"/>
                  <w:tcBorders>
                    <w:top w:val="single" w:sz="4" w:space="0" w:color="auto"/>
                    <w:left w:val="single" w:sz="4" w:space="0" w:color="auto"/>
                    <w:bottom w:val="single" w:sz="4" w:space="0" w:color="auto"/>
                    <w:right w:val="single" w:sz="4" w:space="0" w:color="auto"/>
                  </w:tcBorders>
                  <w:vAlign w:val="bottom"/>
                  <w:hideMark/>
                </w:tcPr>
                <w:p w14:paraId="65FF70CF"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WUS Resource</w:t>
                  </w:r>
                </w:p>
                <w:p w14:paraId="139796C2"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w:t>
                  </w:r>
                  <m:oMath>
                    <m:sSubSup>
                      <m:sSubSupPr>
                        <m:ctrlPr>
                          <w:rPr>
                            <w:rFonts w:ascii="Cambria Math" w:eastAsia="SimSun" w:hAnsi="Cambria Math"/>
                            <w:i/>
                            <w:lang w:val="en-GB" w:eastAsia="en-GB"/>
                          </w:rPr>
                        </m:ctrlPr>
                      </m:sSubSupPr>
                      <m:e>
                        <m:r>
                          <w:rPr>
                            <w:rFonts w:ascii="Cambria Math" w:eastAsia="SimSun" w:hAnsi="Cambria Math" w:cs="Times New Roman"/>
                            <w:sz w:val="20"/>
                            <w:szCs w:val="20"/>
                            <w:lang w:val="en-GB" w:eastAsia="en-GB"/>
                          </w:rPr>
                          <m:t>N</m:t>
                        </m:r>
                      </m:e>
                      <m:sub>
                        <m:r>
                          <m:rPr>
                            <m:nor/>
                          </m:rPr>
                          <w:rPr>
                            <w:rFonts w:ascii="Cambria Math" w:eastAsia="SimSun" w:hAnsi="Cambria Math" w:cs="Times New Roman"/>
                            <w:sz w:val="20"/>
                            <w:szCs w:val="20"/>
                            <w:lang w:val="en-GB" w:eastAsia="en-GB"/>
                          </w:rPr>
                          <m:t>ID</m:t>
                        </m:r>
                      </m:sub>
                      <m:sup>
                        <m:r>
                          <m:rPr>
                            <m:nor/>
                          </m:rPr>
                          <w:rPr>
                            <w:rFonts w:ascii="Cambria Math" w:eastAsia="SimSun" w:hAnsi="Cambria Math" w:cs="Times New Roman"/>
                            <w:sz w:val="20"/>
                            <w:szCs w:val="20"/>
                            <w:lang w:val="en-GB" w:eastAsia="en-GB"/>
                          </w:rPr>
                          <m:t>resource</m:t>
                        </m:r>
                      </m:sup>
                    </m:sSubSup>
                  </m:oMath>
                  <w:r>
                    <w:rPr>
                      <w:rFonts w:ascii="Times New Roman" w:eastAsia="SimSun" w:hAnsi="Times New Roman" w:cs="Times New Roman"/>
                      <w:b/>
                      <w:i/>
                      <w:sz w:val="20"/>
                      <w:szCs w:val="20"/>
                      <w:lang w:val="en-GB" w:eastAsia="en-GB"/>
                    </w:rPr>
                    <w:t>)</w:t>
                  </w:r>
                </w:p>
              </w:tc>
              <w:tc>
                <w:tcPr>
                  <w:tcW w:w="6102" w:type="dxa"/>
                  <w:gridSpan w:val="4"/>
                  <w:tcBorders>
                    <w:top w:val="single" w:sz="4" w:space="0" w:color="auto"/>
                    <w:left w:val="single" w:sz="4" w:space="0" w:color="auto"/>
                    <w:bottom w:val="single" w:sz="4" w:space="0" w:color="auto"/>
                    <w:right w:val="single" w:sz="4" w:space="0" w:color="auto"/>
                  </w:tcBorders>
                  <w:hideMark/>
                </w:tcPr>
                <w:p w14:paraId="397F56FC" w14:textId="77777777" w:rsidR="009E0A9D" w:rsidRDefault="009E0A9D" w:rsidP="004D7262">
                  <w:pPr>
                    <w:keepNext/>
                    <w:spacing w:after="0" w:line="240" w:lineRule="auto"/>
                    <w:jc w:val="both"/>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Frequency location of WUS Resource ID 0</w:t>
                  </w:r>
                </w:p>
              </w:tc>
            </w:tr>
            <w:tr w:rsidR="009E0A9D" w14:paraId="5EE69EE3"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D51BAE"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780" w:type="dxa"/>
                  <w:vMerge w:val="restart"/>
                  <w:tcBorders>
                    <w:top w:val="single" w:sz="4" w:space="0" w:color="auto"/>
                    <w:left w:val="single" w:sz="4" w:space="0" w:color="auto"/>
                    <w:bottom w:val="single" w:sz="4" w:space="0" w:color="auto"/>
                    <w:right w:val="single" w:sz="4" w:space="0" w:color="auto"/>
                  </w:tcBorders>
                  <w:hideMark/>
                </w:tcPr>
                <w:p w14:paraId="1A93C2DF" w14:textId="77777777" w:rsidR="009E0A9D" w:rsidRDefault="009E0A9D" w:rsidP="004D7262">
                  <w:pPr>
                    <w:keepNext/>
                    <w:spacing w:after="0" w:line="240" w:lineRule="auto"/>
                    <w:jc w:val="center"/>
                    <w:rPr>
                      <w:rFonts w:ascii="Times New Roman" w:eastAsia="SimSun" w:hAnsi="Times New Roman" w:cs="Times New Roman"/>
                      <w:i/>
                      <w:sz w:val="18"/>
                      <w:szCs w:val="20"/>
                      <w:lang w:val="en-GB" w:eastAsia="en-GB"/>
                    </w:rPr>
                  </w:pPr>
                  <w:r>
                    <w:rPr>
                      <w:rFonts w:ascii="Times New Roman" w:eastAsia="SimSun" w:hAnsi="Times New Roman" w:cs="Times New Roman"/>
                      <w:b/>
                      <w:i/>
                      <w:sz w:val="20"/>
                      <w:szCs w:val="20"/>
                      <w:lang w:val="en-GB" w:eastAsia="en-GB"/>
                    </w:rPr>
                    <w:t>n0</w:t>
                  </w:r>
                </w:p>
              </w:tc>
              <w:tc>
                <w:tcPr>
                  <w:tcW w:w="3527" w:type="dxa"/>
                  <w:gridSpan w:val="2"/>
                  <w:tcBorders>
                    <w:top w:val="single" w:sz="4" w:space="0" w:color="auto"/>
                    <w:left w:val="single" w:sz="4" w:space="0" w:color="auto"/>
                    <w:bottom w:val="single" w:sz="4" w:space="0" w:color="auto"/>
                    <w:right w:val="single" w:sz="4" w:space="0" w:color="auto"/>
                  </w:tcBorders>
                  <w:hideMark/>
                </w:tcPr>
                <w:p w14:paraId="31A7A4A1"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n2</w:t>
                  </w:r>
                </w:p>
              </w:tc>
              <w:tc>
                <w:tcPr>
                  <w:tcW w:w="1793" w:type="dxa"/>
                  <w:vMerge w:val="restart"/>
                  <w:tcBorders>
                    <w:top w:val="single" w:sz="4" w:space="0" w:color="auto"/>
                    <w:left w:val="single" w:sz="4" w:space="0" w:color="auto"/>
                    <w:bottom w:val="single" w:sz="4" w:space="0" w:color="auto"/>
                    <w:right w:val="single" w:sz="4" w:space="0" w:color="auto"/>
                  </w:tcBorders>
                </w:tcPr>
                <w:p w14:paraId="0763702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n4 (Note 1)</w:t>
                  </w:r>
                </w:p>
                <w:p w14:paraId="0CD1924F"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p>
              </w:tc>
            </w:tr>
            <w:tr w:rsidR="009E0A9D" w14:paraId="60B466BA" w14:textId="77777777" w:rsidTr="004E4BF4">
              <w:trPr>
                <w:trHeight w:val="4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6A6186"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2C4393" w14:textId="77777777" w:rsidR="009E0A9D" w:rsidRDefault="009E0A9D" w:rsidP="004D7262">
                  <w:pPr>
                    <w:spacing w:after="0" w:line="240" w:lineRule="auto"/>
                    <w:rPr>
                      <w:rFonts w:ascii="Times New Roman" w:eastAsia="SimSun" w:hAnsi="Times New Roman" w:cs="Times New Roman"/>
                      <w:i/>
                      <w:sz w:val="18"/>
                      <w:szCs w:val="20"/>
                      <w:lang w:val="en-GB" w:eastAsia="en-GB"/>
                    </w:rPr>
                  </w:pPr>
                </w:p>
              </w:tc>
              <w:tc>
                <w:tcPr>
                  <w:tcW w:w="1755" w:type="dxa"/>
                  <w:tcBorders>
                    <w:top w:val="single" w:sz="4" w:space="0" w:color="auto"/>
                    <w:left w:val="single" w:sz="4" w:space="0" w:color="auto"/>
                    <w:bottom w:val="single" w:sz="4" w:space="0" w:color="auto"/>
                    <w:right w:val="single" w:sz="4" w:space="0" w:color="auto"/>
                  </w:tcBorders>
                  <w:hideMark/>
                </w:tcPr>
                <w:p w14:paraId="69291579"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below centre frequency</w:t>
                  </w:r>
                </w:p>
              </w:tc>
              <w:tc>
                <w:tcPr>
                  <w:tcW w:w="1772" w:type="dxa"/>
                  <w:tcBorders>
                    <w:top w:val="single" w:sz="4" w:space="0" w:color="auto"/>
                    <w:left w:val="single" w:sz="4" w:space="0" w:color="auto"/>
                    <w:bottom w:val="single" w:sz="4" w:space="0" w:color="auto"/>
                    <w:right w:val="single" w:sz="4" w:space="0" w:color="auto"/>
                  </w:tcBorders>
                  <w:hideMark/>
                </w:tcPr>
                <w:p w14:paraId="6829B033" w14:textId="77777777" w:rsidR="009E0A9D" w:rsidRDefault="009E0A9D" w:rsidP="004D7262">
                  <w:pPr>
                    <w:keepNext/>
                    <w:spacing w:after="0" w:line="240" w:lineRule="auto"/>
                    <w:jc w:val="center"/>
                    <w:rPr>
                      <w:rFonts w:ascii="Times New Roman" w:eastAsia="SimSun" w:hAnsi="Times New Roman" w:cs="Times New Roman"/>
                      <w:b/>
                      <w:i/>
                      <w:sz w:val="20"/>
                      <w:szCs w:val="20"/>
                      <w:lang w:val="en-GB" w:eastAsia="en-GB"/>
                    </w:rPr>
                  </w:pPr>
                  <w:r>
                    <w:rPr>
                      <w:rFonts w:ascii="Times New Roman" w:eastAsia="SimSun" w:hAnsi="Times New Roman" w:cs="Times New Roman"/>
                      <w:b/>
                      <w:i/>
                      <w:sz w:val="20"/>
                      <w:szCs w:val="20"/>
                      <w:lang w:val="en-GB" w:eastAsia="en-GB"/>
                    </w:rPr>
                    <w:t>NB above centre frequency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98E4A" w14:textId="77777777" w:rsidR="009E0A9D" w:rsidRDefault="009E0A9D" w:rsidP="004D7262">
                  <w:pPr>
                    <w:spacing w:after="0" w:line="240" w:lineRule="auto"/>
                    <w:rPr>
                      <w:rFonts w:ascii="Times New Roman" w:eastAsia="SimSun" w:hAnsi="Times New Roman" w:cs="Times New Roman"/>
                      <w:b/>
                      <w:i/>
                      <w:sz w:val="20"/>
                      <w:szCs w:val="20"/>
                      <w:lang w:val="en-GB" w:eastAsia="en-GB"/>
                    </w:rPr>
                  </w:pPr>
                </w:p>
              </w:tc>
            </w:tr>
            <w:tr w:rsidR="009E0A9D" w14:paraId="696AFE5B"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03D5D0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1</w:t>
                  </w:r>
                </w:p>
              </w:tc>
              <w:tc>
                <w:tcPr>
                  <w:tcW w:w="780" w:type="dxa"/>
                  <w:tcBorders>
                    <w:top w:val="single" w:sz="4" w:space="0" w:color="auto"/>
                    <w:left w:val="single" w:sz="4" w:space="0" w:color="auto"/>
                    <w:bottom w:val="single" w:sz="4" w:space="0" w:color="auto"/>
                    <w:right w:val="single" w:sz="4" w:space="0" w:color="auto"/>
                  </w:tcBorders>
                  <w:hideMark/>
                </w:tcPr>
                <w:p w14:paraId="3C9D49D1"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9259EA1"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 w:author="Author">
                    <w:r>
                      <w:rPr>
                        <w:rFonts w:ascii="Times New Roman" w:eastAsia="SimSun" w:hAnsi="Times New Roman" w:cs="Times New Roman"/>
                        <w:sz w:val="18"/>
                        <w:szCs w:val="18"/>
                        <w:lang w:val="en-GB" w:eastAsia="en-GB"/>
                      </w:rPr>
                      <w:delText>n0</w:delText>
                    </w:r>
                  </w:del>
                  <w:ins w:id="2"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3343802C"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3" w:author="Author">
                    <w:r>
                      <w:rPr>
                        <w:rFonts w:ascii="Times New Roman" w:eastAsia="SimSun" w:hAnsi="Times New Roman" w:cs="Times New Roman"/>
                        <w:sz w:val="18"/>
                        <w:szCs w:val="18"/>
                        <w:lang w:val="en-GB" w:eastAsia="en-GB"/>
                      </w:rPr>
                      <w:delText>n4</w:delText>
                    </w:r>
                  </w:del>
                  <w:ins w:id="4"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3F98F139"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01EB955" w14:textId="77777777" w:rsidTr="004E4BF4">
              <w:trPr>
                <w:trHeight w:val="209"/>
                <w:jc w:val="center"/>
              </w:trPr>
              <w:tc>
                <w:tcPr>
                  <w:tcW w:w="1595" w:type="dxa"/>
                  <w:tcBorders>
                    <w:top w:val="single" w:sz="4" w:space="0" w:color="auto"/>
                    <w:left w:val="single" w:sz="4" w:space="0" w:color="auto"/>
                    <w:bottom w:val="single" w:sz="4" w:space="0" w:color="auto"/>
                    <w:right w:val="single" w:sz="4" w:space="0" w:color="auto"/>
                  </w:tcBorders>
                  <w:hideMark/>
                </w:tcPr>
                <w:p w14:paraId="48ACE36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tc>
              <w:tc>
                <w:tcPr>
                  <w:tcW w:w="780" w:type="dxa"/>
                  <w:tcBorders>
                    <w:top w:val="single" w:sz="4" w:space="0" w:color="auto"/>
                    <w:left w:val="single" w:sz="4" w:space="0" w:color="auto"/>
                    <w:bottom w:val="single" w:sz="4" w:space="0" w:color="auto"/>
                    <w:right w:val="single" w:sz="4" w:space="0" w:color="auto"/>
                  </w:tcBorders>
                  <w:hideMark/>
                </w:tcPr>
                <w:p w14:paraId="2B9D4B1A"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n0</w:t>
                  </w:r>
                </w:p>
              </w:tc>
              <w:tc>
                <w:tcPr>
                  <w:tcW w:w="1755" w:type="dxa"/>
                  <w:tcBorders>
                    <w:top w:val="single" w:sz="4" w:space="0" w:color="auto"/>
                    <w:left w:val="single" w:sz="4" w:space="0" w:color="auto"/>
                    <w:bottom w:val="single" w:sz="4" w:space="0" w:color="auto"/>
                    <w:right w:val="single" w:sz="4" w:space="0" w:color="auto"/>
                  </w:tcBorders>
                  <w:hideMark/>
                </w:tcPr>
                <w:p w14:paraId="4C56E602"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72" w:type="dxa"/>
                  <w:tcBorders>
                    <w:top w:val="single" w:sz="4" w:space="0" w:color="auto"/>
                    <w:left w:val="single" w:sz="4" w:space="0" w:color="auto"/>
                    <w:bottom w:val="single" w:sz="4" w:space="0" w:color="auto"/>
                    <w:right w:val="single" w:sz="4" w:space="0" w:color="auto"/>
                  </w:tcBorders>
                  <w:hideMark/>
                </w:tcPr>
                <w:p w14:paraId="3CC2B218"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c>
                <w:tcPr>
                  <w:tcW w:w="1793" w:type="dxa"/>
                  <w:tcBorders>
                    <w:top w:val="single" w:sz="4" w:space="0" w:color="auto"/>
                    <w:left w:val="single" w:sz="4" w:space="0" w:color="auto"/>
                    <w:bottom w:val="single" w:sz="4" w:space="0" w:color="auto"/>
                    <w:right w:val="single" w:sz="4" w:space="0" w:color="auto"/>
                  </w:tcBorders>
                  <w:hideMark/>
                </w:tcPr>
                <w:p w14:paraId="1437149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n4</w:t>
                  </w:r>
                </w:p>
              </w:tc>
            </w:tr>
            <w:tr w:rsidR="009E0A9D" w14:paraId="4D0C3BCA" w14:textId="77777777" w:rsidTr="004E4BF4">
              <w:trPr>
                <w:trHeight w:val="417"/>
                <w:jc w:val="center"/>
              </w:trPr>
              <w:tc>
                <w:tcPr>
                  <w:tcW w:w="1595" w:type="dxa"/>
                  <w:tcBorders>
                    <w:top w:val="single" w:sz="4" w:space="0" w:color="auto"/>
                    <w:left w:val="single" w:sz="4" w:space="0" w:color="auto"/>
                    <w:bottom w:val="single" w:sz="4" w:space="0" w:color="auto"/>
                    <w:right w:val="single" w:sz="4" w:space="0" w:color="auto"/>
                  </w:tcBorders>
                  <w:hideMark/>
                </w:tcPr>
                <w:p w14:paraId="55B8B3BD"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2</w:t>
                  </w:r>
                </w:p>
                <w:p w14:paraId="29D44CE7"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(Note 2)</w:t>
                  </w:r>
                </w:p>
              </w:tc>
              <w:tc>
                <w:tcPr>
                  <w:tcW w:w="780" w:type="dxa"/>
                  <w:tcBorders>
                    <w:top w:val="single" w:sz="4" w:space="0" w:color="auto"/>
                    <w:left w:val="single" w:sz="4" w:space="0" w:color="auto"/>
                    <w:bottom w:val="single" w:sz="4" w:space="0" w:color="auto"/>
                    <w:right w:val="single" w:sz="4" w:space="0" w:color="auto"/>
                  </w:tcBorders>
                  <w:hideMark/>
                </w:tcPr>
                <w:p w14:paraId="5096FB54"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n4</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4B34B54F"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5" w:author="Author">
                    <w:r>
                      <w:rPr>
                        <w:rFonts w:ascii="Times New Roman" w:eastAsia="SimSun" w:hAnsi="Times New Roman" w:cs="Times New Roman"/>
                        <w:sz w:val="18"/>
                        <w:szCs w:val="18"/>
                        <w:lang w:val="en-GB" w:eastAsia="en-GB"/>
                      </w:rPr>
                      <w:delText>n4</w:delText>
                    </w:r>
                  </w:del>
                  <w:ins w:id="6" w:author="Author">
                    <w:r>
                      <w:rPr>
                        <w:rFonts w:ascii="Times New Roman" w:eastAsia="SimSun" w:hAnsi="Times New Roman" w:cs="Times New Roman"/>
                        <w:sz w:val="18"/>
                        <w:szCs w:val="18"/>
                        <w:lang w:val="en-GB" w:eastAsia="en-GB"/>
                      </w:rPr>
                      <w:t>n0</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401C71D7"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7" w:author="Author">
                    <w:r>
                      <w:rPr>
                        <w:rFonts w:ascii="Times New Roman" w:eastAsia="SimSun" w:hAnsi="Times New Roman" w:cs="Times New Roman"/>
                        <w:sz w:val="18"/>
                        <w:szCs w:val="18"/>
                        <w:lang w:val="en-GB" w:eastAsia="en-GB"/>
                      </w:rPr>
                      <w:delText>n0</w:delText>
                    </w:r>
                  </w:del>
                  <w:ins w:id="8" w:author="Author">
                    <w:r>
                      <w:rPr>
                        <w:rFonts w:ascii="Times New Roman" w:eastAsia="SimSun" w:hAnsi="Times New Roman" w:cs="Times New Roman"/>
                        <w:sz w:val="18"/>
                        <w:szCs w:val="18"/>
                        <w:lang w:val="en-GB" w:eastAsia="en-GB"/>
                      </w:rPr>
                      <w:t>n4</w:t>
                    </w:r>
                  </w:ins>
                </w:p>
              </w:tc>
              <w:tc>
                <w:tcPr>
                  <w:tcW w:w="1793" w:type="dxa"/>
                  <w:tcBorders>
                    <w:top w:val="single" w:sz="4" w:space="0" w:color="auto"/>
                    <w:left w:val="single" w:sz="4" w:space="0" w:color="auto"/>
                    <w:bottom w:val="single" w:sz="4" w:space="0" w:color="auto"/>
                    <w:right w:val="single" w:sz="4" w:space="0" w:color="auto"/>
                  </w:tcBorders>
                  <w:hideMark/>
                </w:tcPr>
                <w:p w14:paraId="1E480C4A"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n0</w:t>
                  </w:r>
                </w:p>
              </w:tc>
            </w:tr>
            <w:tr w:rsidR="009E0A9D" w14:paraId="502B135A" w14:textId="77777777" w:rsidTr="004E4BF4">
              <w:trPr>
                <w:trHeight w:val="218"/>
                <w:jc w:val="center"/>
              </w:trPr>
              <w:tc>
                <w:tcPr>
                  <w:tcW w:w="1595" w:type="dxa"/>
                  <w:tcBorders>
                    <w:top w:val="single" w:sz="4" w:space="0" w:color="auto"/>
                    <w:left w:val="single" w:sz="4" w:space="0" w:color="auto"/>
                    <w:bottom w:val="single" w:sz="4" w:space="0" w:color="auto"/>
                    <w:right w:val="single" w:sz="4" w:space="0" w:color="auto"/>
                  </w:tcBorders>
                  <w:hideMark/>
                </w:tcPr>
                <w:p w14:paraId="695E841B" w14:textId="77777777" w:rsidR="009E0A9D" w:rsidRDefault="009E0A9D" w:rsidP="004D7262">
                  <w:pPr>
                    <w:keepNext/>
                    <w:spacing w:after="0" w:line="240" w:lineRule="auto"/>
                    <w:jc w:val="both"/>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WUS Resource 3</w:t>
                  </w:r>
                </w:p>
              </w:tc>
              <w:tc>
                <w:tcPr>
                  <w:tcW w:w="780" w:type="dxa"/>
                  <w:tcBorders>
                    <w:top w:val="single" w:sz="4" w:space="0" w:color="auto"/>
                    <w:left w:val="single" w:sz="4" w:space="0" w:color="auto"/>
                    <w:bottom w:val="single" w:sz="4" w:space="0" w:color="auto"/>
                    <w:right w:val="single" w:sz="4" w:space="0" w:color="auto"/>
                  </w:tcBorders>
                  <w:hideMark/>
                </w:tcPr>
                <w:p w14:paraId="69FEE3D6" w14:textId="77777777" w:rsidR="009E0A9D" w:rsidRDefault="009E0A9D" w:rsidP="004D7262">
                  <w:pPr>
                    <w:keepNext/>
                    <w:spacing w:after="0" w:line="240" w:lineRule="auto"/>
                    <w:jc w:val="center"/>
                    <w:rPr>
                      <w:rFonts w:ascii="Times New Roman" w:eastAsia="SimSun" w:hAnsi="Times New Roman" w:cs="Times New Roman"/>
                      <w:iCs/>
                      <w:sz w:val="18"/>
                      <w:szCs w:val="18"/>
                      <w:lang w:val="en-GB" w:eastAsia="en-GB"/>
                    </w:rPr>
                  </w:pPr>
                  <w:r>
                    <w:rPr>
                      <w:rFonts w:ascii="Times New Roman" w:eastAsia="SimSun" w:hAnsi="Times New Roman" w:cs="Times New Roman"/>
                      <w:iCs/>
                      <w:sz w:val="18"/>
                      <w:szCs w:val="18"/>
                      <w:lang w:val="en-GB" w:eastAsia="en-GB"/>
                    </w:rPr>
                    <w:t>n2</w:t>
                  </w:r>
                </w:p>
              </w:tc>
              <w:tc>
                <w:tcPr>
                  <w:tcW w:w="1755" w:type="dxa"/>
                  <w:tcBorders>
                    <w:top w:val="single" w:sz="4" w:space="0" w:color="auto"/>
                    <w:left w:val="single" w:sz="4" w:space="0" w:color="auto"/>
                    <w:bottom w:val="single" w:sz="4" w:space="0" w:color="auto"/>
                    <w:right w:val="single" w:sz="4" w:space="0" w:color="auto"/>
                  </w:tcBorders>
                  <w:shd w:val="clear" w:color="auto" w:fill="FFFF00"/>
                  <w:hideMark/>
                </w:tcPr>
                <w:p w14:paraId="72777563"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9" w:author="Author">
                    <w:r>
                      <w:rPr>
                        <w:rFonts w:ascii="Times New Roman" w:eastAsia="SimSun" w:hAnsi="Times New Roman" w:cs="Times New Roman"/>
                        <w:sz w:val="18"/>
                        <w:szCs w:val="18"/>
                        <w:lang w:val="en-GB" w:eastAsia="en-GB"/>
                      </w:rPr>
                      <w:delText>n0</w:delText>
                    </w:r>
                  </w:del>
                  <w:ins w:id="10" w:author="Author">
                    <w:r>
                      <w:rPr>
                        <w:rFonts w:ascii="Times New Roman" w:eastAsia="SimSun" w:hAnsi="Times New Roman" w:cs="Times New Roman"/>
                        <w:sz w:val="18"/>
                        <w:szCs w:val="18"/>
                        <w:lang w:val="en-GB" w:eastAsia="en-GB"/>
                      </w:rPr>
                      <w:t>n4</w:t>
                    </w:r>
                  </w:ins>
                </w:p>
              </w:tc>
              <w:tc>
                <w:tcPr>
                  <w:tcW w:w="1772" w:type="dxa"/>
                  <w:tcBorders>
                    <w:top w:val="single" w:sz="4" w:space="0" w:color="auto"/>
                    <w:left w:val="single" w:sz="4" w:space="0" w:color="auto"/>
                    <w:bottom w:val="single" w:sz="4" w:space="0" w:color="auto"/>
                    <w:right w:val="single" w:sz="4" w:space="0" w:color="auto"/>
                  </w:tcBorders>
                  <w:shd w:val="clear" w:color="auto" w:fill="FFFF00"/>
                  <w:hideMark/>
                </w:tcPr>
                <w:p w14:paraId="6BDF3F56"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del w:id="11" w:author="Author">
                    <w:r>
                      <w:rPr>
                        <w:rFonts w:ascii="Times New Roman" w:eastAsia="SimSun" w:hAnsi="Times New Roman" w:cs="Times New Roman"/>
                        <w:sz w:val="18"/>
                        <w:szCs w:val="18"/>
                        <w:lang w:val="en-GB" w:eastAsia="en-GB"/>
                      </w:rPr>
                      <w:delText>n4</w:delText>
                    </w:r>
                  </w:del>
                  <w:ins w:id="12" w:author="Author">
                    <w:r>
                      <w:rPr>
                        <w:rFonts w:ascii="Times New Roman" w:eastAsia="SimSun" w:hAnsi="Times New Roman" w:cs="Times New Roman"/>
                        <w:sz w:val="18"/>
                        <w:szCs w:val="18"/>
                        <w:lang w:val="en-GB" w:eastAsia="en-GB"/>
                      </w:rPr>
                      <w:t>n0</w:t>
                    </w:r>
                  </w:ins>
                </w:p>
              </w:tc>
              <w:tc>
                <w:tcPr>
                  <w:tcW w:w="1793" w:type="dxa"/>
                  <w:tcBorders>
                    <w:top w:val="single" w:sz="4" w:space="0" w:color="auto"/>
                    <w:left w:val="single" w:sz="4" w:space="0" w:color="auto"/>
                    <w:bottom w:val="single" w:sz="4" w:space="0" w:color="auto"/>
                    <w:right w:val="single" w:sz="4" w:space="0" w:color="auto"/>
                  </w:tcBorders>
                  <w:hideMark/>
                </w:tcPr>
                <w:p w14:paraId="6E8DC77E" w14:textId="77777777" w:rsidR="009E0A9D" w:rsidRDefault="009E0A9D" w:rsidP="004D7262">
                  <w:pPr>
                    <w:keepNext/>
                    <w:spacing w:after="0" w:line="240" w:lineRule="auto"/>
                    <w:jc w:val="center"/>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n2</w:t>
                  </w:r>
                </w:p>
              </w:tc>
            </w:tr>
            <w:tr w:rsidR="009E0A9D" w14:paraId="275934CF" w14:textId="77777777" w:rsidTr="004E4BF4">
              <w:trPr>
                <w:trHeight w:val="1197"/>
                <w:jc w:val="center"/>
              </w:trPr>
              <w:tc>
                <w:tcPr>
                  <w:tcW w:w="7697" w:type="dxa"/>
                  <w:gridSpan w:val="5"/>
                  <w:tcBorders>
                    <w:top w:val="single" w:sz="4" w:space="0" w:color="auto"/>
                    <w:left w:val="single" w:sz="4" w:space="0" w:color="auto"/>
                    <w:bottom w:val="single" w:sz="4" w:space="0" w:color="auto"/>
                    <w:right w:val="single" w:sz="4" w:space="0" w:color="auto"/>
                  </w:tcBorders>
                  <w:hideMark/>
                </w:tcPr>
                <w:p w14:paraId="1F9230CD"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Note 1: This column is applicable if wus-Config is present.</w:t>
                  </w:r>
                </w:p>
                <w:p w14:paraId="4666D86D" w14:textId="77777777" w:rsidR="009E0A9D" w:rsidRDefault="009E0A9D" w:rsidP="009E0A9D">
                  <w:pPr>
                    <w:keepNext/>
                    <w:spacing w:after="180" w:line="240" w:lineRule="auto"/>
                    <w:jc w:val="both"/>
                    <w:rPr>
                      <w:rFonts w:ascii="Times New Roman" w:eastAsia="SimSun" w:hAnsi="Times New Roman" w:cs="Times New Roman"/>
                      <w:sz w:val="20"/>
                      <w:szCs w:val="20"/>
                      <w:lang w:val="en-GB" w:eastAsia="en-GB"/>
                    </w:rPr>
                  </w:pPr>
                  <w:r>
                    <w:rPr>
                      <w:rFonts w:ascii="Times New Roman" w:eastAsia="SimSun" w:hAnsi="Times New Roman" w:cs="Times New Roman"/>
                      <w:sz w:val="18"/>
                      <w:szCs w:val="18"/>
                      <w:lang w:val="en-GB" w:eastAsia="en-GB"/>
                    </w:rPr>
                    <w:t xml:space="preserve">Note 2: This row is applicable for </w:t>
                  </w:r>
                  <w:r>
                    <w:rPr>
                      <w:rFonts w:ascii="Times New Roman" w:eastAsia="SimSun" w:hAnsi="Times New Roman" w:cs="Times New Roman"/>
                      <w:sz w:val="20"/>
                      <w:szCs w:val="20"/>
                      <w:lang w:val="en-GB" w:eastAsia="en-GB"/>
                    </w:rPr>
                    <w:t>the resource pattern ID 7</w:t>
                  </w:r>
                </w:p>
                <w:p w14:paraId="7289B106" w14:textId="77777777" w:rsidR="009E0A9D" w:rsidRDefault="009E0A9D" w:rsidP="009E0A9D">
                  <w:pPr>
                    <w:keepNext/>
                    <w:spacing w:after="180" w:line="240" w:lineRule="auto"/>
                    <w:jc w:val="both"/>
                    <w:rPr>
                      <w:rFonts w:ascii="Times New Roman" w:eastAsia="SimSun" w:hAnsi="Times New Roman" w:cs="Times New Roman"/>
                      <w:sz w:val="18"/>
                      <w:szCs w:val="18"/>
                      <w:lang w:val="en-GB" w:eastAsia="en-GB"/>
                    </w:rPr>
                  </w:pPr>
                  <w:r>
                    <w:rPr>
                      <w:rFonts w:ascii="Times New Roman" w:eastAsia="SimSun" w:hAnsi="Times New Roman" w:cs="Times New Roman"/>
                      <w:sz w:val="18"/>
                      <w:szCs w:val="18"/>
                      <w:lang w:val="en-GB" w:eastAsia="en-GB"/>
                    </w:rPr>
                    <w:t>Editor Note : It is FFS whether further updates needed for WUS Resource ID 0 =n2.</w:t>
                  </w:r>
                </w:p>
              </w:tc>
            </w:tr>
          </w:tbl>
          <w:p w14:paraId="7D868B46" w14:textId="3200A120" w:rsidR="009E0A9D" w:rsidRPr="00EC21D8" w:rsidRDefault="009E0A9D" w:rsidP="00B67ECF">
            <w:pPr>
              <w:rPr>
                <w:color w:val="FF0000"/>
                <w:sz w:val="24"/>
              </w:rPr>
            </w:pPr>
          </w:p>
        </w:tc>
      </w:tr>
    </w:tbl>
    <w:p w14:paraId="00F8DC7B" w14:textId="01FFA783" w:rsidR="009E0A9D" w:rsidRDefault="009E0A9D" w:rsidP="00370FAE">
      <w:pPr>
        <w:jc w:val="both"/>
        <w:rPr>
          <w:rFonts w:cs="Times"/>
          <w:b/>
          <w:bCs/>
          <w:szCs w:val="20"/>
          <w:lang w:eastAsia="x-none"/>
        </w:rPr>
      </w:pPr>
    </w:p>
    <w:p w14:paraId="47C9FE58" w14:textId="600A9250" w:rsidR="00B16C94" w:rsidRDefault="00B16C94" w:rsidP="00370FAE">
      <w:pPr>
        <w:jc w:val="both"/>
        <w:rPr>
          <w:rFonts w:cs="Times"/>
          <w:b/>
          <w:bCs/>
          <w:szCs w:val="20"/>
          <w:lang w:eastAsia="x-none"/>
        </w:rPr>
      </w:pPr>
      <w:r w:rsidRPr="00B16C94">
        <w:rPr>
          <w:rFonts w:ascii="Times New Roman" w:hAnsi="Times New Roman" w:cs="Times New Roman"/>
          <w:b/>
          <w:bCs/>
          <w:sz w:val="20"/>
          <w:szCs w:val="20"/>
          <w:highlight w:val="yellow"/>
        </w:rPr>
        <w:t>Proposal</w:t>
      </w:r>
      <w:r>
        <w:rPr>
          <w:rFonts w:ascii="Times New Roman" w:hAnsi="Times New Roman" w:cs="Times New Roman"/>
          <w:b/>
          <w:bCs/>
          <w:sz w:val="20"/>
          <w:szCs w:val="20"/>
          <w:highlight w:val="yellow"/>
        </w:rPr>
        <w:t xml:space="preserve"> 1</w:t>
      </w:r>
      <w:r w:rsidRPr="00B16C94">
        <w:rPr>
          <w:rFonts w:ascii="Times New Roman" w:hAnsi="Times New Roman" w:cs="Times New Roman"/>
          <w:b/>
          <w:bCs/>
          <w:sz w:val="20"/>
          <w:szCs w:val="20"/>
          <w:highlight w:val="yellow"/>
        </w:rPr>
        <w:t>:</w:t>
      </w:r>
      <w:r w:rsidRPr="00B16C94">
        <w:rPr>
          <w:rFonts w:ascii="Times New Roman" w:hAnsi="Times New Roman" w:cs="Times New Roman"/>
          <w:sz w:val="20"/>
          <w:szCs w:val="20"/>
          <w:highlight w:val="yellow"/>
        </w:rPr>
        <w:t xml:space="preserve"> </w:t>
      </w:r>
      <w:r w:rsidRPr="00B16C94">
        <w:rPr>
          <w:rFonts w:ascii="Times New Roman" w:hAnsi="Times New Roman" w:cs="Times New Roman"/>
          <w:b/>
          <w:bCs/>
          <w:sz w:val="20"/>
          <w:szCs w:val="20"/>
          <w:highlight w:val="yellow"/>
        </w:rPr>
        <w:t>Send LS to RAN2, clarifying the intention behind the agreement for frequency allocation below and above center frequency and asking RAN2 to implement the intended functionality as suggested in TP2.2.</w:t>
      </w:r>
    </w:p>
    <w:tbl>
      <w:tblPr>
        <w:tblStyle w:val="TableGrid"/>
        <w:tblW w:w="0" w:type="auto"/>
        <w:tblLook w:val="04A0" w:firstRow="1" w:lastRow="0" w:firstColumn="1" w:lastColumn="0" w:noHBand="0" w:noVBand="1"/>
      </w:tblPr>
      <w:tblGrid>
        <w:gridCol w:w="2263"/>
        <w:gridCol w:w="7366"/>
      </w:tblGrid>
      <w:tr w:rsidR="00B16C94" w14:paraId="3CAAB415" w14:textId="77777777" w:rsidTr="00A227C3">
        <w:tc>
          <w:tcPr>
            <w:tcW w:w="2263" w:type="dxa"/>
            <w:shd w:val="clear" w:color="auto" w:fill="BFBFBF" w:themeFill="background1" w:themeFillShade="BF"/>
          </w:tcPr>
          <w:p w14:paraId="3C0CE8A2" w14:textId="77777777" w:rsidR="00B16C94" w:rsidRPr="00B16C94" w:rsidRDefault="00B16C94" w:rsidP="00A227C3">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Company</w:t>
            </w:r>
          </w:p>
        </w:tc>
        <w:tc>
          <w:tcPr>
            <w:tcW w:w="7366" w:type="dxa"/>
            <w:shd w:val="clear" w:color="auto" w:fill="BFBFBF" w:themeFill="background1" w:themeFillShade="BF"/>
          </w:tcPr>
          <w:p w14:paraId="564553BF" w14:textId="77777777" w:rsidR="00B16C94" w:rsidRPr="00B16C94" w:rsidRDefault="00B16C94" w:rsidP="00A227C3">
            <w:pPr>
              <w:pStyle w:val="BodyText"/>
              <w:rPr>
                <w:rFonts w:ascii="Times New Roman" w:hAnsi="Times New Roman" w:cs="Times New Roman"/>
                <w:b/>
                <w:bCs/>
                <w:sz w:val="20"/>
                <w:szCs w:val="20"/>
              </w:rPr>
            </w:pPr>
            <w:r w:rsidRPr="00B16C94">
              <w:rPr>
                <w:rFonts w:ascii="Times New Roman" w:hAnsi="Times New Roman" w:cs="Times New Roman"/>
                <w:b/>
                <w:bCs/>
                <w:sz w:val="20"/>
                <w:szCs w:val="20"/>
              </w:rPr>
              <w:t>Comments on Proposal 1</w:t>
            </w:r>
          </w:p>
        </w:tc>
      </w:tr>
      <w:tr w:rsidR="00B16C94" w14:paraId="047CB29F" w14:textId="77777777" w:rsidTr="00A227C3">
        <w:tc>
          <w:tcPr>
            <w:tcW w:w="2263" w:type="dxa"/>
          </w:tcPr>
          <w:p w14:paraId="7BCB6078" w14:textId="77777777" w:rsidR="00B16C94" w:rsidRPr="00AB2FAD" w:rsidRDefault="00B16C94" w:rsidP="00A227C3">
            <w:pPr>
              <w:pStyle w:val="BodyText"/>
              <w:jc w:val="left"/>
              <w:rPr>
                <w:rFonts w:cs="Arial"/>
                <w:sz w:val="20"/>
                <w:szCs w:val="20"/>
              </w:rPr>
            </w:pPr>
          </w:p>
        </w:tc>
        <w:tc>
          <w:tcPr>
            <w:tcW w:w="7366" w:type="dxa"/>
          </w:tcPr>
          <w:p w14:paraId="4440C970" w14:textId="77777777" w:rsidR="00B16C94" w:rsidRPr="00AB2FAD" w:rsidRDefault="00B16C94" w:rsidP="00A227C3">
            <w:pPr>
              <w:pStyle w:val="BodyText"/>
              <w:jc w:val="left"/>
              <w:rPr>
                <w:rFonts w:cs="Arial"/>
                <w:sz w:val="20"/>
                <w:szCs w:val="20"/>
              </w:rPr>
            </w:pPr>
          </w:p>
        </w:tc>
      </w:tr>
      <w:tr w:rsidR="00B16C94" w14:paraId="1FE15740" w14:textId="77777777" w:rsidTr="00A227C3">
        <w:tc>
          <w:tcPr>
            <w:tcW w:w="2263" w:type="dxa"/>
          </w:tcPr>
          <w:p w14:paraId="3EDD2493" w14:textId="77777777" w:rsidR="00B16C94" w:rsidRPr="00AB2FAD" w:rsidRDefault="00B16C94" w:rsidP="00A227C3">
            <w:pPr>
              <w:pStyle w:val="BodyText"/>
              <w:jc w:val="left"/>
              <w:rPr>
                <w:rFonts w:cs="Arial"/>
                <w:sz w:val="20"/>
                <w:szCs w:val="20"/>
              </w:rPr>
            </w:pPr>
          </w:p>
        </w:tc>
        <w:tc>
          <w:tcPr>
            <w:tcW w:w="7366" w:type="dxa"/>
          </w:tcPr>
          <w:p w14:paraId="44D0F8B0" w14:textId="77777777" w:rsidR="00B16C94" w:rsidRPr="00AB2FAD" w:rsidRDefault="00B16C94" w:rsidP="00A227C3">
            <w:pPr>
              <w:pStyle w:val="BodyText"/>
              <w:jc w:val="left"/>
              <w:rPr>
                <w:rFonts w:cs="Arial"/>
                <w:sz w:val="20"/>
                <w:szCs w:val="20"/>
              </w:rPr>
            </w:pPr>
          </w:p>
        </w:tc>
      </w:tr>
      <w:tr w:rsidR="00B16C94" w14:paraId="293F2B4A" w14:textId="77777777" w:rsidTr="00A227C3">
        <w:tc>
          <w:tcPr>
            <w:tcW w:w="2263" w:type="dxa"/>
          </w:tcPr>
          <w:p w14:paraId="22DCE787" w14:textId="77777777" w:rsidR="00B16C94" w:rsidRPr="00AB2FAD" w:rsidRDefault="00B16C94" w:rsidP="00A227C3">
            <w:pPr>
              <w:pStyle w:val="BodyText"/>
              <w:jc w:val="left"/>
              <w:rPr>
                <w:rFonts w:cs="Arial"/>
                <w:sz w:val="20"/>
                <w:szCs w:val="20"/>
              </w:rPr>
            </w:pPr>
          </w:p>
        </w:tc>
        <w:tc>
          <w:tcPr>
            <w:tcW w:w="7366" w:type="dxa"/>
          </w:tcPr>
          <w:p w14:paraId="0FAADF24" w14:textId="77777777" w:rsidR="00B16C94" w:rsidRPr="00080BA8" w:rsidRDefault="00B16C94" w:rsidP="00A227C3">
            <w:pPr>
              <w:pStyle w:val="BodyText"/>
              <w:jc w:val="left"/>
              <w:rPr>
                <w:rFonts w:ascii="Times New Roman" w:hAnsi="Times New Roman"/>
                <w:sz w:val="20"/>
                <w:szCs w:val="20"/>
              </w:rPr>
            </w:pPr>
          </w:p>
        </w:tc>
      </w:tr>
      <w:tr w:rsidR="00B16C94" w14:paraId="04938009" w14:textId="77777777" w:rsidTr="00A227C3">
        <w:tc>
          <w:tcPr>
            <w:tcW w:w="2263" w:type="dxa"/>
          </w:tcPr>
          <w:p w14:paraId="776C8D19" w14:textId="77777777" w:rsidR="00B16C94" w:rsidRPr="00AB2FAD" w:rsidRDefault="00B16C94" w:rsidP="00A227C3">
            <w:pPr>
              <w:pStyle w:val="BodyText"/>
              <w:jc w:val="left"/>
              <w:rPr>
                <w:rFonts w:cs="Arial"/>
                <w:sz w:val="20"/>
                <w:szCs w:val="20"/>
              </w:rPr>
            </w:pPr>
          </w:p>
        </w:tc>
        <w:tc>
          <w:tcPr>
            <w:tcW w:w="7366" w:type="dxa"/>
          </w:tcPr>
          <w:p w14:paraId="1A6DE268" w14:textId="77777777" w:rsidR="00B16C94" w:rsidRPr="00AB2FAD" w:rsidRDefault="00B16C94" w:rsidP="00A227C3">
            <w:pPr>
              <w:pStyle w:val="BodyText"/>
              <w:jc w:val="left"/>
              <w:rPr>
                <w:rFonts w:cs="Arial"/>
                <w:sz w:val="20"/>
                <w:szCs w:val="20"/>
              </w:rPr>
            </w:pPr>
          </w:p>
        </w:tc>
      </w:tr>
      <w:tr w:rsidR="00B16C94" w14:paraId="6C7809C0" w14:textId="77777777" w:rsidTr="00A227C3">
        <w:tc>
          <w:tcPr>
            <w:tcW w:w="2263" w:type="dxa"/>
          </w:tcPr>
          <w:p w14:paraId="29A37AFD" w14:textId="77777777" w:rsidR="00B16C94" w:rsidRPr="00970DD6" w:rsidRDefault="00B16C94" w:rsidP="00A227C3">
            <w:pPr>
              <w:pStyle w:val="BodyText"/>
              <w:jc w:val="left"/>
              <w:rPr>
                <w:rFonts w:cs="Arial"/>
                <w:sz w:val="20"/>
                <w:szCs w:val="20"/>
              </w:rPr>
            </w:pPr>
          </w:p>
        </w:tc>
        <w:tc>
          <w:tcPr>
            <w:tcW w:w="7366" w:type="dxa"/>
          </w:tcPr>
          <w:p w14:paraId="7FB20BB5" w14:textId="77777777" w:rsidR="00B16C94" w:rsidRPr="00970DD6" w:rsidRDefault="00B16C94" w:rsidP="00A227C3">
            <w:pPr>
              <w:pStyle w:val="BodyText"/>
              <w:jc w:val="left"/>
              <w:rPr>
                <w:rFonts w:cs="Arial"/>
                <w:sz w:val="20"/>
                <w:szCs w:val="20"/>
              </w:rPr>
            </w:pPr>
          </w:p>
        </w:tc>
      </w:tr>
    </w:tbl>
    <w:p w14:paraId="541AF346" w14:textId="77777777" w:rsidR="00B16C94" w:rsidRDefault="00B16C94" w:rsidP="00B16C94">
      <w:pPr>
        <w:pStyle w:val="BodyText"/>
      </w:pPr>
    </w:p>
    <w:p w14:paraId="4ED6BABD" w14:textId="77777777" w:rsidR="00B16C94" w:rsidRPr="005B21A1" w:rsidRDefault="00B16C94" w:rsidP="00370FAE">
      <w:pPr>
        <w:jc w:val="both"/>
        <w:rPr>
          <w:rFonts w:cs="Times"/>
          <w:b/>
          <w:bCs/>
          <w:szCs w:val="20"/>
          <w:lang w:eastAsia="x-none"/>
        </w:rPr>
      </w:pPr>
    </w:p>
    <w:p w14:paraId="7203AEF7" w14:textId="21AC3EB1" w:rsidR="00F507D1" w:rsidRPr="00806300" w:rsidRDefault="00F507D1" w:rsidP="00806300">
      <w:pPr>
        <w:pStyle w:val="Heading1"/>
      </w:pPr>
      <w:r w:rsidRPr="00806300">
        <w:t>References</w:t>
      </w:r>
    </w:p>
    <w:p w14:paraId="390E17A4" w14:textId="39DA141F" w:rsidR="005900D4" w:rsidRDefault="005900D4" w:rsidP="005900D4">
      <w:pPr>
        <w:spacing w:after="0" w:line="240" w:lineRule="auto"/>
        <w:jc w:val="both"/>
        <w:rPr>
          <w:rFonts w:ascii="Arial" w:eastAsia="Times New Roman" w:hAnsi="Arial" w:cs="Arial"/>
          <w:color w:val="000000"/>
          <w:sz w:val="16"/>
          <w:szCs w:val="16"/>
        </w:rPr>
      </w:pPr>
      <w:bookmarkStart w:id="13" w:name="_Ref522107292"/>
      <w:r w:rsidRPr="005900D4">
        <w:rPr>
          <w:rFonts w:ascii="Arial" w:eastAsia="Times New Roman" w:hAnsi="Arial" w:cs="Arial"/>
          <w:vanish/>
          <w:color w:val="000000"/>
          <w:sz w:val="16"/>
          <w:szCs w:val="16"/>
        </w:rPr>
        <w:t>R1-2002512</w:t>
      </w:r>
    </w:p>
    <w:bookmarkEnd w:id="13"/>
    <w:p w14:paraId="695EA1DE" w14:textId="24E855A8" w:rsidR="00B16C94" w:rsidRDefault="009A7024" w:rsidP="00B16C94">
      <w:pPr>
        <w:pStyle w:val="Reference"/>
        <w:rPr>
          <w:rFonts w:ascii="Times New Roman" w:hAnsi="Times New Roman" w:cs="Times New Roman"/>
          <w:sz w:val="20"/>
          <w:szCs w:val="20"/>
        </w:rPr>
      </w:pPr>
      <w:r>
        <w:fldChar w:fldCharType="begin"/>
      </w:r>
      <w:r>
        <w:instrText xml:space="preserve"> HYPERLINK "https://protect2.fireeye.com/url?k=a796f407-fa58f5b3-a7977f48-000babdfecba-d70b87001ed72dd3&amp;q=1&amp;u=https%3A%2F%2Fwww.3gpp.org%2Fftp%2Ftsg_ra</w:instrText>
      </w:r>
      <w:r>
        <w:instrText xml:space="preserve">n%2FWG1_RL1%2FTSGR1_101-e%2FInbox%2FR1-2004684.zip" </w:instrText>
      </w:r>
      <w:r>
        <w:fldChar w:fldCharType="separate"/>
      </w:r>
      <w:r w:rsidR="00B16C94" w:rsidRPr="00B16C94">
        <w:rPr>
          <w:rStyle w:val="Hyperlink"/>
          <w:rFonts w:ascii="Times New Roman" w:hAnsi="Times New Roman" w:cs="Times New Roman"/>
          <w:sz w:val="20"/>
          <w:szCs w:val="20"/>
        </w:rPr>
        <w:t>R1-2004684</w:t>
      </w:r>
      <w:r>
        <w:rPr>
          <w:rStyle w:val="Hyperlink"/>
          <w:rFonts w:ascii="Times New Roman" w:hAnsi="Times New Roman" w:cs="Times New Roman"/>
          <w:sz w:val="20"/>
          <w:szCs w:val="20"/>
        </w:rPr>
        <w:fldChar w:fldCharType="end"/>
      </w:r>
      <w:r w:rsidR="00B16C94" w:rsidRPr="00B16C94">
        <w:rPr>
          <w:rFonts w:ascii="Times New Roman" w:hAnsi="Times New Roman" w:cs="Times New Roman"/>
          <w:sz w:val="20"/>
          <w:szCs w:val="20"/>
        </w:rPr>
        <w:t xml:space="preserve">, </w:t>
      </w:r>
      <w:r w:rsidR="00B16C94" w:rsidRPr="00325D5D">
        <w:rPr>
          <w:rFonts w:ascii="Times New Roman" w:hAnsi="Times New Roman" w:cs="Times New Roman"/>
          <w:sz w:val="20"/>
          <w:szCs w:val="20"/>
        </w:rPr>
        <w:t xml:space="preserve">“Feature Lead Summary of Maintenance for group MWUS,” </w:t>
      </w:r>
      <w:r w:rsidR="00325D5D" w:rsidRPr="00325D5D">
        <w:rPr>
          <w:rFonts w:ascii="Times New Roman" w:hAnsi="Times New Roman" w:cs="Times New Roman"/>
          <w:sz w:val="20"/>
          <w:szCs w:val="20"/>
        </w:rPr>
        <w:t>Moderator (Qualcomm Incorporated)</w:t>
      </w:r>
      <w:r w:rsidR="00325D5D" w:rsidRPr="00325D5D">
        <w:rPr>
          <w:rFonts w:ascii="Times New Roman" w:eastAsia="Times New Roman" w:hAnsi="Times New Roman" w:cs="Times New Roman"/>
          <w:sz w:val="20"/>
          <w:szCs w:val="20"/>
        </w:rPr>
        <w:t xml:space="preserve">, </w:t>
      </w:r>
      <w:r w:rsidR="00325D5D" w:rsidRPr="00325D5D">
        <w:rPr>
          <w:rFonts w:ascii="Times New Roman" w:hAnsi="Times New Roman" w:cs="Times New Roman"/>
          <w:sz w:val="20"/>
          <w:szCs w:val="20"/>
        </w:rPr>
        <w:t>RAN1 #101-e, May 2020</w:t>
      </w:r>
      <w:r w:rsidR="00B16C94" w:rsidRPr="00325D5D">
        <w:rPr>
          <w:rFonts w:ascii="Times New Roman" w:hAnsi="Times New Roman" w:cs="Times New Roman"/>
          <w:sz w:val="20"/>
          <w:szCs w:val="20"/>
        </w:rPr>
        <w:t>.</w:t>
      </w:r>
    </w:p>
    <w:bookmarkStart w:id="14" w:name="_Ref40289173"/>
    <w:bookmarkStart w:id="15" w:name="_Ref189809556"/>
    <w:bookmarkStart w:id="16" w:name="_Ref174151459"/>
    <w:p w14:paraId="04487EA7" w14:textId="77777777" w:rsidR="00C84853" w:rsidRDefault="00C84853" w:rsidP="00C84853">
      <w:pPr>
        <w:pStyle w:val="Reference"/>
        <w:rPr>
          <w:rFonts w:ascii="Times New Roman" w:hAnsi="Times New Roman" w:cs="Times New Roman"/>
          <w:sz w:val="20"/>
          <w:szCs w:val="20"/>
        </w:rPr>
      </w:pPr>
      <w:r w:rsidRPr="009E0A9D">
        <w:rPr>
          <w:rFonts w:ascii="Times New Roman" w:hAnsi="Times New Roman" w:cs="Times New Roman"/>
          <w:sz w:val="20"/>
          <w:szCs w:val="20"/>
        </w:rPr>
        <w:fldChar w:fldCharType="begin"/>
      </w:r>
      <w:r w:rsidRPr="009E0A9D">
        <w:rPr>
          <w:rFonts w:ascii="Times New Roman" w:hAnsi="Times New Roman" w:cs="Times New Roman"/>
          <w:sz w:val="20"/>
          <w:szCs w:val="20"/>
        </w:rPr>
        <w:instrText xml:space="preserve"> HYPERLINK "https://www.3gpp.org/ftp/tsg_ran/WG2_RL2/TSGR2_109bis-e/Docs/R2-2003920.zip" </w:instrText>
      </w:r>
      <w:r w:rsidRPr="009E0A9D">
        <w:rPr>
          <w:rFonts w:ascii="Times New Roman" w:hAnsi="Times New Roman" w:cs="Times New Roman"/>
          <w:sz w:val="20"/>
          <w:szCs w:val="20"/>
        </w:rPr>
        <w:fldChar w:fldCharType="separate"/>
      </w:r>
      <w:r w:rsidRPr="009E0A9D">
        <w:rPr>
          <w:rStyle w:val="Hyperlink"/>
          <w:rFonts w:ascii="Times New Roman" w:hAnsi="Times New Roman" w:cs="Times New Roman"/>
          <w:sz w:val="20"/>
          <w:szCs w:val="20"/>
        </w:rPr>
        <w:t>R2-2003920</w:t>
      </w:r>
      <w:r w:rsidRPr="009E0A9D">
        <w:rPr>
          <w:rFonts w:ascii="Times New Roman" w:hAnsi="Times New Roman" w:cs="Times New Roman"/>
          <w:sz w:val="20"/>
          <w:szCs w:val="20"/>
        </w:rPr>
        <w:fldChar w:fldCharType="end"/>
      </w:r>
      <w:r>
        <w:rPr>
          <w:rFonts w:ascii="Times New Roman" w:hAnsi="Times New Roman" w:cs="Times New Roman"/>
          <w:sz w:val="20"/>
          <w:szCs w:val="20"/>
        </w:rPr>
        <w:t>,</w:t>
      </w:r>
      <w:r w:rsidRPr="009E0A9D">
        <w:rPr>
          <w:rFonts w:ascii="Times New Roman" w:hAnsi="Times New Roman" w:cs="Times New Roman"/>
          <w:sz w:val="20"/>
          <w:szCs w:val="20"/>
        </w:rPr>
        <w:t xml:space="preserve"> “Corrections to WUS group for eMTC,” Nokia, RAN2 #109bis, April 2020</w:t>
      </w:r>
      <w:bookmarkEnd w:id="14"/>
      <w:r w:rsidRPr="009E0A9D">
        <w:rPr>
          <w:rFonts w:ascii="Times New Roman" w:hAnsi="Times New Roman" w:cs="Times New Roman"/>
          <w:sz w:val="20"/>
          <w:szCs w:val="20"/>
        </w:rPr>
        <w:t>.</w:t>
      </w:r>
      <w:bookmarkEnd w:id="15"/>
      <w:bookmarkEnd w:id="16"/>
    </w:p>
    <w:p w14:paraId="7345E326" w14:textId="77777777" w:rsidR="00C84853" w:rsidRPr="009E0A9D" w:rsidRDefault="00C84853" w:rsidP="00C84853">
      <w:pPr>
        <w:pStyle w:val="Reference"/>
        <w:rPr>
          <w:rFonts w:ascii="Times New Roman" w:hAnsi="Times New Roman" w:cs="Times New Roman"/>
          <w:sz w:val="20"/>
          <w:szCs w:val="20"/>
        </w:rPr>
      </w:pPr>
      <w:hyperlink r:id="rId8" w:history="1">
        <w:r w:rsidRPr="00112B44">
          <w:rPr>
            <w:rFonts w:ascii="Times New Roman" w:eastAsia="Times New Roman" w:hAnsi="Times New Roman" w:cs="Times New Roman"/>
            <w:color w:val="0000FF"/>
            <w:sz w:val="20"/>
            <w:szCs w:val="20"/>
            <w:u w:val="single"/>
          </w:rPr>
          <w:t>R1-2004654</w:t>
        </w:r>
      </w:hyperlink>
      <w:r w:rsidRPr="009E0A9D">
        <w:rPr>
          <w:rFonts w:ascii="Times New Roman" w:eastAsia="Times New Roman" w:hAnsi="Times New Roman" w:cs="Times New Roman"/>
          <w:sz w:val="20"/>
          <w:szCs w:val="20"/>
        </w:rPr>
        <w:t>, “</w:t>
      </w:r>
      <w:r w:rsidRPr="00112B44">
        <w:rPr>
          <w:rFonts w:ascii="Times New Roman" w:eastAsia="Times New Roman" w:hAnsi="Times New Roman" w:cs="Times New Roman"/>
          <w:sz w:val="20"/>
          <w:szCs w:val="20"/>
        </w:rPr>
        <w:t>Corrections for UE-group wake-up signal for LTE-MTC</w:t>
      </w:r>
      <w:r w:rsidRPr="009E0A9D">
        <w:rPr>
          <w:rFonts w:ascii="Times New Roman" w:eastAsia="Times New Roman" w:hAnsi="Times New Roman" w:cs="Times New Roman"/>
          <w:sz w:val="20"/>
          <w:szCs w:val="20"/>
        </w:rPr>
        <w:t xml:space="preserve">,” </w:t>
      </w:r>
      <w:r w:rsidRPr="00112B44">
        <w:rPr>
          <w:rFonts w:ascii="Times New Roman" w:eastAsia="Times New Roman" w:hAnsi="Times New Roman" w:cs="Times New Roman"/>
          <w:sz w:val="20"/>
          <w:szCs w:val="20"/>
        </w:rPr>
        <w:t>Ericsson</w:t>
      </w:r>
      <w:r w:rsidRPr="009E0A9D">
        <w:rPr>
          <w:rFonts w:ascii="Times New Roman" w:eastAsia="Times New Roman" w:hAnsi="Times New Roman" w:cs="Times New Roman"/>
          <w:sz w:val="20"/>
          <w:szCs w:val="20"/>
        </w:rPr>
        <w:t xml:space="preserve">, </w:t>
      </w:r>
      <w:r w:rsidRPr="009E0A9D">
        <w:rPr>
          <w:rFonts w:ascii="Times New Roman" w:hAnsi="Times New Roman" w:cs="Times New Roman"/>
          <w:sz w:val="20"/>
          <w:szCs w:val="20"/>
        </w:rPr>
        <w:t>RAN1 #101-e, May 2020</w:t>
      </w:r>
    </w:p>
    <w:p w14:paraId="002AC808" w14:textId="77777777" w:rsidR="00C84853" w:rsidRPr="00B16C94" w:rsidRDefault="00C84853" w:rsidP="00C84853">
      <w:pPr>
        <w:pStyle w:val="Reference"/>
        <w:numPr>
          <w:ilvl w:val="0"/>
          <w:numId w:val="0"/>
        </w:numPr>
        <w:rPr>
          <w:rFonts w:ascii="Times New Roman" w:hAnsi="Times New Roman" w:cs="Times New Roman"/>
          <w:sz w:val="20"/>
          <w:szCs w:val="20"/>
        </w:rPr>
      </w:pPr>
    </w:p>
    <w:sectPr w:rsidR="00C84853" w:rsidRPr="00B16C94" w:rsidSect="00C473A5">
      <w:headerReference w:type="even" r:id="rId9"/>
      <w:footerReference w:type="default" r:id="rId1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8D3649" w14:textId="77777777" w:rsidR="009A7024" w:rsidRDefault="009A7024">
      <w:r>
        <w:separator/>
      </w:r>
    </w:p>
  </w:endnote>
  <w:endnote w:type="continuationSeparator" w:id="0">
    <w:p w14:paraId="474C6B7C" w14:textId="77777777" w:rsidR="009A7024" w:rsidRDefault="009A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77777777" w:rsidR="002F77E8" w:rsidRDefault="002F77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445BC" w14:textId="77777777" w:rsidR="009A7024" w:rsidRDefault="009A7024">
      <w:r>
        <w:separator/>
      </w:r>
    </w:p>
  </w:footnote>
  <w:footnote w:type="continuationSeparator" w:id="0">
    <w:p w14:paraId="6A9D21D0" w14:textId="77777777" w:rsidR="009A7024" w:rsidRDefault="009A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2F77E8" w:rsidRDefault="002F77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C026E"/>
    <w:multiLevelType w:val="hybridMultilevel"/>
    <w:tmpl w:val="C95A22A2"/>
    <w:lvl w:ilvl="0" w:tplc="DA70AE36">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54662F1"/>
    <w:multiLevelType w:val="multilevel"/>
    <w:tmpl w:val="154662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A3663"/>
    <w:multiLevelType w:val="multilevel"/>
    <w:tmpl w:val="61A67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1313FA"/>
    <w:multiLevelType w:val="hybridMultilevel"/>
    <w:tmpl w:val="84424476"/>
    <w:lvl w:ilvl="0" w:tplc="5930F7A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A3604"/>
    <w:multiLevelType w:val="multilevel"/>
    <w:tmpl w:val="EB7A2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4D4F61"/>
    <w:multiLevelType w:val="multilevel"/>
    <w:tmpl w:val="13D05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CD47937"/>
    <w:multiLevelType w:val="hybridMultilevel"/>
    <w:tmpl w:val="DFC29A0E"/>
    <w:lvl w:ilvl="0" w:tplc="5208782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95C60"/>
    <w:multiLevelType w:val="hybridMultilevel"/>
    <w:tmpl w:val="BB1A79C4"/>
    <w:lvl w:ilvl="0" w:tplc="27DA48CA">
      <w:numFmt w:val="bullet"/>
      <w:lvlText w:val="-"/>
      <w:lvlJc w:val="left"/>
      <w:pPr>
        <w:tabs>
          <w:tab w:val="num" w:pos="780"/>
        </w:tabs>
        <w:ind w:left="780" w:hanging="360"/>
      </w:pPr>
      <w:rPr>
        <w:rFonts w:ascii="Times New Roman" w:eastAsia="MS Mincho"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4AD1EF7"/>
    <w:multiLevelType w:val="hybridMultilevel"/>
    <w:tmpl w:val="F8B6275A"/>
    <w:lvl w:ilvl="0" w:tplc="00D445A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87F68"/>
    <w:multiLevelType w:val="hybridMultilevel"/>
    <w:tmpl w:val="582AC790"/>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A9712A"/>
    <w:multiLevelType w:val="multilevel"/>
    <w:tmpl w:val="830CCE22"/>
    <w:lvl w:ilvl="0">
      <w:start w:val="3"/>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35" w15:restartNumberingAfterBreak="0">
    <w:nsid w:val="7FD15799"/>
    <w:multiLevelType w:val="hybridMultilevel"/>
    <w:tmpl w:val="A02C39F4"/>
    <w:lvl w:ilvl="0" w:tplc="F7180AE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2"/>
  </w:num>
  <w:num w:numId="6">
    <w:abstractNumId w:val="20"/>
  </w:num>
  <w:num w:numId="7">
    <w:abstractNumId w:val="25"/>
  </w:num>
  <w:num w:numId="8">
    <w:abstractNumId w:val="13"/>
  </w:num>
  <w:num w:numId="9">
    <w:abstractNumId w:val="11"/>
  </w:num>
  <w:num w:numId="10">
    <w:abstractNumId w:val="2"/>
  </w:num>
  <w:num w:numId="11">
    <w:abstractNumId w:val="1"/>
  </w:num>
  <w:num w:numId="12">
    <w:abstractNumId w:val="0"/>
  </w:num>
  <w:num w:numId="13">
    <w:abstractNumId w:val="22"/>
  </w:num>
  <w:num w:numId="14">
    <w:abstractNumId w:val="24"/>
  </w:num>
  <w:num w:numId="15">
    <w:abstractNumId w:val="19"/>
  </w:num>
  <w:num w:numId="16">
    <w:abstractNumId w:val="26"/>
  </w:num>
  <w:num w:numId="17">
    <w:abstractNumId w:val="9"/>
  </w:num>
  <w:num w:numId="18">
    <w:abstractNumId w:val="10"/>
  </w:num>
  <w:num w:numId="19">
    <w:abstractNumId w:val="5"/>
  </w:num>
  <w:num w:numId="20">
    <w:abstractNumId w:val="33"/>
  </w:num>
  <w:num w:numId="21">
    <w:abstractNumId w:val="15"/>
  </w:num>
  <w:num w:numId="22">
    <w:abstractNumId w:val="31"/>
  </w:num>
  <w:num w:numId="23">
    <w:abstractNumId w:val="28"/>
  </w:num>
  <w:num w:numId="24">
    <w:abstractNumId w:val="15"/>
  </w:num>
  <w:num w:numId="25">
    <w:abstractNumId w:val="15"/>
  </w:num>
  <w:num w:numId="26">
    <w:abstractNumId w:val="6"/>
  </w:num>
  <w:num w:numId="27">
    <w:abstractNumId w:val="8"/>
  </w:num>
  <w:num w:numId="28">
    <w:abstractNumId w:val="32"/>
  </w:num>
  <w:num w:numId="29">
    <w:abstractNumId w:val="7"/>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6"/>
  </w:num>
  <w:num w:numId="35">
    <w:abstractNumId w:val="29"/>
  </w:num>
  <w:num w:numId="36">
    <w:abstractNumId w:val="4"/>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7"/>
  </w:num>
  <w:num w:numId="4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6E1"/>
    <w:rsid w:val="00002A37"/>
    <w:rsid w:val="000050C2"/>
    <w:rsid w:val="0000564C"/>
    <w:rsid w:val="00006446"/>
    <w:rsid w:val="00006896"/>
    <w:rsid w:val="00007CDC"/>
    <w:rsid w:val="00011B28"/>
    <w:rsid w:val="00012C08"/>
    <w:rsid w:val="00015D15"/>
    <w:rsid w:val="00021F23"/>
    <w:rsid w:val="0002564D"/>
    <w:rsid w:val="00025ECA"/>
    <w:rsid w:val="000260CE"/>
    <w:rsid w:val="00031B97"/>
    <w:rsid w:val="000325B8"/>
    <w:rsid w:val="00034C15"/>
    <w:rsid w:val="00036BA1"/>
    <w:rsid w:val="000422E2"/>
    <w:rsid w:val="00042F22"/>
    <w:rsid w:val="000444EF"/>
    <w:rsid w:val="00045562"/>
    <w:rsid w:val="00052A07"/>
    <w:rsid w:val="000534E3"/>
    <w:rsid w:val="0005606A"/>
    <w:rsid w:val="00057117"/>
    <w:rsid w:val="000616E7"/>
    <w:rsid w:val="0006487E"/>
    <w:rsid w:val="00065E1A"/>
    <w:rsid w:val="00072E81"/>
    <w:rsid w:val="00077E5F"/>
    <w:rsid w:val="0008036A"/>
    <w:rsid w:val="00081AE6"/>
    <w:rsid w:val="000855EB"/>
    <w:rsid w:val="00085B52"/>
    <w:rsid w:val="000866F2"/>
    <w:rsid w:val="0009009F"/>
    <w:rsid w:val="00091557"/>
    <w:rsid w:val="000924C1"/>
    <w:rsid w:val="000924F0"/>
    <w:rsid w:val="00093474"/>
    <w:rsid w:val="00094493"/>
    <w:rsid w:val="0009510F"/>
    <w:rsid w:val="000A1B7B"/>
    <w:rsid w:val="000A27B2"/>
    <w:rsid w:val="000A56F2"/>
    <w:rsid w:val="000B1ACD"/>
    <w:rsid w:val="000B2719"/>
    <w:rsid w:val="000B3A8F"/>
    <w:rsid w:val="000B4AB9"/>
    <w:rsid w:val="000B58C3"/>
    <w:rsid w:val="000B61E9"/>
    <w:rsid w:val="000C15EF"/>
    <w:rsid w:val="000C165A"/>
    <w:rsid w:val="000C2E19"/>
    <w:rsid w:val="000C5C24"/>
    <w:rsid w:val="000D0D07"/>
    <w:rsid w:val="000D4797"/>
    <w:rsid w:val="000E0527"/>
    <w:rsid w:val="000E1066"/>
    <w:rsid w:val="000E1E92"/>
    <w:rsid w:val="000E76F9"/>
    <w:rsid w:val="000F06D6"/>
    <w:rsid w:val="000F0EB1"/>
    <w:rsid w:val="000F1106"/>
    <w:rsid w:val="000F3BE9"/>
    <w:rsid w:val="000F3F6C"/>
    <w:rsid w:val="000F6DF3"/>
    <w:rsid w:val="001005FF"/>
    <w:rsid w:val="001062FB"/>
    <w:rsid w:val="001063E6"/>
    <w:rsid w:val="001102C7"/>
    <w:rsid w:val="00112B44"/>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41A41"/>
    <w:rsid w:val="00143EAC"/>
    <w:rsid w:val="00151E23"/>
    <w:rsid w:val="001526E0"/>
    <w:rsid w:val="001551B5"/>
    <w:rsid w:val="001563C2"/>
    <w:rsid w:val="00157CD9"/>
    <w:rsid w:val="001602D1"/>
    <w:rsid w:val="001618C3"/>
    <w:rsid w:val="001659C1"/>
    <w:rsid w:val="00173A8E"/>
    <w:rsid w:val="0017502C"/>
    <w:rsid w:val="0018143F"/>
    <w:rsid w:val="00181FF8"/>
    <w:rsid w:val="00185930"/>
    <w:rsid w:val="00190AC1"/>
    <w:rsid w:val="0019341A"/>
    <w:rsid w:val="001942C6"/>
    <w:rsid w:val="00197DF9"/>
    <w:rsid w:val="001A1987"/>
    <w:rsid w:val="001A2564"/>
    <w:rsid w:val="001A5374"/>
    <w:rsid w:val="001A6173"/>
    <w:rsid w:val="001A6CBA"/>
    <w:rsid w:val="001B0D97"/>
    <w:rsid w:val="001B5A5D"/>
    <w:rsid w:val="001C1CE5"/>
    <w:rsid w:val="001C222C"/>
    <w:rsid w:val="001C3D2A"/>
    <w:rsid w:val="001D51BA"/>
    <w:rsid w:val="001D53E7"/>
    <w:rsid w:val="001D6342"/>
    <w:rsid w:val="001D6D53"/>
    <w:rsid w:val="001E58E2"/>
    <w:rsid w:val="001E7AED"/>
    <w:rsid w:val="001E7DD7"/>
    <w:rsid w:val="001F3916"/>
    <w:rsid w:val="001F54C5"/>
    <w:rsid w:val="001F662C"/>
    <w:rsid w:val="001F7074"/>
    <w:rsid w:val="00200490"/>
    <w:rsid w:val="00201F3A"/>
    <w:rsid w:val="00203F96"/>
    <w:rsid w:val="0020564D"/>
    <w:rsid w:val="002069B2"/>
    <w:rsid w:val="00207FA3"/>
    <w:rsid w:val="002106D1"/>
    <w:rsid w:val="00214DA8"/>
    <w:rsid w:val="00215423"/>
    <w:rsid w:val="002158FA"/>
    <w:rsid w:val="002166AC"/>
    <w:rsid w:val="00220600"/>
    <w:rsid w:val="00220DF1"/>
    <w:rsid w:val="002224DB"/>
    <w:rsid w:val="00223FCB"/>
    <w:rsid w:val="002252C3"/>
    <w:rsid w:val="00225C54"/>
    <w:rsid w:val="00230765"/>
    <w:rsid w:val="00230D18"/>
    <w:rsid w:val="002319E4"/>
    <w:rsid w:val="00235632"/>
    <w:rsid w:val="00235872"/>
    <w:rsid w:val="00241559"/>
    <w:rsid w:val="002435B3"/>
    <w:rsid w:val="002458EB"/>
    <w:rsid w:val="002500C8"/>
    <w:rsid w:val="00253B25"/>
    <w:rsid w:val="00257543"/>
    <w:rsid w:val="002617E7"/>
    <w:rsid w:val="00262082"/>
    <w:rsid w:val="00264228"/>
    <w:rsid w:val="00264334"/>
    <w:rsid w:val="0026473E"/>
    <w:rsid w:val="00266214"/>
    <w:rsid w:val="00267C83"/>
    <w:rsid w:val="002709D7"/>
    <w:rsid w:val="0027144F"/>
    <w:rsid w:val="00271663"/>
    <w:rsid w:val="00271813"/>
    <w:rsid w:val="00271F3A"/>
    <w:rsid w:val="00273278"/>
    <w:rsid w:val="0027346F"/>
    <w:rsid w:val="0027363F"/>
    <w:rsid w:val="002737F4"/>
    <w:rsid w:val="00275D41"/>
    <w:rsid w:val="002805F5"/>
    <w:rsid w:val="00280751"/>
    <w:rsid w:val="0028280A"/>
    <w:rsid w:val="00286ACD"/>
    <w:rsid w:val="00287838"/>
    <w:rsid w:val="002907B5"/>
    <w:rsid w:val="00292EB7"/>
    <w:rsid w:val="00296227"/>
    <w:rsid w:val="00296F44"/>
    <w:rsid w:val="0029777D"/>
    <w:rsid w:val="002A055E"/>
    <w:rsid w:val="002A0DD4"/>
    <w:rsid w:val="002A1D4E"/>
    <w:rsid w:val="002A2869"/>
    <w:rsid w:val="002A4959"/>
    <w:rsid w:val="002B24D6"/>
    <w:rsid w:val="002B37EC"/>
    <w:rsid w:val="002C41E6"/>
    <w:rsid w:val="002D071A"/>
    <w:rsid w:val="002D34B2"/>
    <w:rsid w:val="002D48B0"/>
    <w:rsid w:val="002D5B37"/>
    <w:rsid w:val="002D6759"/>
    <w:rsid w:val="002D7637"/>
    <w:rsid w:val="002E02EC"/>
    <w:rsid w:val="002E17F2"/>
    <w:rsid w:val="002E78E9"/>
    <w:rsid w:val="002E7CAE"/>
    <w:rsid w:val="002F2771"/>
    <w:rsid w:val="002F37A9"/>
    <w:rsid w:val="002F77E8"/>
    <w:rsid w:val="00301CE6"/>
    <w:rsid w:val="0030256B"/>
    <w:rsid w:val="0030501F"/>
    <w:rsid w:val="00307BA1"/>
    <w:rsid w:val="00311702"/>
    <w:rsid w:val="00311E82"/>
    <w:rsid w:val="00313FD6"/>
    <w:rsid w:val="003143BD"/>
    <w:rsid w:val="00315363"/>
    <w:rsid w:val="003203ED"/>
    <w:rsid w:val="00322C9F"/>
    <w:rsid w:val="00322EEE"/>
    <w:rsid w:val="00324D23"/>
    <w:rsid w:val="00325D5D"/>
    <w:rsid w:val="00331751"/>
    <w:rsid w:val="00334579"/>
    <w:rsid w:val="00335858"/>
    <w:rsid w:val="00336BDA"/>
    <w:rsid w:val="00342BD7"/>
    <w:rsid w:val="00346DB5"/>
    <w:rsid w:val="003477B1"/>
    <w:rsid w:val="003534F3"/>
    <w:rsid w:val="00357380"/>
    <w:rsid w:val="003602D9"/>
    <w:rsid w:val="003604CE"/>
    <w:rsid w:val="00370E47"/>
    <w:rsid w:val="00370FAE"/>
    <w:rsid w:val="003742AC"/>
    <w:rsid w:val="003742B8"/>
    <w:rsid w:val="00377B65"/>
    <w:rsid w:val="00377CE1"/>
    <w:rsid w:val="00385BF0"/>
    <w:rsid w:val="003939FF"/>
    <w:rsid w:val="00394DB4"/>
    <w:rsid w:val="0039626C"/>
    <w:rsid w:val="003A0A69"/>
    <w:rsid w:val="003A1611"/>
    <w:rsid w:val="003A2223"/>
    <w:rsid w:val="003A2A0F"/>
    <w:rsid w:val="003A45A1"/>
    <w:rsid w:val="003A5B0A"/>
    <w:rsid w:val="003A6BAC"/>
    <w:rsid w:val="003A70A4"/>
    <w:rsid w:val="003A7EF3"/>
    <w:rsid w:val="003B0B04"/>
    <w:rsid w:val="003B159C"/>
    <w:rsid w:val="003B369F"/>
    <w:rsid w:val="003B36A3"/>
    <w:rsid w:val="003B64BB"/>
    <w:rsid w:val="003B7FE5"/>
    <w:rsid w:val="003C11C8"/>
    <w:rsid w:val="003C2702"/>
    <w:rsid w:val="003C7806"/>
    <w:rsid w:val="003D109F"/>
    <w:rsid w:val="003D2478"/>
    <w:rsid w:val="003D3C45"/>
    <w:rsid w:val="003D485A"/>
    <w:rsid w:val="003D5B1F"/>
    <w:rsid w:val="003D78ED"/>
    <w:rsid w:val="003E15FA"/>
    <w:rsid w:val="003E55E4"/>
    <w:rsid w:val="003E74E3"/>
    <w:rsid w:val="003E7B45"/>
    <w:rsid w:val="003F05C7"/>
    <w:rsid w:val="003F2CD4"/>
    <w:rsid w:val="003F6054"/>
    <w:rsid w:val="003F6BBE"/>
    <w:rsid w:val="003F6BD8"/>
    <w:rsid w:val="004000E8"/>
    <w:rsid w:val="00402E2B"/>
    <w:rsid w:val="0040512B"/>
    <w:rsid w:val="00405CA5"/>
    <w:rsid w:val="00407CD3"/>
    <w:rsid w:val="00410134"/>
    <w:rsid w:val="00410B72"/>
    <w:rsid w:val="00410F18"/>
    <w:rsid w:val="00411B35"/>
    <w:rsid w:val="0041263E"/>
    <w:rsid w:val="00413AAC"/>
    <w:rsid w:val="00413E92"/>
    <w:rsid w:val="00421105"/>
    <w:rsid w:val="00422AA4"/>
    <w:rsid w:val="004242F4"/>
    <w:rsid w:val="00427248"/>
    <w:rsid w:val="00437447"/>
    <w:rsid w:val="00441A92"/>
    <w:rsid w:val="00441FCB"/>
    <w:rsid w:val="004431DC"/>
    <w:rsid w:val="00444F56"/>
    <w:rsid w:val="00446488"/>
    <w:rsid w:val="004517AA"/>
    <w:rsid w:val="00452CAC"/>
    <w:rsid w:val="004535A1"/>
    <w:rsid w:val="00457565"/>
    <w:rsid w:val="00457B71"/>
    <w:rsid w:val="00464A5D"/>
    <w:rsid w:val="004669E2"/>
    <w:rsid w:val="004678C8"/>
    <w:rsid w:val="00470C31"/>
    <w:rsid w:val="00471DE0"/>
    <w:rsid w:val="004734D0"/>
    <w:rsid w:val="0047556B"/>
    <w:rsid w:val="00477768"/>
    <w:rsid w:val="00482AD8"/>
    <w:rsid w:val="00483C98"/>
    <w:rsid w:val="00492BC5"/>
    <w:rsid w:val="004964F1"/>
    <w:rsid w:val="004A16BC"/>
    <w:rsid w:val="004A2B94"/>
    <w:rsid w:val="004B6F6A"/>
    <w:rsid w:val="004B7C0C"/>
    <w:rsid w:val="004C05F7"/>
    <w:rsid w:val="004C3898"/>
    <w:rsid w:val="004C5B11"/>
    <w:rsid w:val="004D36B1"/>
    <w:rsid w:val="004D7262"/>
    <w:rsid w:val="004D7EBD"/>
    <w:rsid w:val="004E2680"/>
    <w:rsid w:val="004E28F9"/>
    <w:rsid w:val="004E462E"/>
    <w:rsid w:val="004E4BF4"/>
    <w:rsid w:val="004E56DC"/>
    <w:rsid w:val="004E76F4"/>
    <w:rsid w:val="004F0B4E"/>
    <w:rsid w:val="004F0B6C"/>
    <w:rsid w:val="004F2078"/>
    <w:rsid w:val="004F4DA3"/>
    <w:rsid w:val="00506557"/>
    <w:rsid w:val="0050677A"/>
    <w:rsid w:val="005108D8"/>
    <w:rsid w:val="005116F9"/>
    <w:rsid w:val="005153A7"/>
    <w:rsid w:val="00517F6A"/>
    <w:rsid w:val="005219CF"/>
    <w:rsid w:val="00534B59"/>
    <w:rsid w:val="00536759"/>
    <w:rsid w:val="00537C62"/>
    <w:rsid w:val="00546970"/>
    <w:rsid w:val="00554E19"/>
    <w:rsid w:val="0056121F"/>
    <w:rsid w:val="00572505"/>
    <w:rsid w:val="00582809"/>
    <w:rsid w:val="0058798C"/>
    <w:rsid w:val="005900D4"/>
    <w:rsid w:val="005900FA"/>
    <w:rsid w:val="005935A4"/>
    <w:rsid w:val="005948C2"/>
    <w:rsid w:val="00595DCA"/>
    <w:rsid w:val="0059779B"/>
    <w:rsid w:val="005A209A"/>
    <w:rsid w:val="005A3ECA"/>
    <w:rsid w:val="005A662D"/>
    <w:rsid w:val="005B1409"/>
    <w:rsid w:val="005B21A1"/>
    <w:rsid w:val="005B35D7"/>
    <w:rsid w:val="005B392A"/>
    <w:rsid w:val="005B3AA3"/>
    <w:rsid w:val="005B6F83"/>
    <w:rsid w:val="005C74FB"/>
    <w:rsid w:val="005D1602"/>
    <w:rsid w:val="005D2A88"/>
    <w:rsid w:val="005D2BE5"/>
    <w:rsid w:val="005E385F"/>
    <w:rsid w:val="005E5B81"/>
    <w:rsid w:val="005F2CB1"/>
    <w:rsid w:val="005F3025"/>
    <w:rsid w:val="005F618C"/>
    <w:rsid w:val="005F70BD"/>
    <w:rsid w:val="0060283C"/>
    <w:rsid w:val="00604F14"/>
    <w:rsid w:val="006065C7"/>
    <w:rsid w:val="00611B83"/>
    <w:rsid w:val="00613257"/>
    <w:rsid w:val="00613B74"/>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5C84"/>
    <w:rsid w:val="00656A92"/>
    <w:rsid w:val="00656DDE"/>
    <w:rsid w:val="0066011D"/>
    <w:rsid w:val="006607C0"/>
    <w:rsid w:val="00660ACE"/>
    <w:rsid w:val="006613A6"/>
    <w:rsid w:val="00661E15"/>
    <w:rsid w:val="006627A2"/>
    <w:rsid w:val="006634E6"/>
    <w:rsid w:val="006655EE"/>
    <w:rsid w:val="00667EE7"/>
    <w:rsid w:val="00670922"/>
    <w:rsid w:val="00670BE1"/>
    <w:rsid w:val="0067218F"/>
    <w:rsid w:val="006741F2"/>
    <w:rsid w:val="00674CC3"/>
    <w:rsid w:val="00675C72"/>
    <w:rsid w:val="00677005"/>
    <w:rsid w:val="006771F9"/>
    <w:rsid w:val="006776D7"/>
    <w:rsid w:val="00681003"/>
    <w:rsid w:val="006817C9"/>
    <w:rsid w:val="00683ECE"/>
    <w:rsid w:val="006906E3"/>
    <w:rsid w:val="00695FC2"/>
    <w:rsid w:val="00696949"/>
    <w:rsid w:val="00697052"/>
    <w:rsid w:val="006A46FB"/>
    <w:rsid w:val="006A54D4"/>
    <w:rsid w:val="006A5E28"/>
    <w:rsid w:val="006A697B"/>
    <w:rsid w:val="006A736D"/>
    <w:rsid w:val="006A7AFF"/>
    <w:rsid w:val="006B1816"/>
    <w:rsid w:val="006B2099"/>
    <w:rsid w:val="006B50CF"/>
    <w:rsid w:val="006C03B8"/>
    <w:rsid w:val="006C1121"/>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A16"/>
    <w:rsid w:val="006F6582"/>
    <w:rsid w:val="0070346E"/>
    <w:rsid w:val="00704EDB"/>
    <w:rsid w:val="00706101"/>
    <w:rsid w:val="00707072"/>
    <w:rsid w:val="00707D61"/>
    <w:rsid w:val="00712287"/>
    <w:rsid w:val="00712772"/>
    <w:rsid w:val="007148D3"/>
    <w:rsid w:val="00715B9A"/>
    <w:rsid w:val="00720A9B"/>
    <w:rsid w:val="0072291F"/>
    <w:rsid w:val="007231DE"/>
    <w:rsid w:val="007257D0"/>
    <w:rsid w:val="00726D6A"/>
    <w:rsid w:val="00726EA6"/>
    <w:rsid w:val="00727208"/>
    <w:rsid w:val="00727680"/>
    <w:rsid w:val="007348B1"/>
    <w:rsid w:val="007362A6"/>
    <w:rsid w:val="00736D7D"/>
    <w:rsid w:val="00740E58"/>
    <w:rsid w:val="007445A0"/>
    <w:rsid w:val="0074524B"/>
    <w:rsid w:val="00747D8B"/>
    <w:rsid w:val="00751228"/>
    <w:rsid w:val="00751B5D"/>
    <w:rsid w:val="00754966"/>
    <w:rsid w:val="00754D3E"/>
    <w:rsid w:val="00754DFF"/>
    <w:rsid w:val="007571E1"/>
    <w:rsid w:val="007604B2"/>
    <w:rsid w:val="00765281"/>
    <w:rsid w:val="00766BAD"/>
    <w:rsid w:val="007729A2"/>
    <w:rsid w:val="007749A5"/>
    <w:rsid w:val="007755F2"/>
    <w:rsid w:val="007767F3"/>
    <w:rsid w:val="00776971"/>
    <w:rsid w:val="00780A80"/>
    <w:rsid w:val="0078177E"/>
    <w:rsid w:val="0078304C"/>
    <w:rsid w:val="00783673"/>
    <w:rsid w:val="00785490"/>
    <w:rsid w:val="007925EA"/>
    <w:rsid w:val="00793CD8"/>
    <w:rsid w:val="00795C92"/>
    <w:rsid w:val="00796231"/>
    <w:rsid w:val="007A04A4"/>
    <w:rsid w:val="007A1CB3"/>
    <w:rsid w:val="007A306F"/>
    <w:rsid w:val="007A43A6"/>
    <w:rsid w:val="007A502F"/>
    <w:rsid w:val="007A58A6"/>
    <w:rsid w:val="007B29EC"/>
    <w:rsid w:val="007B3D2D"/>
    <w:rsid w:val="007B50AE"/>
    <w:rsid w:val="007B51DF"/>
    <w:rsid w:val="007C05DD"/>
    <w:rsid w:val="007C1E1A"/>
    <w:rsid w:val="007C3D18"/>
    <w:rsid w:val="007C60BF"/>
    <w:rsid w:val="007C6A07"/>
    <w:rsid w:val="007C75A1"/>
    <w:rsid w:val="007C77A5"/>
    <w:rsid w:val="007D04E5"/>
    <w:rsid w:val="007D5901"/>
    <w:rsid w:val="007D7526"/>
    <w:rsid w:val="007D7AF3"/>
    <w:rsid w:val="007E08E1"/>
    <w:rsid w:val="007E4610"/>
    <w:rsid w:val="007E4715"/>
    <w:rsid w:val="007E505B"/>
    <w:rsid w:val="007E7091"/>
    <w:rsid w:val="007F7378"/>
    <w:rsid w:val="00802E14"/>
    <w:rsid w:val="00803FAE"/>
    <w:rsid w:val="00805B55"/>
    <w:rsid w:val="0080605F"/>
    <w:rsid w:val="00806300"/>
    <w:rsid w:val="00807786"/>
    <w:rsid w:val="00811FCB"/>
    <w:rsid w:val="008158D6"/>
    <w:rsid w:val="00817196"/>
    <w:rsid w:val="008235DB"/>
    <w:rsid w:val="00824AB4"/>
    <w:rsid w:val="00825C42"/>
    <w:rsid w:val="00825D25"/>
    <w:rsid w:val="00827A2E"/>
    <w:rsid w:val="00827D6F"/>
    <w:rsid w:val="008333A9"/>
    <w:rsid w:val="008357DD"/>
    <w:rsid w:val="00835F53"/>
    <w:rsid w:val="008376AC"/>
    <w:rsid w:val="00843099"/>
    <w:rsid w:val="008444E8"/>
    <w:rsid w:val="00844E80"/>
    <w:rsid w:val="00845A92"/>
    <w:rsid w:val="00846FE7"/>
    <w:rsid w:val="00856911"/>
    <w:rsid w:val="008677FD"/>
    <w:rsid w:val="008706D4"/>
    <w:rsid w:val="00870F8A"/>
    <w:rsid w:val="008719A4"/>
    <w:rsid w:val="00871D23"/>
    <w:rsid w:val="00872B39"/>
    <w:rsid w:val="00874312"/>
    <w:rsid w:val="0087437C"/>
    <w:rsid w:val="0087543C"/>
    <w:rsid w:val="008759A8"/>
    <w:rsid w:val="00875CD7"/>
    <w:rsid w:val="00876B4D"/>
    <w:rsid w:val="00877F18"/>
    <w:rsid w:val="0088206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1A9"/>
    <w:rsid w:val="008C6AE8"/>
    <w:rsid w:val="008C7573"/>
    <w:rsid w:val="008D00A5"/>
    <w:rsid w:val="008D34F1"/>
    <w:rsid w:val="008D39D8"/>
    <w:rsid w:val="008D522E"/>
    <w:rsid w:val="008D6D1A"/>
    <w:rsid w:val="008E065E"/>
    <w:rsid w:val="008E0927"/>
    <w:rsid w:val="008E1909"/>
    <w:rsid w:val="008E1A1B"/>
    <w:rsid w:val="008F1C4E"/>
    <w:rsid w:val="008F1EAB"/>
    <w:rsid w:val="008F33DC"/>
    <w:rsid w:val="008F477F"/>
    <w:rsid w:val="008F56A0"/>
    <w:rsid w:val="008F7E27"/>
    <w:rsid w:val="00902350"/>
    <w:rsid w:val="0090336B"/>
    <w:rsid w:val="009053AA"/>
    <w:rsid w:val="00906939"/>
    <w:rsid w:val="00910B7D"/>
    <w:rsid w:val="00911DFB"/>
    <w:rsid w:val="009139D9"/>
    <w:rsid w:val="00914294"/>
    <w:rsid w:val="00914AD8"/>
    <w:rsid w:val="00916079"/>
    <w:rsid w:val="00917CE9"/>
    <w:rsid w:val="00920761"/>
    <w:rsid w:val="00920BF2"/>
    <w:rsid w:val="00922010"/>
    <w:rsid w:val="00931BD9"/>
    <w:rsid w:val="009368F3"/>
    <w:rsid w:val="0094089F"/>
    <w:rsid w:val="00941636"/>
    <w:rsid w:val="00942C7D"/>
    <w:rsid w:val="00943742"/>
    <w:rsid w:val="00945C05"/>
    <w:rsid w:val="00946945"/>
    <w:rsid w:val="00947713"/>
    <w:rsid w:val="00950DE7"/>
    <w:rsid w:val="00953920"/>
    <w:rsid w:val="00953D47"/>
    <w:rsid w:val="0095681E"/>
    <w:rsid w:val="009572D4"/>
    <w:rsid w:val="00961921"/>
    <w:rsid w:val="0096430A"/>
    <w:rsid w:val="0096554B"/>
    <w:rsid w:val="0096584A"/>
    <w:rsid w:val="00971674"/>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6EA"/>
    <w:rsid w:val="009A5CBA"/>
    <w:rsid w:val="009A7024"/>
    <w:rsid w:val="009B1F30"/>
    <w:rsid w:val="009B3AC2"/>
    <w:rsid w:val="009B4DF4"/>
    <w:rsid w:val="009B564E"/>
    <w:rsid w:val="009B7E87"/>
    <w:rsid w:val="009C0169"/>
    <w:rsid w:val="009C1B27"/>
    <w:rsid w:val="009C403E"/>
    <w:rsid w:val="009C572D"/>
    <w:rsid w:val="009D4FF0"/>
    <w:rsid w:val="009D703C"/>
    <w:rsid w:val="009D718F"/>
    <w:rsid w:val="009D7A5F"/>
    <w:rsid w:val="009E068F"/>
    <w:rsid w:val="009E0A9D"/>
    <w:rsid w:val="009E0BFE"/>
    <w:rsid w:val="009E14E0"/>
    <w:rsid w:val="009E35DB"/>
    <w:rsid w:val="009E47A3"/>
    <w:rsid w:val="009F08F3"/>
    <w:rsid w:val="009F15A0"/>
    <w:rsid w:val="009F2814"/>
    <w:rsid w:val="009F344F"/>
    <w:rsid w:val="00A0306E"/>
    <w:rsid w:val="00A031D8"/>
    <w:rsid w:val="00A048A8"/>
    <w:rsid w:val="00A04F49"/>
    <w:rsid w:val="00A069AC"/>
    <w:rsid w:val="00A13E54"/>
    <w:rsid w:val="00A15763"/>
    <w:rsid w:val="00A17F63"/>
    <w:rsid w:val="00A21768"/>
    <w:rsid w:val="00A2193B"/>
    <w:rsid w:val="00A2351A"/>
    <w:rsid w:val="00A24AC5"/>
    <w:rsid w:val="00A264A9"/>
    <w:rsid w:val="00A266A1"/>
    <w:rsid w:val="00A26DCF"/>
    <w:rsid w:val="00A27785"/>
    <w:rsid w:val="00A30187"/>
    <w:rsid w:val="00A339E9"/>
    <w:rsid w:val="00A33C4F"/>
    <w:rsid w:val="00A3448A"/>
    <w:rsid w:val="00A358A8"/>
    <w:rsid w:val="00A36297"/>
    <w:rsid w:val="00A41E2B"/>
    <w:rsid w:val="00A4352B"/>
    <w:rsid w:val="00A45B74"/>
    <w:rsid w:val="00A52E1D"/>
    <w:rsid w:val="00A61499"/>
    <w:rsid w:val="00A61E85"/>
    <w:rsid w:val="00A62A77"/>
    <w:rsid w:val="00A6340A"/>
    <w:rsid w:val="00A63483"/>
    <w:rsid w:val="00A64F3E"/>
    <w:rsid w:val="00A657D7"/>
    <w:rsid w:val="00A660AC"/>
    <w:rsid w:val="00A67E6C"/>
    <w:rsid w:val="00A71B99"/>
    <w:rsid w:val="00A739D0"/>
    <w:rsid w:val="00A761D4"/>
    <w:rsid w:val="00A77EC4"/>
    <w:rsid w:val="00A80A79"/>
    <w:rsid w:val="00A92879"/>
    <w:rsid w:val="00A929EC"/>
    <w:rsid w:val="00A937FB"/>
    <w:rsid w:val="00A9442A"/>
    <w:rsid w:val="00AA016F"/>
    <w:rsid w:val="00AA17C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09F"/>
    <w:rsid w:val="00AD3F94"/>
    <w:rsid w:val="00AD4A5A"/>
    <w:rsid w:val="00AD6A1F"/>
    <w:rsid w:val="00AE27AC"/>
    <w:rsid w:val="00AE40E0"/>
    <w:rsid w:val="00AE4DBA"/>
    <w:rsid w:val="00AE4F07"/>
    <w:rsid w:val="00AF1C5D"/>
    <w:rsid w:val="00AF42D7"/>
    <w:rsid w:val="00AF5B7C"/>
    <w:rsid w:val="00B006FE"/>
    <w:rsid w:val="00B007CB"/>
    <w:rsid w:val="00B02AA9"/>
    <w:rsid w:val="00B02FA3"/>
    <w:rsid w:val="00B05084"/>
    <w:rsid w:val="00B06805"/>
    <w:rsid w:val="00B07663"/>
    <w:rsid w:val="00B10EFF"/>
    <w:rsid w:val="00B141B7"/>
    <w:rsid w:val="00B157F9"/>
    <w:rsid w:val="00B16C94"/>
    <w:rsid w:val="00B20256"/>
    <w:rsid w:val="00B20391"/>
    <w:rsid w:val="00B20D09"/>
    <w:rsid w:val="00B22EEF"/>
    <w:rsid w:val="00B2763F"/>
    <w:rsid w:val="00B27AAC"/>
    <w:rsid w:val="00B30929"/>
    <w:rsid w:val="00B35434"/>
    <w:rsid w:val="00B372AA"/>
    <w:rsid w:val="00B40445"/>
    <w:rsid w:val="00B409E0"/>
    <w:rsid w:val="00B41888"/>
    <w:rsid w:val="00B45A52"/>
    <w:rsid w:val="00B46175"/>
    <w:rsid w:val="00B4798E"/>
    <w:rsid w:val="00B50DF8"/>
    <w:rsid w:val="00B548B7"/>
    <w:rsid w:val="00B650B5"/>
    <w:rsid w:val="00B664C7"/>
    <w:rsid w:val="00B6742C"/>
    <w:rsid w:val="00B701F1"/>
    <w:rsid w:val="00B739F6"/>
    <w:rsid w:val="00B81A6C"/>
    <w:rsid w:val="00B82190"/>
    <w:rsid w:val="00B85DE5"/>
    <w:rsid w:val="00B90F73"/>
    <w:rsid w:val="00B91C2D"/>
    <w:rsid w:val="00B93B59"/>
    <w:rsid w:val="00B9406A"/>
    <w:rsid w:val="00B97516"/>
    <w:rsid w:val="00BA2280"/>
    <w:rsid w:val="00BA2A08"/>
    <w:rsid w:val="00BA56D2"/>
    <w:rsid w:val="00BA76E0"/>
    <w:rsid w:val="00BB274C"/>
    <w:rsid w:val="00BB2A25"/>
    <w:rsid w:val="00BB51E9"/>
    <w:rsid w:val="00BC0FDC"/>
    <w:rsid w:val="00BC3053"/>
    <w:rsid w:val="00BC4D2E"/>
    <w:rsid w:val="00BD48AC"/>
    <w:rsid w:val="00BD5F1A"/>
    <w:rsid w:val="00BE1234"/>
    <w:rsid w:val="00BE2FA6"/>
    <w:rsid w:val="00BE333F"/>
    <w:rsid w:val="00BE6D25"/>
    <w:rsid w:val="00BE7406"/>
    <w:rsid w:val="00BE7603"/>
    <w:rsid w:val="00BF266C"/>
    <w:rsid w:val="00BF3279"/>
    <w:rsid w:val="00BF74C7"/>
    <w:rsid w:val="00C015F1"/>
    <w:rsid w:val="00C01F33"/>
    <w:rsid w:val="00C023BC"/>
    <w:rsid w:val="00C02CC6"/>
    <w:rsid w:val="00C040F7"/>
    <w:rsid w:val="00C04263"/>
    <w:rsid w:val="00C044AB"/>
    <w:rsid w:val="00C05706"/>
    <w:rsid w:val="00C07377"/>
    <w:rsid w:val="00C10378"/>
    <w:rsid w:val="00C10478"/>
    <w:rsid w:val="00C12107"/>
    <w:rsid w:val="00C14D4B"/>
    <w:rsid w:val="00C154BB"/>
    <w:rsid w:val="00C167CC"/>
    <w:rsid w:val="00C21059"/>
    <w:rsid w:val="00C247DB"/>
    <w:rsid w:val="00C279B5"/>
    <w:rsid w:val="00C27C45"/>
    <w:rsid w:val="00C3719D"/>
    <w:rsid w:val="00C37CB2"/>
    <w:rsid w:val="00C473A5"/>
    <w:rsid w:val="00C516FA"/>
    <w:rsid w:val="00C54995"/>
    <w:rsid w:val="00C54D41"/>
    <w:rsid w:val="00C60783"/>
    <w:rsid w:val="00C6140F"/>
    <w:rsid w:val="00C64672"/>
    <w:rsid w:val="00C70697"/>
    <w:rsid w:val="00C72093"/>
    <w:rsid w:val="00C72EF4"/>
    <w:rsid w:val="00C744FE"/>
    <w:rsid w:val="00C75D2F"/>
    <w:rsid w:val="00C767BE"/>
    <w:rsid w:val="00C76E3C"/>
    <w:rsid w:val="00C7712D"/>
    <w:rsid w:val="00C77754"/>
    <w:rsid w:val="00C81568"/>
    <w:rsid w:val="00C84853"/>
    <w:rsid w:val="00C855F2"/>
    <w:rsid w:val="00C9027A"/>
    <w:rsid w:val="00C9068E"/>
    <w:rsid w:val="00C93814"/>
    <w:rsid w:val="00C93C4B"/>
    <w:rsid w:val="00C944AB"/>
    <w:rsid w:val="00C95900"/>
    <w:rsid w:val="00C95B40"/>
    <w:rsid w:val="00C97739"/>
    <w:rsid w:val="00CA1ED8"/>
    <w:rsid w:val="00CB1F63"/>
    <w:rsid w:val="00CB7170"/>
    <w:rsid w:val="00CC040E"/>
    <w:rsid w:val="00CC111F"/>
    <w:rsid w:val="00CC2011"/>
    <w:rsid w:val="00CC2682"/>
    <w:rsid w:val="00CC3A23"/>
    <w:rsid w:val="00CC3EA0"/>
    <w:rsid w:val="00CC5348"/>
    <w:rsid w:val="00CC786D"/>
    <w:rsid w:val="00CC7B45"/>
    <w:rsid w:val="00CD1188"/>
    <w:rsid w:val="00CD2ED1"/>
    <w:rsid w:val="00CD337B"/>
    <w:rsid w:val="00CE0424"/>
    <w:rsid w:val="00CE0BF7"/>
    <w:rsid w:val="00CE7561"/>
    <w:rsid w:val="00CF1354"/>
    <w:rsid w:val="00CF39CE"/>
    <w:rsid w:val="00CF3B1F"/>
    <w:rsid w:val="00CF3BF6"/>
    <w:rsid w:val="00CF625B"/>
    <w:rsid w:val="00CF687E"/>
    <w:rsid w:val="00D0349B"/>
    <w:rsid w:val="00D10249"/>
    <w:rsid w:val="00D11091"/>
    <w:rsid w:val="00D115C3"/>
    <w:rsid w:val="00D11897"/>
    <w:rsid w:val="00D12ED1"/>
    <w:rsid w:val="00D13135"/>
    <w:rsid w:val="00D13E4E"/>
    <w:rsid w:val="00D239A7"/>
    <w:rsid w:val="00D23F47"/>
    <w:rsid w:val="00D274E2"/>
    <w:rsid w:val="00D36E71"/>
    <w:rsid w:val="00D37D87"/>
    <w:rsid w:val="00D40B33"/>
    <w:rsid w:val="00D4318F"/>
    <w:rsid w:val="00D438BF"/>
    <w:rsid w:val="00D440F8"/>
    <w:rsid w:val="00D52159"/>
    <w:rsid w:val="00D546FF"/>
    <w:rsid w:val="00D55AD5"/>
    <w:rsid w:val="00D576CA"/>
    <w:rsid w:val="00D61AF5"/>
    <w:rsid w:val="00D652B5"/>
    <w:rsid w:val="00D66155"/>
    <w:rsid w:val="00D708B0"/>
    <w:rsid w:val="00D75D0D"/>
    <w:rsid w:val="00D77472"/>
    <w:rsid w:val="00D77B1D"/>
    <w:rsid w:val="00D8021F"/>
    <w:rsid w:val="00D80383"/>
    <w:rsid w:val="00D823C6"/>
    <w:rsid w:val="00D8327F"/>
    <w:rsid w:val="00D83F82"/>
    <w:rsid w:val="00D86CA3"/>
    <w:rsid w:val="00D871CE"/>
    <w:rsid w:val="00D9196D"/>
    <w:rsid w:val="00D92982"/>
    <w:rsid w:val="00D92B79"/>
    <w:rsid w:val="00D9625F"/>
    <w:rsid w:val="00DA305E"/>
    <w:rsid w:val="00DA5417"/>
    <w:rsid w:val="00DA56E8"/>
    <w:rsid w:val="00DA7187"/>
    <w:rsid w:val="00DB0A9F"/>
    <w:rsid w:val="00DB377D"/>
    <w:rsid w:val="00DB4C5B"/>
    <w:rsid w:val="00DC2D36"/>
    <w:rsid w:val="00DC38A0"/>
    <w:rsid w:val="00DC53EF"/>
    <w:rsid w:val="00DE0EB8"/>
    <w:rsid w:val="00DE40E6"/>
    <w:rsid w:val="00DE5608"/>
    <w:rsid w:val="00DE58D0"/>
    <w:rsid w:val="00DE654F"/>
    <w:rsid w:val="00DF0B6E"/>
    <w:rsid w:val="00DF15E0"/>
    <w:rsid w:val="00DF37A0"/>
    <w:rsid w:val="00DF6C34"/>
    <w:rsid w:val="00E0000E"/>
    <w:rsid w:val="00E02F0D"/>
    <w:rsid w:val="00E110E7"/>
    <w:rsid w:val="00E11B20"/>
    <w:rsid w:val="00E151C4"/>
    <w:rsid w:val="00E17FA2"/>
    <w:rsid w:val="00E22330"/>
    <w:rsid w:val="00E3004E"/>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7350"/>
    <w:rsid w:val="00E8021C"/>
    <w:rsid w:val="00E8234C"/>
    <w:rsid w:val="00E83AA9"/>
    <w:rsid w:val="00E85928"/>
    <w:rsid w:val="00E86622"/>
    <w:rsid w:val="00E87822"/>
    <w:rsid w:val="00E90395"/>
    <w:rsid w:val="00E9040F"/>
    <w:rsid w:val="00E90E49"/>
    <w:rsid w:val="00E917F9"/>
    <w:rsid w:val="00E9291C"/>
    <w:rsid w:val="00E93FFE"/>
    <w:rsid w:val="00E94F8A"/>
    <w:rsid w:val="00EA6418"/>
    <w:rsid w:val="00EA68FB"/>
    <w:rsid w:val="00EA7A41"/>
    <w:rsid w:val="00EB077B"/>
    <w:rsid w:val="00EB108E"/>
    <w:rsid w:val="00EB4EA2"/>
    <w:rsid w:val="00EB5C37"/>
    <w:rsid w:val="00EC24D5"/>
    <w:rsid w:val="00EC27C6"/>
    <w:rsid w:val="00EC4207"/>
    <w:rsid w:val="00EC5653"/>
    <w:rsid w:val="00EC71CE"/>
    <w:rsid w:val="00ED1006"/>
    <w:rsid w:val="00ED4B62"/>
    <w:rsid w:val="00EE6FFD"/>
    <w:rsid w:val="00EF18FE"/>
    <w:rsid w:val="00EF5787"/>
    <w:rsid w:val="00EF60D0"/>
    <w:rsid w:val="00F0528D"/>
    <w:rsid w:val="00F06C67"/>
    <w:rsid w:val="00F06DFD"/>
    <w:rsid w:val="00F071D1"/>
    <w:rsid w:val="00F07533"/>
    <w:rsid w:val="00F10629"/>
    <w:rsid w:val="00F1068E"/>
    <w:rsid w:val="00F15FA5"/>
    <w:rsid w:val="00F16D48"/>
    <w:rsid w:val="00F209B7"/>
    <w:rsid w:val="00F2376F"/>
    <w:rsid w:val="00F243D8"/>
    <w:rsid w:val="00F30828"/>
    <w:rsid w:val="00F313D6"/>
    <w:rsid w:val="00F3414B"/>
    <w:rsid w:val="00F36340"/>
    <w:rsid w:val="00F40F0C"/>
    <w:rsid w:val="00F4766C"/>
    <w:rsid w:val="00F5060E"/>
    <w:rsid w:val="00F507D1"/>
    <w:rsid w:val="00F519CE"/>
    <w:rsid w:val="00F51ADA"/>
    <w:rsid w:val="00F57EEE"/>
    <w:rsid w:val="00F60203"/>
    <w:rsid w:val="00F607C5"/>
    <w:rsid w:val="00F60DEA"/>
    <w:rsid w:val="00F62EEC"/>
    <w:rsid w:val="00F6302A"/>
    <w:rsid w:val="00F63950"/>
    <w:rsid w:val="00F63C36"/>
    <w:rsid w:val="00F64C2B"/>
    <w:rsid w:val="00F651BE"/>
    <w:rsid w:val="00F67F53"/>
    <w:rsid w:val="00F703BE"/>
    <w:rsid w:val="00F71F69"/>
    <w:rsid w:val="00F72B72"/>
    <w:rsid w:val="00F74BB9"/>
    <w:rsid w:val="00F75582"/>
    <w:rsid w:val="00F76EFA"/>
    <w:rsid w:val="00F77FE7"/>
    <w:rsid w:val="00F804BE"/>
    <w:rsid w:val="00F81041"/>
    <w:rsid w:val="00F817CE"/>
    <w:rsid w:val="00F8456C"/>
    <w:rsid w:val="00F859D8"/>
    <w:rsid w:val="00F868F5"/>
    <w:rsid w:val="00F877F8"/>
    <w:rsid w:val="00F9056A"/>
    <w:rsid w:val="00F90F8D"/>
    <w:rsid w:val="00F92782"/>
    <w:rsid w:val="00F93AA9"/>
    <w:rsid w:val="00F96985"/>
    <w:rsid w:val="00F97838"/>
    <w:rsid w:val="00FA2BB3"/>
    <w:rsid w:val="00FA3F44"/>
    <w:rsid w:val="00FB1BF2"/>
    <w:rsid w:val="00FB3752"/>
    <w:rsid w:val="00FB3ABB"/>
    <w:rsid w:val="00FB4C80"/>
    <w:rsid w:val="00FB6A6A"/>
    <w:rsid w:val="00FB6B28"/>
    <w:rsid w:val="00FC0FCC"/>
    <w:rsid w:val="00FC7429"/>
    <w:rsid w:val="00FD07F6"/>
    <w:rsid w:val="00FD1EC8"/>
    <w:rsid w:val="00FD241A"/>
    <w:rsid w:val="00FD47ED"/>
    <w:rsid w:val="00FD74DB"/>
    <w:rsid w:val="00FD7660"/>
    <w:rsid w:val="00FE0655"/>
    <w:rsid w:val="00FE2365"/>
    <w:rsid w:val="00FE3777"/>
    <w:rsid w:val="00FE37D7"/>
    <w:rsid w:val="00FE4C7B"/>
    <w:rsid w:val="00FE7336"/>
    <w:rsid w:val="00FE787C"/>
    <w:rsid w:val="00FE7FD8"/>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C"/>
    <w:pPr>
      <w:spacing w:after="160" w:line="259" w:lineRule="auto"/>
    </w:pPr>
    <w:rPr>
      <w:rFonts w:asciiTheme="minorHAnsi" w:eastAsiaTheme="minorEastAsia" w:hAnsiTheme="minorHAnsi" w:cstheme="minorBidi"/>
      <w:sz w:val="22"/>
      <w:szCs w:val="22"/>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166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66A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条目"/>
    <w:basedOn w:val="Normal"/>
    <w:next w:val="Normal"/>
    <w:link w:val="CaptionChar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列出段落,- Bullets,?? ??,?????,????,Lista1,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lang w:val="x-none" w:eastAsia="en-US"/>
    </w:rPr>
  </w:style>
  <w:style w:type="character" w:customStyle="1" w:styleId="ListParagraphChar">
    <w:name w:val="List Paragraph Char"/>
    <w:aliases w:val="列出段落 Char,- Bullets Char,?? ?? Char,????? Char,???? Char,Lista1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B10">
    <w:name w:val="B1 (文字)"/>
    <w:uiPriority w:val="99"/>
    <w:locked/>
    <w:rsid w:val="007767F3"/>
    <w:rPr>
      <w:rFonts w:eastAsia="SimSun"/>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locked/>
    <w:rsid w:val="00E02F0D"/>
    <w:rPr>
      <w:rFonts w:asciiTheme="minorHAnsi" w:eastAsiaTheme="minorEastAsia" w:hAnsiTheme="minorHAnsi" w:cstheme="minorBidi"/>
      <w:b/>
      <w:sz w:val="22"/>
      <w:szCs w:val="22"/>
      <w:lang w:val="en-US"/>
    </w:rPr>
  </w:style>
  <w:style w:type="character" w:styleId="UnresolvedMention">
    <w:name w:val="Unresolved Mention"/>
    <w:basedOn w:val="DefaultParagraphFont"/>
    <w:uiPriority w:val="99"/>
    <w:semiHidden/>
    <w:unhideWhenUsed/>
    <w:rsid w:val="005900D4"/>
    <w:rPr>
      <w:color w:val="605E5C"/>
      <w:shd w:val="clear" w:color="auto" w:fill="E1DFDD"/>
    </w:rPr>
  </w:style>
  <w:style w:type="paragraph" w:customStyle="1" w:styleId="References">
    <w:name w:val="References"/>
    <w:basedOn w:val="Normal"/>
    <w:rsid w:val="008E1A1B"/>
    <w:pPr>
      <w:numPr>
        <w:numId w:val="34"/>
      </w:numPr>
      <w:autoSpaceDE w:val="0"/>
      <w:autoSpaceDN w:val="0"/>
      <w:snapToGrid w:val="0"/>
      <w:spacing w:after="60" w:line="240" w:lineRule="auto"/>
      <w:jc w:val="both"/>
    </w:pPr>
    <w:rPr>
      <w:rFonts w:ascii="Times New Roman" w:eastAsia="SimSun" w:hAnsi="Times New Roman" w:cs="Times New Roman"/>
      <w:sz w:val="2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0833">
      <w:bodyDiv w:val="1"/>
      <w:marLeft w:val="0"/>
      <w:marRight w:val="0"/>
      <w:marTop w:val="0"/>
      <w:marBottom w:val="0"/>
      <w:divBdr>
        <w:top w:val="none" w:sz="0" w:space="0" w:color="auto"/>
        <w:left w:val="none" w:sz="0" w:space="0" w:color="auto"/>
        <w:bottom w:val="none" w:sz="0" w:space="0" w:color="auto"/>
        <w:right w:val="none" w:sz="0" w:space="0" w:color="auto"/>
      </w:divBdr>
    </w:div>
    <w:div w:id="175075385">
      <w:bodyDiv w:val="1"/>
      <w:marLeft w:val="0"/>
      <w:marRight w:val="0"/>
      <w:marTop w:val="0"/>
      <w:marBottom w:val="0"/>
      <w:divBdr>
        <w:top w:val="none" w:sz="0" w:space="0" w:color="auto"/>
        <w:left w:val="none" w:sz="0" w:space="0" w:color="auto"/>
        <w:bottom w:val="none" w:sz="0" w:space="0" w:color="auto"/>
        <w:right w:val="none" w:sz="0" w:space="0" w:color="auto"/>
      </w:divBdr>
    </w:div>
    <w:div w:id="195432953">
      <w:bodyDiv w:val="1"/>
      <w:marLeft w:val="0"/>
      <w:marRight w:val="0"/>
      <w:marTop w:val="0"/>
      <w:marBottom w:val="0"/>
      <w:divBdr>
        <w:top w:val="none" w:sz="0" w:space="0" w:color="auto"/>
        <w:left w:val="none" w:sz="0" w:space="0" w:color="auto"/>
        <w:bottom w:val="none" w:sz="0" w:space="0" w:color="auto"/>
        <w:right w:val="none" w:sz="0" w:space="0" w:color="auto"/>
      </w:divBdr>
    </w:div>
    <w:div w:id="196432188">
      <w:bodyDiv w:val="1"/>
      <w:marLeft w:val="0"/>
      <w:marRight w:val="0"/>
      <w:marTop w:val="0"/>
      <w:marBottom w:val="0"/>
      <w:divBdr>
        <w:top w:val="none" w:sz="0" w:space="0" w:color="auto"/>
        <w:left w:val="none" w:sz="0" w:space="0" w:color="auto"/>
        <w:bottom w:val="none" w:sz="0" w:space="0" w:color="auto"/>
        <w:right w:val="none" w:sz="0" w:space="0" w:color="auto"/>
      </w:divBdr>
    </w:div>
    <w:div w:id="203644383">
      <w:bodyDiv w:val="1"/>
      <w:marLeft w:val="0"/>
      <w:marRight w:val="0"/>
      <w:marTop w:val="0"/>
      <w:marBottom w:val="0"/>
      <w:divBdr>
        <w:top w:val="none" w:sz="0" w:space="0" w:color="auto"/>
        <w:left w:val="none" w:sz="0" w:space="0" w:color="auto"/>
        <w:bottom w:val="none" w:sz="0" w:space="0" w:color="auto"/>
        <w:right w:val="none" w:sz="0" w:space="0" w:color="auto"/>
      </w:divBdr>
    </w:div>
    <w:div w:id="410733046">
      <w:bodyDiv w:val="1"/>
      <w:marLeft w:val="0"/>
      <w:marRight w:val="0"/>
      <w:marTop w:val="0"/>
      <w:marBottom w:val="0"/>
      <w:divBdr>
        <w:top w:val="none" w:sz="0" w:space="0" w:color="auto"/>
        <w:left w:val="none" w:sz="0" w:space="0" w:color="auto"/>
        <w:bottom w:val="none" w:sz="0" w:space="0" w:color="auto"/>
        <w:right w:val="none" w:sz="0" w:space="0" w:color="auto"/>
      </w:divBdr>
    </w:div>
    <w:div w:id="534536743">
      <w:bodyDiv w:val="1"/>
      <w:marLeft w:val="0"/>
      <w:marRight w:val="0"/>
      <w:marTop w:val="0"/>
      <w:marBottom w:val="0"/>
      <w:divBdr>
        <w:top w:val="none" w:sz="0" w:space="0" w:color="auto"/>
        <w:left w:val="none" w:sz="0" w:space="0" w:color="auto"/>
        <w:bottom w:val="none" w:sz="0" w:space="0" w:color="auto"/>
        <w:right w:val="none" w:sz="0" w:space="0" w:color="auto"/>
      </w:divBdr>
    </w:div>
    <w:div w:id="609895999">
      <w:bodyDiv w:val="1"/>
      <w:marLeft w:val="0"/>
      <w:marRight w:val="0"/>
      <w:marTop w:val="0"/>
      <w:marBottom w:val="0"/>
      <w:divBdr>
        <w:top w:val="none" w:sz="0" w:space="0" w:color="auto"/>
        <w:left w:val="none" w:sz="0" w:space="0" w:color="auto"/>
        <w:bottom w:val="none" w:sz="0" w:space="0" w:color="auto"/>
        <w:right w:val="none" w:sz="0" w:space="0" w:color="auto"/>
      </w:divBdr>
    </w:div>
    <w:div w:id="770930271">
      <w:bodyDiv w:val="1"/>
      <w:marLeft w:val="0"/>
      <w:marRight w:val="0"/>
      <w:marTop w:val="0"/>
      <w:marBottom w:val="0"/>
      <w:divBdr>
        <w:top w:val="none" w:sz="0" w:space="0" w:color="auto"/>
        <w:left w:val="none" w:sz="0" w:space="0" w:color="auto"/>
        <w:bottom w:val="none" w:sz="0" w:space="0" w:color="auto"/>
        <w:right w:val="none" w:sz="0" w:space="0" w:color="auto"/>
      </w:divBdr>
    </w:div>
    <w:div w:id="806583518">
      <w:bodyDiv w:val="1"/>
      <w:marLeft w:val="0"/>
      <w:marRight w:val="0"/>
      <w:marTop w:val="0"/>
      <w:marBottom w:val="0"/>
      <w:divBdr>
        <w:top w:val="none" w:sz="0" w:space="0" w:color="auto"/>
        <w:left w:val="none" w:sz="0" w:space="0" w:color="auto"/>
        <w:bottom w:val="none" w:sz="0" w:space="0" w:color="auto"/>
        <w:right w:val="none" w:sz="0" w:space="0" w:color="auto"/>
      </w:divBdr>
    </w:div>
    <w:div w:id="985285270">
      <w:bodyDiv w:val="1"/>
      <w:marLeft w:val="0"/>
      <w:marRight w:val="0"/>
      <w:marTop w:val="0"/>
      <w:marBottom w:val="0"/>
      <w:divBdr>
        <w:top w:val="none" w:sz="0" w:space="0" w:color="auto"/>
        <w:left w:val="none" w:sz="0" w:space="0" w:color="auto"/>
        <w:bottom w:val="none" w:sz="0" w:space="0" w:color="auto"/>
        <w:right w:val="none" w:sz="0" w:space="0" w:color="auto"/>
      </w:divBdr>
    </w:div>
    <w:div w:id="1072659906">
      <w:bodyDiv w:val="1"/>
      <w:marLeft w:val="0"/>
      <w:marRight w:val="0"/>
      <w:marTop w:val="0"/>
      <w:marBottom w:val="0"/>
      <w:divBdr>
        <w:top w:val="none" w:sz="0" w:space="0" w:color="auto"/>
        <w:left w:val="none" w:sz="0" w:space="0" w:color="auto"/>
        <w:bottom w:val="none" w:sz="0" w:space="0" w:color="auto"/>
        <w:right w:val="none" w:sz="0" w:space="0" w:color="auto"/>
      </w:divBdr>
    </w:div>
    <w:div w:id="1213925540">
      <w:bodyDiv w:val="1"/>
      <w:marLeft w:val="0"/>
      <w:marRight w:val="0"/>
      <w:marTop w:val="0"/>
      <w:marBottom w:val="0"/>
      <w:divBdr>
        <w:top w:val="none" w:sz="0" w:space="0" w:color="auto"/>
        <w:left w:val="none" w:sz="0" w:space="0" w:color="auto"/>
        <w:bottom w:val="none" w:sz="0" w:space="0" w:color="auto"/>
        <w:right w:val="none" w:sz="0" w:space="0" w:color="auto"/>
      </w:divBdr>
    </w:div>
    <w:div w:id="1334652105">
      <w:bodyDiv w:val="1"/>
      <w:marLeft w:val="0"/>
      <w:marRight w:val="0"/>
      <w:marTop w:val="0"/>
      <w:marBottom w:val="0"/>
      <w:divBdr>
        <w:top w:val="none" w:sz="0" w:space="0" w:color="auto"/>
        <w:left w:val="none" w:sz="0" w:space="0" w:color="auto"/>
        <w:bottom w:val="none" w:sz="0" w:space="0" w:color="auto"/>
        <w:right w:val="none" w:sz="0" w:space="0" w:color="auto"/>
      </w:divBdr>
    </w:div>
    <w:div w:id="1338533152">
      <w:bodyDiv w:val="1"/>
      <w:marLeft w:val="0"/>
      <w:marRight w:val="0"/>
      <w:marTop w:val="0"/>
      <w:marBottom w:val="0"/>
      <w:divBdr>
        <w:top w:val="none" w:sz="0" w:space="0" w:color="auto"/>
        <w:left w:val="none" w:sz="0" w:space="0" w:color="auto"/>
        <w:bottom w:val="none" w:sz="0" w:space="0" w:color="auto"/>
        <w:right w:val="none" w:sz="0" w:space="0" w:color="auto"/>
      </w:divBdr>
    </w:div>
    <w:div w:id="1420564759">
      <w:bodyDiv w:val="1"/>
      <w:marLeft w:val="0"/>
      <w:marRight w:val="0"/>
      <w:marTop w:val="0"/>
      <w:marBottom w:val="0"/>
      <w:divBdr>
        <w:top w:val="none" w:sz="0" w:space="0" w:color="auto"/>
        <w:left w:val="none" w:sz="0" w:space="0" w:color="auto"/>
        <w:bottom w:val="none" w:sz="0" w:space="0" w:color="auto"/>
        <w:right w:val="none" w:sz="0" w:space="0" w:color="auto"/>
      </w:divBdr>
    </w:div>
    <w:div w:id="1439718292">
      <w:bodyDiv w:val="1"/>
      <w:marLeft w:val="0"/>
      <w:marRight w:val="0"/>
      <w:marTop w:val="0"/>
      <w:marBottom w:val="0"/>
      <w:divBdr>
        <w:top w:val="none" w:sz="0" w:space="0" w:color="auto"/>
        <w:left w:val="none" w:sz="0" w:space="0" w:color="auto"/>
        <w:bottom w:val="none" w:sz="0" w:space="0" w:color="auto"/>
        <w:right w:val="none" w:sz="0" w:space="0" w:color="auto"/>
      </w:divBdr>
    </w:div>
    <w:div w:id="1476218325">
      <w:bodyDiv w:val="1"/>
      <w:marLeft w:val="0"/>
      <w:marRight w:val="0"/>
      <w:marTop w:val="0"/>
      <w:marBottom w:val="0"/>
      <w:divBdr>
        <w:top w:val="none" w:sz="0" w:space="0" w:color="auto"/>
        <w:left w:val="none" w:sz="0" w:space="0" w:color="auto"/>
        <w:bottom w:val="none" w:sz="0" w:space="0" w:color="auto"/>
        <w:right w:val="none" w:sz="0" w:space="0" w:color="auto"/>
      </w:divBdr>
    </w:div>
    <w:div w:id="1665861251">
      <w:bodyDiv w:val="1"/>
      <w:marLeft w:val="0"/>
      <w:marRight w:val="0"/>
      <w:marTop w:val="0"/>
      <w:marBottom w:val="0"/>
      <w:divBdr>
        <w:top w:val="none" w:sz="0" w:space="0" w:color="auto"/>
        <w:left w:val="none" w:sz="0" w:space="0" w:color="auto"/>
        <w:bottom w:val="none" w:sz="0" w:space="0" w:color="auto"/>
        <w:right w:val="none" w:sz="0" w:space="0" w:color="auto"/>
      </w:divBdr>
    </w:div>
    <w:div w:id="1707681607">
      <w:bodyDiv w:val="1"/>
      <w:marLeft w:val="0"/>
      <w:marRight w:val="0"/>
      <w:marTop w:val="0"/>
      <w:marBottom w:val="0"/>
      <w:divBdr>
        <w:top w:val="none" w:sz="0" w:space="0" w:color="auto"/>
        <w:left w:val="none" w:sz="0" w:space="0" w:color="auto"/>
        <w:bottom w:val="none" w:sz="0" w:space="0" w:color="auto"/>
        <w:right w:val="none" w:sz="0" w:space="0" w:color="auto"/>
      </w:divBdr>
    </w:div>
    <w:div w:id="1711495600">
      <w:bodyDiv w:val="1"/>
      <w:marLeft w:val="0"/>
      <w:marRight w:val="0"/>
      <w:marTop w:val="0"/>
      <w:marBottom w:val="0"/>
      <w:divBdr>
        <w:top w:val="none" w:sz="0" w:space="0" w:color="auto"/>
        <w:left w:val="none" w:sz="0" w:space="0" w:color="auto"/>
        <w:bottom w:val="none" w:sz="0" w:space="0" w:color="auto"/>
        <w:right w:val="none" w:sz="0" w:space="0" w:color="auto"/>
      </w:divBdr>
    </w:div>
    <w:div w:id="1724017445">
      <w:bodyDiv w:val="1"/>
      <w:marLeft w:val="0"/>
      <w:marRight w:val="0"/>
      <w:marTop w:val="0"/>
      <w:marBottom w:val="0"/>
      <w:divBdr>
        <w:top w:val="none" w:sz="0" w:space="0" w:color="auto"/>
        <w:left w:val="none" w:sz="0" w:space="0" w:color="auto"/>
        <w:bottom w:val="none" w:sz="0" w:space="0" w:color="auto"/>
        <w:right w:val="none" w:sz="0" w:space="0" w:color="auto"/>
      </w:divBdr>
    </w:div>
    <w:div w:id="1930114874">
      <w:bodyDiv w:val="1"/>
      <w:marLeft w:val="0"/>
      <w:marRight w:val="0"/>
      <w:marTop w:val="0"/>
      <w:marBottom w:val="0"/>
      <w:divBdr>
        <w:top w:val="none" w:sz="0" w:space="0" w:color="auto"/>
        <w:left w:val="none" w:sz="0" w:space="0" w:color="auto"/>
        <w:bottom w:val="none" w:sz="0" w:space="0" w:color="auto"/>
        <w:right w:val="none" w:sz="0" w:space="0" w:color="auto"/>
      </w:divBdr>
    </w:div>
    <w:div w:id="1977877733">
      <w:bodyDiv w:val="1"/>
      <w:marLeft w:val="0"/>
      <w:marRight w:val="0"/>
      <w:marTop w:val="0"/>
      <w:marBottom w:val="0"/>
      <w:divBdr>
        <w:top w:val="none" w:sz="0" w:space="0" w:color="auto"/>
        <w:left w:val="none" w:sz="0" w:space="0" w:color="auto"/>
        <w:bottom w:val="none" w:sz="0" w:space="0" w:color="auto"/>
        <w:right w:val="none" w:sz="0" w:space="0" w:color="auto"/>
      </w:divBdr>
    </w:div>
    <w:div w:id="2003655034">
      <w:bodyDiv w:val="1"/>
      <w:marLeft w:val="0"/>
      <w:marRight w:val="0"/>
      <w:marTop w:val="0"/>
      <w:marBottom w:val="0"/>
      <w:divBdr>
        <w:top w:val="none" w:sz="0" w:space="0" w:color="auto"/>
        <w:left w:val="none" w:sz="0" w:space="0" w:color="auto"/>
        <w:bottom w:val="none" w:sz="0" w:space="0" w:color="auto"/>
        <w:right w:val="none" w:sz="0" w:space="0" w:color="auto"/>
      </w:divBdr>
    </w:div>
    <w:div w:id="207496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1_RL1/TSGR1_101-e/Docs/R1-2004654.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B1735-B231-403B-8ED4-E56687F8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2020-05-25T04:29:00Z</dcterms:created>
  <dcterms:modified xsi:type="dcterms:W3CDTF">2020-05-25T04:44:00Z</dcterms:modified>
  <cp:category/>
</cp:coreProperties>
</file>