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369CC" w14:textId="657F6152" w:rsidR="001E41F3" w:rsidRPr="00BE743D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3GPP TSG-</w:t>
      </w:r>
      <w:r w:rsidR="00981AD2">
        <w:rPr>
          <w:b/>
          <w:noProof/>
          <w:sz w:val="24"/>
        </w:rPr>
        <w:fldChar w:fldCharType="begin"/>
      </w:r>
      <w:r w:rsidR="00981AD2">
        <w:rPr>
          <w:b/>
          <w:noProof/>
          <w:sz w:val="24"/>
        </w:rPr>
        <w:instrText xml:space="preserve"> DOCPROPERTY  TSG/WGRef  \* MERGEFORMAT </w:instrText>
      </w:r>
      <w:r w:rsidR="00981AD2">
        <w:rPr>
          <w:b/>
          <w:noProof/>
          <w:sz w:val="24"/>
        </w:rPr>
        <w:fldChar w:fldCharType="separate"/>
      </w:r>
      <w:r w:rsidR="001E099A">
        <w:rPr>
          <w:b/>
          <w:noProof/>
          <w:sz w:val="24"/>
        </w:rPr>
        <w:t xml:space="preserve">RAN </w:t>
      </w:r>
      <w:r w:rsidR="003609EF">
        <w:rPr>
          <w:b/>
          <w:noProof/>
          <w:sz w:val="24"/>
        </w:rPr>
        <w:t>WG</w:t>
      </w:r>
      <w:r w:rsidR="00981AD2">
        <w:rPr>
          <w:b/>
          <w:noProof/>
          <w:sz w:val="24"/>
        </w:rPr>
        <w:fldChar w:fldCharType="end"/>
      </w:r>
      <w:r w:rsidR="001E099A">
        <w:rPr>
          <w:b/>
          <w:noProof/>
          <w:sz w:val="24"/>
        </w:rPr>
        <w:t>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959D5">
        <w:rPr>
          <w:b/>
          <w:noProof/>
          <w:sz w:val="24"/>
        </w:rPr>
        <w:t>10</w:t>
      </w:r>
      <w:r w:rsidR="00555920">
        <w:rPr>
          <w:b/>
          <w:noProof/>
          <w:sz w:val="24"/>
        </w:rPr>
        <w:t>1</w:t>
      </w:r>
      <w:r w:rsidR="007959D5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7B1CC9" w:rsidRPr="007B1CC9">
        <w:rPr>
          <w:b/>
          <w:noProof/>
          <w:sz w:val="24"/>
        </w:rPr>
        <w:t>R1-</w:t>
      </w:r>
      <w:r w:rsidR="007959D5">
        <w:rPr>
          <w:b/>
          <w:noProof/>
          <w:sz w:val="24"/>
        </w:rPr>
        <w:t>20</w:t>
      </w:r>
      <w:r w:rsidR="00B47857" w:rsidRPr="00B47857">
        <w:rPr>
          <w:b/>
          <w:noProof/>
          <w:sz w:val="24"/>
          <w:highlight w:val="yellow"/>
        </w:rPr>
        <w:t>wxyz</w:t>
      </w:r>
    </w:p>
    <w:p w14:paraId="4BFE5BF9" w14:textId="01957DBF" w:rsidR="001E41F3" w:rsidRDefault="007959D5" w:rsidP="005E2C44">
      <w:pPr>
        <w:pStyle w:val="CRCoverPage"/>
        <w:outlineLvl w:val="0"/>
        <w:rPr>
          <w:b/>
          <w:noProof/>
          <w:sz w:val="24"/>
        </w:rPr>
      </w:pPr>
      <w:r w:rsidRPr="007959D5">
        <w:rPr>
          <w:b/>
          <w:noProof/>
          <w:sz w:val="24"/>
        </w:rPr>
        <w:t xml:space="preserve">e-Meeting, </w:t>
      </w:r>
      <w:r w:rsidR="00555920">
        <w:rPr>
          <w:b/>
          <w:noProof/>
          <w:sz w:val="24"/>
        </w:rPr>
        <w:t>May 25 – June 5</w:t>
      </w:r>
      <w:r w:rsidRPr="007959D5">
        <w:rPr>
          <w:b/>
          <w:noProof/>
          <w:sz w:val="24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98E51F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B476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92D5FF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EB6923" w14:textId="37F16765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C0352E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C6A7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BB2999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691003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3C2787B" w14:textId="06A507AC" w:rsidR="001E41F3" w:rsidRPr="00410371" w:rsidRDefault="00C576FD" w:rsidP="00C576F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576FD">
              <w:rPr>
                <w:b/>
                <w:noProof/>
                <w:sz w:val="28"/>
              </w:rPr>
              <w:t>36.21</w:t>
            </w:r>
            <w:r w:rsidR="00C14E10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694BE2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4EE1B6" w14:textId="09B331B3" w:rsidR="001E41F3" w:rsidRPr="00410371" w:rsidRDefault="00027C30" w:rsidP="00C576FD">
            <w:pPr>
              <w:pStyle w:val="CRCoverPage"/>
              <w:spacing w:after="0"/>
              <w:jc w:val="center"/>
              <w:rPr>
                <w:noProof/>
              </w:rPr>
            </w:pPr>
            <w:r w:rsidRPr="00027C30">
              <w:rPr>
                <w:b/>
                <w:noProof/>
                <w:sz w:val="28"/>
              </w:rPr>
              <w:t>0337</w:t>
            </w:r>
          </w:p>
        </w:tc>
        <w:tc>
          <w:tcPr>
            <w:tcW w:w="709" w:type="dxa"/>
          </w:tcPr>
          <w:p w14:paraId="4435E85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31F6104" w14:textId="27586805" w:rsidR="001E41F3" w:rsidRPr="00410371" w:rsidRDefault="00B4785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47857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5D9C99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F189335" w14:textId="56C4FF5D" w:rsidR="001E41F3" w:rsidRPr="00410371" w:rsidRDefault="00C576F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C576FD">
              <w:rPr>
                <w:b/>
                <w:noProof/>
                <w:sz w:val="28"/>
              </w:rPr>
              <w:t>1</w:t>
            </w:r>
            <w:r w:rsidR="00986E9C">
              <w:rPr>
                <w:b/>
                <w:noProof/>
                <w:sz w:val="28"/>
              </w:rPr>
              <w:t>6.</w:t>
            </w:r>
            <w:r w:rsidR="00E04E20">
              <w:rPr>
                <w:b/>
                <w:noProof/>
                <w:sz w:val="28"/>
              </w:rPr>
              <w:t>1</w:t>
            </w:r>
            <w:r w:rsidR="00986E9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CD425C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A5F54A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37C3C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A4422D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3E976E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30472A" w14:textId="77777777" w:rsidTr="00547111">
        <w:tc>
          <w:tcPr>
            <w:tcW w:w="9641" w:type="dxa"/>
            <w:gridSpan w:val="9"/>
          </w:tcPr>
          <w:p w14:paraId="22FA52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F2711E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6E5CC9C" w14:textId="77777777" w:rsidTr="00A7671C">
        <w:tc>
          <w:tcPr>
            <w:tcW w:w="2835" w:type="dxa"/>
          </w:tcPr>
          <w:p w14:paraId="48E6269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062D20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A1F733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392D7D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6E75E6" w14:textId="1A8D99C7" w:rsidR="00F25D98" w:rsidRDefault="001E099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FADAD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4E6FDFF" w14:textId="45512928" w:rsidR="00F25D98" w:rsidRDefault="001E099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CAACCF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F861BD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8E7528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47F4499" w14:textId="77777777" w:rsidTr="00547111">
        <w:tc>
          <w:tcPr>
            <w:tcW w:w="9640" w:type="dxa"/>
            <w:gridSpan w:val="11"/>
          </w:tcPr>
          <w:p w14:paraId="5D565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39B67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177894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DA77FB" w14:textId="423F65A2" w:rsidR="001E41F3" w:rsidRPr="00507E53" w:rsidRDefault="00C40BDF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 xml:space="preserve">Miscellaneous corrections for </w:t>
            </w:r>
            <w:r w:rsidR="00C14E10">
              <w:t>Rel-16 NB-IoT features in 36.212</w:t>
            </w:r>
          </w:p>
        </w:tc>
      </w:tr>
      <w:tr w:rsidR="001E41F3" w14:paraId="08EAE1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18FA3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4429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0093F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E0B25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27980B" w14:textId="6CE01F09" w:rsidR="001E41F3" w:rsidRDefault="00C14E10">
            <w:pPr>
              <w:pStyle w:val="CRCoverPage"/>
              <w:spacing w:after="0"/>
              <w:ind w:left="100"/>
              <w:rPr>
                <w:noProof/>
              </w:rPr>
            </w:pPr>
            <w:r>
              <w:t>FUTUREWEI</w:t>
            </w:r>
          </w:p>
        </w:tc>
      </w:tr>
      <w:tr w:rsidR="001E41F3" w14:paraId="016AD18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87C5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07C058" w14:textId="79FB0A73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83E351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F4EE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706E2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71F3B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86ACC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A9F6C2B" w14:textId="200FEF89" w:rsidR="001E41F3" w:rsidRDefault="00C14E10">
            <w:pPr>
              <w:pStyle w:val="CRCoverPage"/>
              <w:spacing w:after="0"/>
              <w:ind w:left="100"/>
              <w:rPr>
                <w:noProof/>
              </w:rPr>
            </w:pPr>
            <w:r w:rsidRPr="00C14E10">
              <w:t>NB_IOTenh3-Core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057CA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8C9E2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F9C7644" w14:textId="69336A9B" w:rsidR="001E41F3" w:rsidRDefault="00BE743D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7959D5">
              <w:t>20-</w:t>
            </w:r>
            <w:r w:rsidR="00B47857">
              <w:t>6-11</w:t>
            </w:r>
          </w:p>
        </w:tc>
      </w:tr>
      <w:tr w:rsidR="001E41F3" w14:paraId="5B2E84E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E9F3A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DA362B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0F0C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C606F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A9542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3E8D5C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2ADAB3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B8E759B" w14:textId="32B3A975" w:rsidR="001E41F3" w:rsidRDefault="007959D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342BB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223422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ACE79F" w14:textId="29C8AB8E" w:rsidR="001E41F3" w:rsidRDefault="000C51A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C14E10">
              <w:t>6</w:t>
            </w:r>
          </w:p>
        </w:tc>
      </w:tr>
      <w:tr w:rsidR="001E41F3" w14:paraId="0F21369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3C1F1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248043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FD5883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DD6A913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4CA35DA" w14:textId="77777777" w:rsidTr="00547111">
        <w:tc>
          <w:tcPr>
            <w:tcW w:w="1843" w:type="dxa"/>
          </w:tcPr>
          <w:p w14:paraId="0838F0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B6BE20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73F96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80BED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057FBC" w14:textId="32A0C05D" w:rsidR="007959D5" w:rsidRDefault="007959D5" w:rsidP="007959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Corrections are needed for </w:t>
            </w:r>
            <w:r w:rsidR="00E04E20">
              <w:rPr>
                <w:noProof/>
              </w:rPr>
              <w:t xml:space="preserve">the multi-TB scheduling </w:t>
            </w:r>
            <w:r w:rsidR="00641AA6">
              <w:rPr>
                <w:noProof/>
              </w:rPr>
              <w:t xml:space="preserve">and resource reservation </w:t>
            </w:r>
            <w:r w:rsidR="00E04E20">
              <w:rPr>
                <w:noProof/>
              </w:rPr>
              <w:t>feature</w:t>
            </w:r>
            <w:r w:rsidR="00641AA6">
              <w:rPr>
                <w:noProof/>
              </w:rPr>
              <w:t>s</w:t>
            </w:r>
            <w:r>
              <w:rPr>
                <w:noProof/>
              </w:rPr>
              <w:t xml:space="preserve"> of Rel-16 NB-IoT in 36.212</w:t>
            </w:r>
          </w:p>
          <w:p w14:paraId="1226255C" w14:textId="3CAF7FFA" w:rsidR="00507E53" w:rsidRDefault="00507E53" w:rsidP="007959D5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EC6D0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350E4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2D7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1ED6" w14:paraId="4F69BB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32A04B" w14:textId="77777777" w:rsidR="00781ED6" w:rsidRDefault="00781ED6" w:rsidP="00781E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47925FC" w14:textId="5896E52D" w:rsidR="00781ED6" w:rsidRDefault="00781ED6" w:rsidP="00781ED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Cs w:val="20"/>
                <w:lang w:eastAsia="de-DE"/>
              </w:rPr>
            </w:pPr>
            <w:r w:rsidRPr="005D1032">
              <w:rPr>
                <w:rFonts w:ascii="Arial" w:hAnsi="Arial" w:cs="Arial"/>
                <w:szCs w:val="20"/>
                <w:lang w:eastAsia="de-DE"/>
              </w:rPr>
              <w:t xml:space="preserve"> </w:t>
            </w:r>
            <w:r w:rsidRPr="00781ED6">
              <w:rPr>
                <w:rFonts w:ascii="Arial" w:hAnsi="Arial" w:cs="Arial"/>
                <w:szCs w:val="20"/>
                <w:lang w:eastAsia="de-DE"/>
              </w:rPr>
              <w:t>[100e-LTE-NB_IOTenh3-</w:t>
            </w:r>
            <w:r w:rsidR="00E04E20">
              <w:rPr>
                <w:rFonts w:ascii="Arial" w:hAnsi="Arial" w:cs="Arial"/>
                <w:szCs w:val="20"/>
                <w:lang w:val="en-US" w:eastAsia="de-DE"/>
              </w:rPr>
              <w:t>Multi-TB</w:t>
            </w:r>
            <w:r w:rsidRPr="00781ED6">
              <w:rPr>
                <w:rFonts w:ascii="Arial" w:hAnsi="Arial" w:cs="Arial"/>
                <w:szCs w:val="20"/>
                <w:lang w:eastAsia="de-DE"/>
              </w:rPr>
              <w:t>-0</w:t>
            </w:r>
            <w:r w:rsidR="00E04E20">
              <w:rPr>
                <w:rFonts w:ascii="Arial" w:hAnsi="Arial" w:cs="Arial"/>
                <w:szCs w:val="20"/>
                <w:lang w:val="en-US" w:eastAsia="de-DE"/>
              </w:rPr>
              <w:t>2</w:t>
            </w:r>
            <w:r w:rsidRPr="00781ED6">
              <w:rPr>
                <w:rFonts w:ascii="Arial" w:hAnsi="Arial" w:cs="Arial"/>
                <w:szCs w:val="20"/>
                <w:lang w:eastAsia="de-DE"/>
              </w:rPr>
              <w:t>]</w:t>
            </w:r>
            <w:r w:rsidR="00E04E20">
              <w:rPr>
                <w:rFonts w:ascii="Arial" w:hAnsi="Arial" w:cs="Arial"/>
                <w:szCs w:val="20"/>
                <w:lang w:val="en-US" w:eastAsia="de-DE"/>
              </w:rPr>
              <w:t xml:space="preserve"> / endorsed TP in R1-2002975</w:t>
            </w:r>
          </w:p>
          <w:p w14:paraId="21314931" w14:textId="5E03EA2B" w:rsidR="00103066" w:rsidRDefault="00103066" w:rsidP="00781ED6">
            <w:pPr>
              <w:ind w:left="100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A missing agreement</w:t>
            </w:r>
            <w:r w:rsidR="00AB3CC7">
              <w:rPr>
                <w:rFonts w:ascii="Arial" w:hAnsi="Arial" w:cs="Arial"/>
                <w:lang w:eastAsia="de-DE"/>
              </w:rPr>
              <w:t xml:space="preserve"> </w:t>
            </w:r>
            <w:r>
              <w:rPr>
                <w:rFonts w:ascii="Arial" w:hAnsi="Arial" w:cs="Arial"/>
                <w:lang w:eastAsia="de-DE"/>
              </w:rPr>
              <w:t>is captured in the specification.</w:t>
            </w:r>
          </w:p>
          <w:p w14:paraId="10AA348C" w14:textId="77777777" w:rsidR="00103066" w:rsidRDefault="00103066" w:rsidP="00103066">
            <w:pPr>
              <w:spacing w:after="0"/>
              <w:rPr>
                <w:rFonts w:ascii="Times" w:eastAsia="Batang" w:hAnsi="Times" w:cs="Times"/>
                <w:b/>
                <w:bCs/>
                <w:highlight w:val="green"/>
                <w:lang w:val="en-US" w:eastAsia="x-none"/>
              </w:rPr>
            </w:pPr>
            <w:r>
              <w:rPr>
                <w:rFonts w:ascii="Times" w:eastAsia="Batang" w:hAnsi="Times" w:cs="Times"/>
                <w:b/>
                <w:bCs/>
                <w:highlight w:val="green"/>
                <w:lang w:eastAsia="x-none"/>
              </w:rPr>
              <w:t>Agreement</w:t>
            </w:r>
          </w:p>
          <w:p w14:paraId="26B300AD" w14:textId="022D8807" w:rsidR="00781ED6" w:rsidRDefault="00103066" w:rsidP="00103066">
            <w:pPr>
              <w:ind w:left="100"/>
              <w:rPr>
                <w:rFonts w:ascii="Arial" w:hAnsi="Arial" w:cs="Arial"/>
                <w:lang w:eastAsia="de-DE"/>
              </w:rPr>
            </w:pPr>
            <w:r>
              <w:rPr>
                <w:rFonts w:ascii="Times" w:eastAsia="Batang" w:hAnsi="Times" w:cs="Times"/>
                <w:lang w:eastAsia="x-none"/>
              </w:rPr>
              <w:t>A UE is not expected to receive a DCI scheduling more than one TB with CRC scrambled by SPS-C-RNTI</w:t>
            </w:r>
          </w:p>
          <w:p w14:paraId="3C2DB54E" w14:textId="24FC07B1" w:rsidR="00781ED6" w:rsidRDefault="00E04E20" w:rsidP="00781ED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lang w:eastAsia="de-DE"/>
              </w:rPr>
            </w:pPr>
            <w:r w:rsidRPr="00781ED6">
              <w:rPr>
                <w:rFonts w:ascii="Arial" w:hAnsi="Arial" w:cs="Arial"/>
                <w:szCs w:val="20"/>
                <w:lang w:eastAsia="de-DE"/>
              </w:rPr>
              <w:t>[100e-LTE-NB_IOTenh3-</w:t>
            </w:r>
            <w:r>
              <w:rPr>
                <w:rFonts w:ascii="Arial" w:hAnsi="Arial" w:cs="Arial"/>
                <w:szCs w:val="20"/>
                <w:lang w:val="en-US" w:eastAsia="de-DE"/>
              </w:rPr>
              <w:t>Multi-TB</w:t>
            </w:r>
            <w:r w:rsidRPr="00781ED6">
              <w:rPr>
                <w:rFonts w:ascii="Arial" w:hAnsi="Arial" w:cs="Arial"/>
                <w:szCs w:val="20"/>
                <w:lang w:eastAsia="de-DE"/>
              </w:rPr>
              <w:t>-0</w:t>
            </w:r>
            <w:r>
              <w:rPr>
                <w:rFonts w:ascii="Arial" w:hAnsi="Arial" w:cs="Arial"/>
                <w:szCs w:val="20"/>
                <w:lang w:val="en-US" w:eastAsia="de-DE"/>
              </w:rPr>
              <w:t>3</w:t>
            </w:r>
            <w:r w:rsidR="006E17C6" w:rsidRPr="006E17C6">
              <w:rPr>
                <w:rFonts w:ascii="Arial" w:hAnsi="Arial" w:cs="Arial"/>
                <w:lang w:eastAsia="de-DE"/>
              </w:rPr>
              <w:t>]</w:t>
            </w:r>
            <w:r w:rsidR="00103066">
              <w:rPr>
                <w:rFonts w:ascii="Arial" w:hAnsi="Arial" w:cs="Arial"/>
                <w:lang w:val="en-US" w:eastAsia="de-DE"/>
              </w:rPr>
              <w:t xml:space="preserve"> / endorsed TP in R1-2002976</w:t>
            </w:r>
          </w:p>
          <w:p w14:paraId="0D231E35" w14:textId="23B0D10F" w:rsidR="00781ED6" w:rsidRDefault="00191D71" w:rsidP="00781ED6">
            <w:pPr>
              <w:pStyle w:val="CRCoverPage"/>
              <w:spacing w:after="0"/>
              <w:ind w:left="100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t xml:space="preserve">The DCI format N0 scheduling TBs for unicast field (STUF) text is updated to align with the other NB-IoT and </w:t>
            </w:r>
            <w:proofErr w:type="spellStart"/>
            <w:r>
              <w:rPr>
                <w:rFonts w:cs="Arial"/>
                <w:lang w:eastAsia="de-DE"/>
              </w:rPr>
              <w:t>eMTC</w:t>
            </w:r>
            <w:proofErr w:type="spellEnd"/>
            <w:r>
              <w:rPr>
                <w:rFonts w:cs="Arial"/>
                <w:lang w:eastAsia="de-DE"/>
              </w:rPr>
              <w:t xml:space="preserve"> formats.</w:t>
            </w:r>
          </w:p>
          <w:p w14:paraId="5150F50E" w14:textId="29D5F44D" w:rsidR="00CB2BAB" w:rsidRDefault="00CB2BAB" w:rsidP="00781ED6">
            <w:pPr>
              <w:pStyle w:val="CRCoverPage"/>
              <w:spacing w:after="0"/>
              <w:ind w:left="100"/>
              <w:rPr>
                <w:rFonts w:cs="Arial"/>
                <w:lang w:eastAsia="de-DE"/>
              </w:rPr>
            </w:pPr>
          </w:p>
          <w:p w14:paraId="1009FC20" w14:textId="40286CFD" w:rsidR="00CB2BAB" w:rsidRDefault="00CB2BAB" w:rsidP="00CB2BAB">
            <w:pPr>
              <w:pStyle w:val="CRCoverPage"/>
              <w:numPr>
                <w:ilvl w:val="0"/>
                <w:numId w:val="9"/>
              </w:numPr>
              <w:spacing w:after="0"/>
              <w:rPr>
                <w:rFonts w:cs="Arial"/>
                <w:lang w:eastAsia="de-DE"/>
              </w:rPr>
            </w:pPr>
            <w:r w:rsidRPr="00CB2BAB">
              <w:rPr>
                <w:rFonts w:cs="Arial"/>
                <w:lang w:eastAsia="de-DE"/>
              </w:rPr>
              <w:t>[101-e-LTE-NB_IoTenh3-Coex-NR-01]</w:t>
            </w:r>
            <w:r>
              <w:rPr>
                <w:rFonts w:cs="Arial"/>
                <w:lang w:eastAsia="de-DE"/>
              </w:rPr>
              <w:t xml:space="preserve"> / endorsed TP in R1-2004843</w:t>
            </w:r>
          </w:p>
          <w:p w14:paraId="69EA0B23" w14:textId="441717EA" w:rsidR="00CB2BAB" w:rsidRDefault="00641AA6" w:rsidP="00CB2BAB">
            <w:pPr>
              <w:pStyle w:val="CRCoverPage"/>
              <w:spacing w:after="0"/>
              <w:ind w:left="100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t xml:space="preserve">Since </w:t>
            </w:r>
            <w:r>
              <w:rPr>
                <w:rFonts w:cs="Arial"/>
                <w:lang w:eastAsia="de-DE"/>
              </w:rPr>
              <w:t>N1 can now be bigger than N0</w:t>
            </w:r>
            <w:r>
              <w:rPr>
                <w:rFonts w:cs="Arial"/>
                <w:lang w:eastAsia="de-DE"/>
              </w:rPr>
              <w:t>, in order to keep the sizes matched and avoid increased blind decoding t</w:t>
            </w:r>
            <w:r w:rsidR="00CB2BAB" w:rsidRPr="00CB2BAB">
              <w:rPr>
                <w:rFonts w:cs="Arial"/>
                <w:lang w:eastAsia="de-DE"/>
              </w:rPr>
              <w:t>he DCI format N0 will be padded by zeros to align the size of DCI formats N0 and N1</w:t>
            </w:r>
            <w:r w:rsidR="00CB2BAB">
              <w:rPr>
                <w:rFonts w:cs="Arial"/>
                <w:lang w:eastAsia="de-DE"/>
              </w:rPr>
              <w:t>.</w:t>
            </w:r>
          </w:p>
          <w:p w14:paraId="44FD386F" w14:textId="7D300C8A" w:rsidR="004F389E" w:rsidRDefault="004F389E" w:rsidP="00CB2BAB">
            <w:pPr>
              <w:pStyle w:val="CRCoverPage"/>
              <w:spacing w:after="0"/>
              <w:ind w:left="100"/>
              <w:rPr>
                <w:rFonts w:cs="Arial"/>
                <w:lang w:eastAsia="de-DE"/>
              </w:rPr>
            </w:pPr>
          </w:p>
          <w:p w14:paraId="375E0CCF" w14:textId="5A3E1471" w:rsidR="004F389E" w:rsidRDefault="004F389E" w:rsidP="004F389E">
            <w:pPr>
              <w:pStyle w:val="CRCoverPage"/>
              <w:numPr>
                <w:ilvl w:val="0"/>
                <w:numId w:val="9"/>
              </w:numPr>
              <w:spacing w:after="0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t>[101-e-LTE-NB_IoTenh3-Multi-TB-02] / endorsed TP in R1-2004956</w:t>
            </w:r>
          </w:p>
          <w:p w14:paraId="1AA3235F" w14:textId="53F114C8" w:rsidR="004F389E" w:rsidRDefault="00B07DD8" w:rsidP="004F389E">
            <w:pPr>
              <w:pStyle w:val="CRCoverPage"/>
              <w:spacing w:after="0"/>
              <w:ind w:left="100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t>DCI format N1 only schedules one codeword in non-multi-TB, so “per-TTI” is added to the DCI preamble.</w:t>
            </w:r>
          </w:p>
          <w:p w14:paraId="62B71DB0" w14:textId="25FACB65" w:rsidR="006A4C81" w:rsidRDefault="006A4C81" w:rsidP="004F389E">
            <w:pPr>
              <w:pStyle w:val="CRCoverPage"/>
              <w:spacing w:after="0"/>
              <w:ind w:left="100"/>
              <w:rPr>
                <w:rFonts w:cs="Arial"/>
                <w:lang w:eastAsia="de-DE"/>
              </w:rPr>
            </w:pPr>
          </w:p>
          <w:p w14:paraId="2159AF18" w14:textId="1674B182" w:rsidR="006A4C81" w:rsidRDefault="006A4C81" w:rsidP="006A4C81">
            <w:pPr>
              <w:pStyle w:val="CRCoverPage"/>
              <w:numPr>
                <w:ilvl w:val="0"/>
                <w:numId w:val="9"/>
              </w:numPr>
              <w:spacing w:after="0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t>Update of a few RRC parameter names to align with 36.331.</w:t>
            </w:r>
          </w:p>
          <w:p w14:paraId="3D3C5A87" w14:textId="0341C4AF" w:rsidR="00103066" w:rsidRPr="000C51A4" w:rsidRDefault="00103066" w:rsidP="00781ED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5950F3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4AB16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85AEF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D6FCD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74BB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3B5274" w14:textId="45F92D0A" w:rsidR="001E41F3" w:rsidRDefault="00781E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 NB-IoT feature</w:t>
            </w:r>
            <w:r w:rsidR="00103066">
              <w:rPr>
                <w:noProof/>
              </w:rPr>
              <w:t xml:space="preserve"> is incomplete</w:t>
            </w:r>
          </w:p>
        </w:tc>
      </w:tr>
      <w:tr w:rsidR="001E41F3" w14:paraId="7F8F38C3" w14:textId="77777777" w:rsidTr="00547111">
        <w:tc>
          <w:tcPr>
            <w:tcW w:w="2694" w:type="dxa"/>
            <w:gridSpan w:val="2"/>
          </w:tcPr>
          <w:p w14:paraId="13AE8F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AC9174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34DAC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818A9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AEEFDD" w14:textId="504B9D79" w:rsidR="001E41F3" w:rsidRDefault="00C14E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6.4.3.1</w:t>
            </w:r>
            <w:r w:rsidR="00AE3117">
              <w:rPr>
                <w:noProof/>
              </w:rPr>
              <w:t>, 6.4.3.2</w:t>
            </w:r>
          </w:p>
        </w:tc>
      </w:tr>
      <w:tr w:rsidR="001E41F3" w14:paraId="3493AD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BA214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9B1C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7BF2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7D97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0F4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A2E5F0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192B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765A51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83678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24FF1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5AFDE1" w14:textId="58CEF9C5" w:rsidR="001E41F3" w:rsidRDefault="007C3E5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CA897C" w14:textId="1750E63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B0957B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765F64" w14:textId="03FEC43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7C3E5D">
              <w:rPr>
                <w:noProof/>
              </w:rPr>
              <w:t xml:space="preserve"> 36.211</w:t>
            </w:r>
            <w:r w:rsidR="00C14E10">
              <w:rPr>
                <w:noProof/>
              </w:rPr>
              <w:t>, TS 36.213</w:t>
            </w:r>
          </w:p>
        </w:tc>
      </w:tr>
      <w:tr w:rsidR="001E41F3" w14:paraId="4D206E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C4A1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7CDC7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23C702" w14:textId="59B1DBFA" w:rsidR="001E41F3" w:rsidRDefault="000C51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966D8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F4605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A4F2BF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40D07B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8AEF2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05775F" w14:textId="1750FB76" w:rsidR="001E41F3" w:rsidRDefault="000C51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C146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CB38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9DE8088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55DF7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9EE0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FBC201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F5950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633383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97B07CA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28546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93B781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F783E" w14:paraId="33A990E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68667" w14:textId="77777777" w:rsidR="000F783E" w:rsidRDefault="000F783E" w:rsidP="000F7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BF1C32" w14:textId="7689648F" w:rsidR="000F783E" w:rsidRDefault="000F783E" w:rsidP="000F783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B2855DF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572F3BA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85C8292" w14:textId="7E68241C" w:rsidR="00426359" w:rsidRDefault="00CC6CC7" w:rsidP="00426359">
      <w:bookmarkStart w:id="2" w:name="_Toc10818836"/>
      <w:bookmarkStart w:id="3" w:name="_Toc20409246"/>
      <w:bookmarkStart w:id="4" w:name="_Toc29388816"/>
      <w:bookmarkStart w:id="5" w:name="_Toc29387787"/>
      <w:r>
        <w:lastRenderedPageBreak/>
        <w:tab/>
      </w:r>
      <w:bookmarkEnd w:id="2"/>
      <w:bookmarkEnd w:id="3"/>
      <w:bookmarkEnd w:id="4"/>
      <w:bookmarkEnd w:id="5"/>
    </w:p>
    <w:p w14:paraId="100A07D7" w14:textId="77777777" w:rsidR="00426359" w:rsidRDefault="00426359" w:rsidP="00426359">
      <w:pPr>
        <w:pStyle w:val="Heading3"/>
      </w:pPr>
      <w:bookmarkStart w:id="6" w:name="_Toc35531691"/>
      <w:r>
        <w:t>6.4.3</w:t>
      </w:r>
      <w:r>
        <w:tab/>
      </w:r>
      <w:r>
        <w:rPr>
          <w:lang w:eastAsia="zh-CN"/>
        </w:rPr>
        <w:t>D</w:t>
      </w:r>
      <w:r>
        <w:t>ownlink control information</w:t>
      </w:r>
      <w:bookmarkEnd w:id="6"/>
    </w:p>
    <w:p w14:paraId="6BDB6CB0" w14:textId="77777777" w:rsidR="00426359" w:rsidRDefault="00426359" w:rsidP="00426359">
      <w:r>
        <w:t>A</w:t>
      </w:r>
      <w:r>
        <w:rPr>
          <w:lang w:eastAsia="zh-CN"/>
        </w:rPr>
        <w:t xml:space="preserve"> </w:t>
      </w:r>
      <w:r>
        <w:t>DCI transports downlink</w:t>
      </w:r>
      <w:r>
        <w:rPr>
          <w:lang w:eastAsia="zh-CN"/>
        </w:rPr>
        <w:t xml:space="preserve"> or </w:t>
      </w:r>
      <w:r>
        <w:t>uplink scheduling information</w:t>
      </w:r>
      <w:r>
        <w:rPr>
          <w:lang w:eastAsia="zh-CN"/>
        </w:rPr>
        <w:t xml:space="preserve"> for one cell and one RNTI</w:t>
      </w:r>
      <w:r>
        <w:t xml:space="preserve">. The RNTI is implicitly encoded in the CRC. </w:t>
      </w:r>
      <w:r>
        <w:rPr>
          <w:lang w:eastAsia="zh-CN"/>
        </w:rPr>
        <w:t>T</w:t>
      </w:r>
      <w:r>
        <w:t>he processing structure</w:t>
      </w:r>
      <w:r>
        <w:rPr>
          <w:lang w:eastAsia="zh-CN"/>
        </w:rPr>
        <w:t xml:space="preserve"> for</w:t>
      </w:r>
      <w:r>
        <w:t xml:space="preserve"> </w:t>
      </w:r>
      <w:r>
        <w:rPr>
          <w:lang w:eastAsia="zh-CN"/>
        </w:rPr>
        <w:t>one DCI is according to Clause 5.3.3.</w:t>
      </w:r>
    </w:p>
    <w:p w14:paraId="5BE594DF" w14:textId="77777777" w:rsidR="00426359" w:rsidRDefault="00426359" w:rsidP="00426359">
      <w:pPr>
        <w:pStyle w:val="Heading4"/>
        <w:rPr>
          <w:lang w:eastAsia="zh-CN"/>
        </w:rPr>
      </w:pPr>
      <w:bookmarkStart w:id="7" w:name="_Toc35531692"/>
      <w:bookmarkStart w:id="8" w:name="_Toc29388817"/>
      <w:bookmarkStart w:id="9" w:name="_Toc29387788"/>
      <w:bookmarkStart w:id="10" w:name="_Toc20409247"/>
      <w:bookmarkStart w:id="11" w:name="_Toc10818837"/>
      <w:r>
        <w:t>6.4.</w:t>
      </w:r>
      <w:r>
        <w:rPr>
          <w:lang w:eastAsia="zh-CN"/>
        </w:rPr>
        <w:t>3</w:t>
      </w:r>
      <w:r>
        <w:t>.1</w:t>
      </w:r>
      <w:r>
        <w:tab/>
      </w:r>
      <w:r>
        <w:rPr>
          <w:lang w:eastAsia="zh-CN"/>
        </w:rPr>
        <w:t xml:space="preserve">DCI </w:t>
      </w:r>
      <w:r>
        <w:t>Format</w:t>
      </w:r>
      <w:r>
        <w:rPr>
          <w:lang w:eastAsia="zh-CN"/>
        </w:rPr>
        <w:t xml:space="preserve"> N0</w:t>
      </w:r>
      <w:bookmarkEnd w:id="7"/>
      <w:bookmarkEnd w:id="8"/>
      <w:bookmarkEnd w:id="9"/>
      <w:bookmarkEnd w:id="10"/>
      <w:bookmarkEnd w:id="11"/>
    </w:p>
    <w:p w14:paraId="118D0F73" w14:textId="77777777" w:rsidR="00426359" w:rsidRDefault="00426359" w:rsidP="00426359">
      <w:r>
        <w:t xml:space="preserve">DCI format </w:t>
      </w:r>
      <w:r>
        <w:rPr>
          <w:lang w:eastAsia="zh-CN"/>
        </w:rPr>
        <w:t>N0</w:t>
      </w:r>
      <w:r>
        <w:t xml:space="preserve"> is used for the scheduling of </w:t>
      </w:r>
      <w:r>
        <w:rPr>
          <w:lang w:eastAsia="zh-CN"/>
        </w:rPr>
        <w:t>N</w:t>
      </w:r>
      <w:r>
        <w:t xml:space="preserve">PUSCH and operation on preconfigured UL resources in one UL cell. </w:t>
      </w:r>
    </w:p>
    <w:p w14:paraId="6B96597C" w14:textId="77777777" w:rsidR="00426359" w:rsidRDefault="00426359" w:rsidP="00426359">
      <w:pPr>
        <w:rPr>
          <w:lang w:eastAsia="zh-CN"/>
        </w:rPr>
      </w:pPr>
      <w:r>
        <w:t xml:space="preserve">The following information is transmitted by means of the DCI format </w:t>
      </w:r>
      <w:r>
        <w:rPr>
          <w:lang w:eastAsia="zh-CN"/>
        </w:rPr>
        <w:t>N0</w:t>
      </w:r>
      <w:r>
        <w:t>:</w:t>
      </w:r>
    </w:p>
    <w:p w14:paraId="01F3D86C" w14:textId="77777777" w:rsidR="00426359" w:rsidRDefault="00426359" w:rsidP="00426359">
      <w:pPr>
        <w:pStyle w:val="B1"/>
      </w:pPr>
      <w:r>
        <w:t>-</w:t>
      </w:r>
      <w:r>
        <w:tab/>
        <w:t>Flag for format</w:t>
      </w:r>
      <w:r>
        <w:rPr>
          <w:lang w:eastAsia="zh-CN"/>
        </w:rPr>
        <w:t xml:space="preserve"> N</w:t>
      </w:r>
      <w:r>
        <w:t>0/format</w:t>
      </w:r>
      <w:r>
        <w:rPr>
          <w:lang w:eastAsia="zh-CN"/>
        </w:rPr>
        <w:t xml:space="preserve"> N</w:t>
      </w:r>
      <w:r>
        <w:t xml:space="preserve">1 differentiation – 1 bit, where value 0 indicates format </w:t>
      </w:r>
      <w:r>
        <w:rPr>
          <w:lang w:eastAsia="zh-CN"/>
        </w:rPr>
        <w:t>N</w:t>
      </w:r>
      <w:r>
        <w:t xml:space="preserve">0 and value 1 indicates format </w:t>
      </w:r>
      <w:r>
        <w:rPr>
          <w:lang w:eastAsia="zh-CN"/>
        </w:rPr>
        <w:t>N</w:t>
      </w:r>
      <w:r>
        <w:t>1</w:t>
      </w:r>
    </w:p>
    <w:p w14:paraId="02C249C8" w14:textId="77777777" w:rsidR="00426359" w:rsidRDefault="00426359" w:rsidP="00426359">
      <w:pPr>
        <w:pStyle w:val="B1"/>
        <w:rPr>
          <w:lang w:eastAsia="zh-CN"/>
        </w:rPr>
      </w:pPr>
      <w:r>
        <w:t>-</w:t>
      </w:r>
      <w:r>
        <w:tab/>
        <w:t xml:space="preserve">Modulation and coding scheme – </w:t>
      </w:r>
      <w:r>
        <w:rPr>
          <w:lang w:eastAsia="zh-CN"/>
        </w:rPr>
        <w:t xml:space="preserve">4 </w:t>
      </w:r>
      <w:r>
        <w:t xml:space="preserve">bits as defined in clause </w:t>
      </w:r>
      <w:r>
        <w:rPr>
          <w:lang w:eastAsia="zh-CN"/>
        </w:rPr>
        <w:t>16.5.1.2</w:t>
      </w:r>
      <w:r>
        <w:t xml:space="preserve"> of [3]. This field is only present if format N0 CRC is scrambled by PUR C-RNTI.</w:t>
      </w:r>
    </w:p>
    <w:p w14:paraId="72952704" w14:textId="77777777" w:rsidR="00426359" w:rsidRDefault="00426359" w:rsidP="00426359">
      <w:pPr>
        <w:rPr>
          <w:lang w:eastAsia="ko-KR"/>
        </w:rPr>
      </w:pPr>
      <w:r>
        <w:rPr>
          <w:lang w:eastAsia="ko-KR"/>
        </w:rPr>
        <w:t xml:space="preserve">If format N0 CRC is scrambled by </w:t>
      </w:r>
      <w:r>
        <w:rPr>
          <w:lang w:eastAsia="zh-CN"/>
        </w:rPr>
        <w:t>PUR</w:t>
      </w:r>
      <w:r>
        <w:t xml:space="preserve"> C</w:t>
      </w:r>
      <w:r>
        <w:rPr>
          <w:lang w:eastAsia="ko-KR"/>
        </w:rPr>
        <w:t>-RNTI and Modulation and coding scheme is set to '1110', the remaining fields are set as follows:</w:t>
      </w:r>
    </w:p>
    <w:p w14:paraId="5F06BF7B" w14:textId="77777777" w:rsidR="00426359" w:rsidRDefault="00426359" w:rsidP="00426359">
      <w:pPr>
        <w:pStyle w:val="B1"/>
      </w:pPr>
      <w:r>
        <w:t>-</w:t>
      </w:r>
      <w:r>
        <w:tab/>
        <w:t>ACK or Fallback indicator – 1 bit, where value 0 indicates ACK and value 1 indicates fallback as defined in clause 16.6.4 of [3]</w:t>
      </w:r>
    </w:p>
    <w:p w14:paraId="20ECADC6" w14:textId="77777777" w:rsidR="00426359" w:rsidRDefault="00426359" w:rsidP="00426359">
      <w:pPr>
        <w:pStyle w:val="B1"/>
      </w:pPr>
      <w:r>
        <w:t>-</w:t>
      </w:r>
      <w:r>
        <w:tab/>
        <w:t xml:space="preserve">NPUSCH repetition adjustment – 3 bits as defined in clause 16.5.1.1 of [3] </w:t>
      </w:r>
    </w:p>
    <w:p w14:paraId="32D34179" w14:textId="77777777" w:rsidR="00426359" w:rsidRDefault="00426359" w:rsidP="00426359">
      <w:pPr>
        <w:pStyle w:val="B1"/>
      </w:pPr>
      <w:r>
        <w:t>-</w:t>
      </w:r>
      <w:r>
        <w:tab/>
        <w:t>Timing advance adjustment – 6 bits as defined in clause 16.1.2 of [3]. The field is only present if ACK or Fallback indicator is set to 0.</w:t>
      </w:r>
    </w:p>
    <w:p w14:paraId="6D838FCD" w14:textId="77777777" w:rsidR="00426359" w:rsidRDefault="00426359" w:rsidP="00426359">
      <w:pPr>
        <w:pStyle w:val="B1"/>
        <w:rPr>
          <w:lang w:eastAsia="zh-CN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All the remaining bits in format </w:t>
      </w:r>
      <w:r>
        <w:rPr>
          <w:lang w:eastAsia="zh-CN"/>
        </w:rPr>
        <w:t>N</w:t>
      </w:r>
      <w:r>
        <w:rPr>
          <w:lang w:eastAsia="ko-KR"/>
        </w:rPr>
        <w:t xml:space="preserve">0 are set to </w:t>
      </w:r>
      <w:r>
        <w:rPr>
          <w:lang w:eastAsia="zh-CN"/>
        </w:rPr>
        <w:t>one</w:t>
      </w:r>
    </w:p>
    <w:p w14:paraId="6B30AB4C" w14:textId="77777777" w:rsidR="00426359" w:rsidRDefault="00426359" w:rsidP="00426359">
      <w:pPr>
        <w:rPr>
          <w:lang w:eastAsia="zh-CN"/>
        </w:rPr>
      </w:pPr>
      <w:r>
        <w:rPr>
          <w:lang w:eastAsia="zh-CN"/>
        </w:rPr>
        <w:t>Otherwise</w:t>
      </w:r>
    </w:p>
    <w:p w14:paraId="45287E51" w14:textId="77777777" w:rsidR="00426359" w:rsidRDefault="00426359" w:rsidP="0042635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Subcarrier indication</w:t>
      </w:r>
      <w:r>
        <w:t xml:space="preserve"> – </w:t>
      </w:r>
      <w:r>
        <w:rPr>
          <w:lang w:eastAsia="zh-CN"/>
        </w:rPr>
        <w:t>6</w:t>
      </w:r>
      <w:r>
        <w:t xml:space="preserve"> bit</w:t>
      </w:r>
      <w:r>
        <w:rPr>
          <w:lang w:eastAsia="zh-CN"/>
        </w:rPr>
        <w:t>s as defined in clause 16.5.1.1 of [3]</w:t>
      </w:r>
    </w:p>
    <w:p w14:paraId="3D82BF12" w14:textId="77777777" w:rsidR="00426359" w:rsidRDefault="00426359" w:rsidP="00426359">
      <w:pPr>
        <w:pStyle w:val="B1"/>
        <w:rPr>
          <w:lang w:eastAsia="zh-CN"/>
        </w:rPr>
      </w:pPr>
      <w:r>
        <w:t>-</w:t>
      </w:r>
      <w:r>
        <w:tab/>
        <w:t>Resource assignment –</w:t>
      </w:r>
      <w:r>
        <w:rPr>
          <w:lang w:eastAsia="zh-CN"/>
        </w:rPr>
        <w:t xml:space="preserve"> 3 </w:t>
      </w:r>
      <w:r>
        <w:t>bits</w:t>
      </w:r>
      <w:r>
        <w:rPr>
          <w:lang w:eastAsia="zh-CN"/>
        </w:rPr>
        <w:t xml:space="preserve"> as defined in </w:t>
      </w:r>
      <w:r>
        <w:t xml:space="preserve">clause </w:t>
      </w:r>
      <w:r>
        <w:rPr>
          <w:lang w:eastAsia="zh-CN"/>
        </w:rPr>
        <w:t>16.5.1.1</w:t>
      </w:r>
      <w:r>
        <w:t xml:space="preserve"> of [3]</w:t>
      </w:r>
    </w:p>
    <w:p w14:paraId="5BE8E09E" w14:textId="77777777" w:rsidR="00426359" w:rsidRDefault="00426359" w:rsidP="0042635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Scheduling delay</w:t>
      </w:r>
      <w:r>
        <w:t xml:space="preserve"> – </w:t>
      </w:r>
      <w:r>
        <w:rPr>
          <w:lang w:eastAsia="zh-CN"/>
        </w:rPr>
        <w:t>2</w:t>
      </w:r>
      <w:r>
        <w:t xml:space="preserve"> bit</w:t>
      </w:r>
      <w:r>
        <w:rPr>
          <w:lang w:eastAsia="zh-CN"/>
        </w:rPr>
        <w:t>s as defined in clause 16.5.1 of [3]</w:t>
      </w:r>
    </w:p>
    <w:p w14:paraId="0FFDE764" w14:textId="77777777" w:rsidR="00426359" w:rsidRDefault="00426359" w:rsidP="00426359">
      <w:pPr>
        <w:pStyle w:val="B1"/>
        <w:rPr>
          <w:lang w:eastAsia="zh-CN"/>
        </w:rPr>
      </w:pPr>
      <w:r>
        <w:t>-</w:t>
      </w:r>
      <w:r>
        <w:tab/>
        <w:t xml:space="preserve">Modulation and coding scheme – </w:t>
      </w:r>
      <w:r>
        <w:rPr>
          <w:lang w:eastAsia="zh-CN"/>
        </w:rPr>
        <w:t xml:space="preserve">4 </w:t>
      </w:r>
      <w:r>
        <w:t xml:space="preserve">bits as defined in clause </w:t>
      </w:r>
      <w:r>
        <w:rPr>
          <w:lang w:eastAsia="zh-CN"/>
        </w:rPr>
        <w:t>16.5.1.2</w:t>
      </w:r>
      <w:r>
        <w:t xml:space="preserve"> of [3]. This field is not present if format N0 CRC is scrambled by PUR C-RNTI.</w:t>
      </w:r>
    </w:p>
    <w:p w14:paraId="1AA2A093" w14:textId="77777777" w:rsidR="00426359" w:rsidRDefault="00426359" w:rsidP="0042635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Redundancy version – 1 bit as defined in clause 16.5.1.2 of [3]</w:t>
      </w:r>
    </w:p>
    <w:p w14:paraId="6BF6F88C" w14:textId="77777777" w:rsidR="00426359" w:rsidRDefault="00426359" w:rsidP="00426359">
      <w:pPr>
        <w:pStyle w:val="B1"/>
      </w:pPr>
      <w:r>
        <w:t>-</w:t>
      </w:r>
      <w:r>
        <w:tab/>
        <w:t>R</w:t>
      </w:r>
      <w:r>
        <w:rPr>
          <w:lang w:eastAsia="zh-CN"/>
        </w:rPr>
        <w:t xml:space="preserve">epetition number </w:t>
      </w:r>
      <w:r>
        <w:t xml:space="preserve">– </w:t>
      </w:r>
      <w:r>
        <w:rPr>
          <w:lang w:eastAsia="zh-CN"/>
        </w:rPr>
        <w:t xml:space="preserve">3 </w:t>
      </w:r>
      <w:r>
        <w:t xml:space="preserve">bits as defined in clause </w:t>
      </w:r>
      <w:r>
        <w:rPr>
          <w:lang w:eastAsia="zh-CN"/>
        </w:rPr>
        <w:t>16.5.1.1</w:t>
      </w:r>
      <w:r>
        <w:t xml:space="preserve"> of [3]</w:t>
      </w:r>
    </w:p>
    <w:p w14:paraId="7CAA0832" w14:textId="77777777" w:rsidR="00426359" w:rsidRDefault="00426359" w:rsidP="00426359">
      <w:pPr>
        <w:pStyle w:val="B1"/>
        <w:rPr>
          <w:lang w:eastAsia="zh-CN"/>
        </w:rPr>
      </w:pPr>
      <w:r>
        <w:t>-</w:t>
      </w:r>
      <w:r>
        <w:tab/>
        <w:t>New data indicator – 1 bit</w:t>
      </w:r>
    </w:p>
    <w:p w14:paraId="22095163" w14:textId="77777777" w:rsidR="00426359" w:rsidRDefault="00426359" w:rsidP="0042635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DCI subframe repetition number </w:t>
      </w:r>
      <w:r>
        <w:t xml:space="preserve">– </w:t>
      </w:r>
      <w:r>
        <w:rPr>
          <w:lang w:eastAsia="zh-CN"/>
        </w:rPr>
        <w:t>2</w:t>
      </w:r>
      <w:r>
        <w:t xml:space="preserve"> bit</w:t>
      </w:r>
      <w:r>
        <w:rPr>
          <w:lang w:eastAsia="zh-CN"/>
        </w:rPr>
        <w:t xml:space="preserve">s as defined in clause 16.6 in [3] </w:t>
      </w:r>
    </w:p>
    <w:p w14:paraId="5A841A1B" w14:textId="54344B5B" w:rsidR="00426359" w:rsidRDefault="00426359" w:rsidP="00426359">
      <w:pPr>
        <w:pStyle w:val="B1"/>
      </w:pPr>
      <w:r>
        <w:t>-</w:t>
      </w:r>
      <w:r>
        <w:tab/>
        <w:t xml:space="preserve">Number of scheduled TB for Unicast – 1 bit, where value 0 indicates a single TB is scheduled and value 1 indicates multiple TB are scheduled. This field is only present if higher layer parameter </w:t>
      </w:r>
      <w:proofErr w:type="spellStart"/>
      <w:ins w:id="12" w:author="Brian Classon 2" w:date="2020-06-08T10:51:00Z">
        <w:r w:rsidR="00153825" w:rsidRPr="00806DFF">
          <w:rPr>
            <w:rFonts w:eastAsia="DengXian"/>
            <w:i/>
          </w:rPr>
          <w:t>npusch</w:t>
        </w:r>
        <w:proofErr w:type="spellEnd"/>
        <w:r w:rsidR="00153825" w:rsidRPr="00806DFF">
          <w:rPr>
            <w:rFonts w:eastAsia="DengXian"/>
            <w:i/>
          </w:rPr>
          <w:t>-</w:t>
        </w:r>
        <w:proofErr w:type="spellStart"/>
        <w:r w:rsidR="00153825" w:rsidRPr="00806DFF">
          <w:rPr>
            <w:rFonts w:eastAsia="DengXian"/>
            <w:i/>
          </w:rPr>
          <w:t>MultiTB</w:t>
        </w:r>
        <w:proofErr w:type="spellEnd"/>
        <w:r w:rsidR="00153825" w:rsidRPr="00806DFF">
          <w:rPr>
            <w:rFonts w:eastAsia="DengXian"/>
            <w:i/>
          </w:rPr>
          <w:t>-Config</w:t>
        </w:r>
        <w:r w:rsidR="00153825" w:rsidDel="00153825">
          <w:rPr>
            <w:i/>
            <w:iCs/>
          </w:rPr>
          <w:t xml:space="preserve"> </w:t>
        </w:r>
      </w:ins>
      <w:del w:id="13" w:author="Brian Classon 2" w:date="2020-06-08T10:51:00Z">
        <w:r w:rsidDel="00153825">
          <w:rPr>
            <w:i/>
            <w:iCs/>
          </w:rPr>
          <w:delText>multi-TB-Unicast-config</w:delText>
        </w:r>
        <w:r w:rsidDel="00153825">
          <w:delText xml:space="preserve"> </w:delText>
        </w:r>
      </w:del>
      <w:r>
        <w:t xml:space="preserve">is enabled and </w:t>
      </w:r>
      <w:del w:id="14" w:author="Brian Classon" w:date="2020-05-01T12:17:00Z">
        <w:r w:rsidDel="00191D71">
          <w:delText xml:space="preserve">the CRC of </w:delText>
        </w:r>
      </w:del>
      <w:r>
        <w:t xml:space="preserve">the </w:t>
      </w:r>
      <w:ins w:id="15" w:author="Brian Classon" w:date="2020-05-01T12:17:00Z">
        <w:r w:rsidR="00191D71">
          <w:t xml:space="preserve">corresponding </w:t>
        </w:r>
      </w:ins>
      <w:r>
        <w:t xml:space="preserve">DCI is </w:t>
      </w:r>
      <w:del w:id="16" w:author="Brian Classon" w:date="2020-05-01T12:17:00Z">
        <w:r w:rsidDel="00191D71">
          <w:delText xml:space="preserve">scrambled </w:delText>
        </w:r>
      </w:del>
      <w:ins w:id="17" w:author="Brian Classon" w:date="2020-05-01T12:17:00Z">
        <w:r w:rsidR="00191D71">
          <w:t xml:space="preserve">mapped onto the UE specific search space given </w:t>
        </w:r>
      </w:ins>
      <w:r>
        <w:t xml:space="preserve">by </w:t>
      </w:r>
      <w:ins w:id="18" w:author="Brian Classon" w:date="2020-05-01T12:18:00Z">
        <w:r w:rsidR="00191D71">
          <w:t xml:space="preserve">the </w:t>
        </w:r>
      </w:ins>
      <w:r>
        <w:t>C-RNTI</w:t>
      </w:r>
      <w:del w:id="19" w:author="Brian Classon" w:date="2020-05-01T12:18:00Z">
        <w:r w:rsidDel="00191D71">
          <w:delText xml:space="preserve"> (except during random access) or SPS C-RNTI</w:delText>
        </w:r>
      </w:del>
      <w:ins w:id="20" w:author="Brian Classon" w:date="2020-05-01T12:18:00Z">
        <w:r w:rsidR="00EC708D">
          <w:t xml:space="preserve"> as defined in [3]</w:t>
        </w:r>
      </w:ins>
      <w:r>
        <w:t>.</w:t>
      </w:r>
      <w:ins w:id="21" w:author="Brian Classon" w:date="2020-05-01T12:11:00Z">
        <w:r w:rsidR="00AE6F94">
          <w:t xml:space="preserve"> The field is set to </w:t>
        </w:r>
      </w:ins>
      <w:ins w:id="22" w:author="Brian Classon" w:date="2020-05-01T12:12:00Z">
        <w:r w:rsidR="00AE6F94">
          <w:t xml:space="preserve">0 if </w:t>
        </w:r>
      </w:ins>
      <w:ins w:id="23" w:author="Brian Classon" w:date="2020-05-03T16:06:00Z">
        <w:r w:rsidR="008E0C05">
          <w:t xml:space="preserve">the CRC of </w:t>
        </w:r>
      </w:ins>
      <w:ins w:id="24" w:author="Brian Classon" w:date="2020-05-01T12:12:00Z">
        <w:r w:rsidR="00AE6F94">
          <w:t>the DCI is scrambled by SPS C-R</w:t>
        </w:r>
      </w:ins>
      <w:ins w:id="25" w:author="Brian Classon" w:date="2020-05-01T12:15:00Z">
        <w:r w:rsidR="00191D71">
          <w:t>NTI.</w:t>
        </w:r>
      </w:ins>
    </w:p>
    <w:p w14:paraId="18EA612B" w14:textId="77777777" w:rsidR="00426359" w:rsidRDefault="00426359" w:rsidP="0042635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HARQ process number – 1 bit. This field is only present if 2 HARQ processes are configured and the corresponding DCI format is mapped onto the UE specific search space given by the C-RNTI as defined in [3], or if Number of scheduled TB for Unicast is present. If multiple TB are scheduled, it functions as New data indicator for the second TB. </w:t>
      </w:r>
    </w:p>
    <w:p w14:paraId="729E5C8D" w14:textId="3E92BD46" w:rsidR="00426359" w:rsidRDefault="00426359" w:rsidP="00426359">
      <w:pPr>
        <w:pStyle w:val="B1"/>
        <w:rPr>
          <w:ins w:id="26" w:author="Brian Classon 2" w:date="2020-06-08T10:35:00Z"/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  <w:t xml:space="preserve">Resource reservation – 1 bit as defined in clause 16.5 of [3]. This field is only present if higher layer parameter </w:t>
      </w:r>
      <w:r>
        <w:rPr>
          <w:i/>
          <w:iCs/>
          <w:lang w:eastAsia="zh-CN"/>
        </w:rPr>
        <w:t>valid-subframe-config-UL</w:t>
      </w:r>
      <w:r>
        <w:rPr>
          <w:lang w:eastAsia="zh-CN"/>
        </w:rPr>
        <w:t xml:space="preserve"> or </w:t>
      </w:r>
      <w:r>
        <w:rPr>
          <w:i/>
          <w:lang w:eastAsia="zh-CN"/>
        </w:rPr>
        <w:t>slot-</w:t>
      </w:r>
      <w:r>
        <w:rPr>
          <w:i/>
          <w:iCs/>
          <w:lang w:eastAsia="zh-CN"/>
        </w:rPr>
        <w:t>reserved-resource-config-UL</w:t>
      </w:r>
      <w:r>
        <w:rPr>
          <w:lang w:eastAsia="zh-CN"/>
        </w:rPr>
        <w:t xml:space="preserve"> is configured and the DCI is mapped onto the UE-specific search space given by C-RNTI as defined in [3].</w:t>
      </w:r>
    </w:p>
    <w:p w14:paraId="1E73F615" w14:textId="223209FB" w:rsidR="0041409B" w:rsidRDefault="0041409B" w:rsidP="0041409B">
      <w:pPr>
        <w:rPr>
          <w:lang w:eastAsia="x-none"/>
        </w:rPr>
      </w:pPr>
      <w:ins w:id="27" w:author="Brian Classon 2" w:date="2020-06-08T10:35:00Z">
        <w:r w:rsidRPr="00695C5B">
          <w:rPr>
            <w:lang w:eastAsia="zh-CN"/>
          </w:rPr>
          <w:t xml:space="preserve">If the number of information bits in format N0 </w:t>
        </w:r>
        <w:r>
          <w:rPr>
            <w:lang w:eastAsia="zh-CN"/>
          </w:rPr>
          <w:t>mapped onto</w:t>
        </w:r>
        <w:r w:rsidRPr="00695C5B">
          <w:rPr>
            <w:lang w:eastAsia="zh-CN"/>
          </w:rPr>
          <w:t xml:space="preserve"> the UE specific search space given by the C-RNTI</w:t>
        </w:r>
        <w:r>
          <w:rPr>
            <w:lang w:eastAsia="zh-CN"/>
          </w:rPr>
          <w:t xml:space="preserve"> as defined in [3]</w:t>
        </w:r>
        <w:r w:rsidRPr="00695C5B">
          <w:rPr>
            <w:lang w:eastAsia="zh-CN"/>
          </w:rPr>
          <w:t xml:space="preserve"> is less than that of format N1 in the same search space, zeros shall be appended to format N0 until the payload size equals that of format N1.</w:t>
        </w:r>
      </w:ins>
    </w:p>
    <w:p w14:paraId="40517453" w14:textId="77777777" w:rsidR="00426359" w:rsidRDefault="00426359" w:rsidP="00426359">
      <w:pPr>
        <w:pStyle w:val="Heading4"/>
        <w:rPr>
          <w:lang w:eastAsia="zh-CN"/>
        </w:rPr>
      </w:pPr>
      <w:bookmarkStart w:id="28" w:name="_Toc35531693"/>
      <w:bookmarkStart w:id="29" w:name="_Toc29388818"/>
      <w:bookmarkStart w:id="30" w:name="_Toc29387789"/>
      <w:bookmarkStart w:id="31" w:name="_Toc20409248"/>
      <w:bookmarkStart w:id="32" w:name="_Toc10818838"/>
      <w:r>
        <w:t>6.4.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2</w:t>
      </w:r>
      <w:r>
        <w:tab/>
      </w:r>
      <w:r>
        <w:rPr>
          <w:lang w:eastAsia="zh-CN"/>
        </w:rPr>
        <w:t xml:space="preserve">DCI </w:t>
      </w:r>
      <w:r>
        <w:t>Format</w:t>
      </w:r>
      <w:r>
        <w:rPr>
          <w:lang w:eastAsia="zh-CN"/>
        </w:rPr>
        <w:t xml:space="preserve"> N1</w:t>
      </w:r>
      <w:bookmarkEnd w:id="28"/>
      <w:bookmarkEnd w:id="29"/>
      <w:bookmarkEnd w:id="30"/>
      <w:bookmarkEnd w:id="31"/>
      <w:bookmarkEnd w:id="32"/>
    </w:p>
    <w:p w14:paraId="0FE86B99" w14:textId="229AC491" w:rsidR="00426359" w:rsidRDefault="00426359" w:rsidP="00426359">
      <w:r>
        <w:t xml:space="preserve">DCI format </w:t>
      </w:r>
      <w:r>
        <w:rPr>
          <w:lang w:eastAsia="zh-CN"/>
        </w:rPr>
        <w:t>N1</w:t>
      </w:r>
      <w:r>
        <w:t xml:space="preserve"> is used for the scheduling of one </w:t>
      </w:r>
      <w:r>
        <w:rPr>
          <w:lang w:eastAsia="zh-CN"/>
        </w:rPr>
        <w:t>N</w:t>
      </w:r>
      <w:r>
        <w:t xml:space="preserve">PDSCH codeword </w:t>
      </w:r>
      <w:ins w:id="33" w:author="Brian Classon 2" w:date="2020-06-08T10:42:00Z">
        <w:r w:rsidR="00A128FC">
          <w:t xml:space="preserve">per TTI </w:t>
        </w:r>
      </w:ins>
      <w:r>
        <w:t xml:space="preserve">in one cell, </w:t>
      </w:r>
      <w:r>
        <w:rPr>
          <w:noProof/>
          <w:color w:val="000000"/>
          <w:lang w:eastAsia="ja-JP"/>
        </w:rPr>
        <w:t xml:space="preserve">random access procedure initiated by a </w:t>
      </w:r>
      <w:r>
        <w:rPr>
          <w:noProof/>
          <w:color w:val="000000"/>
          <w:lang w:eastAsia="zh-CN"/>
        </w:rPr>
        <w:t>N</w:t>
      </w:r>
      <w:r>
        <w:rPr>
          <w:noProof/>
          <w:color w:val="000000"/>
          <w:lang w:eastAsia="ja-JP"/>
        </w:rPr>
        <w:t xml:space="preserve">PDCCH order, notifying SC-MCCH change, </w:t>
      </w:r>
      <w:r>
        <w:t xml:space="preserve">and operation on preconfigured UL resources. </w:t>
      </w:r>
      <w:r>
        <w:rPr>
          <w:lang w:eastAsia="zh-CN"/>
        </w:rPr>
        <w:t>The DCI corresponding to a NPDCCH order is carried by NPDCCH.</w:t>
      </w:r>
    </w:p>
    <w:p w14:paraId="62747F15" w14:textId="77777777" w:rsidR="00426359" w:rsidRDefault="00426359" w:rsidP="00426359">
      <w:r>
        <w:t xml:space="preserve">The following information is transmitted by means of the DCI format </w:t>
      </w:r>
      <w:r>
        <w:rPr>
          <w:lang w:eastAsia="zh-CN"/>
        </w:rPr>
        <w:t>N</w:t>
      </w:r>
      <w:r>
        <w:t xml:space="preserve">1: </w:t>
      </w:r>
    </w:p>
    <w:p w14:paraId="2A3C32CE" w14:textId="77777777" w:rsidR="00426359" w:rsidRDefault="00426359" w:rsidP="00426359">
      <w:pPr>
        <w:pStyle w:val="B1"/>
        <w:rPr>
          <w:lang w:eastAsia="zh-CN"/>
        </w:rPr>
      </w:pPr>
      <w:r>
        <w:rPr>
          <w:lang w:eastAsia="ko-KR"/>
        </w:rPr>
        <w:t>-</w:t>
      </w:r>
      <w:r>
        <w:rPr>
          <w:lang w:eastAsia="ko-KR"/>
        </w:rPr>
        <w:tab/>
        <w:t>If the format N1 CRC is scrambled by C-RNTI or RA-RNTI or PUR C-RNTI:</w:t>
      </w:r>
    </w:p>
    <w:p w14:paraId="6275CB12" w14:textId="77777777" w:rsidR="00426359" w:rsidRDefault="00426359" w:rsidP="00426359">
      <w:pPr>
        <w:pStyle w:val="B2"/>
      </w:pPr>
      <w:r>
        <w:t>-</w:t>
      </w:r>
      <w:r>
        <w:tab/>
        <w:t>Flag for format</w:t>
      </w:r>
      <w:r>
        <w:rPr>
          <w:lang w:eastAsia="zh-CN"/>
        </w:rPr>
        <w:t xml:space="preserve"> N</w:t>
      </w:r>
      <w:r>
        <w:t>0/format</w:t>
      </w:r>
      <w:r>
        <w:rPr>
          <w:lang w:eastAsia="zh-CN"/>
        </w:rPr>
        <w:t xml:space="preserve"> N</w:t>
      </w:r>
      <w:r>
        <w:t xml:space="preserve">1 differentiation – 1 bit, where value 0 indicates format </w:t>
      </w:r>
      <w:r>
        <w:rPr>
          <w:lang w:eastAsia="zh-CN"/>
        </w:rPr>
        <w:t>N</w:t>
      </w:r>
      <w:r>
        <w:t xml:space="preserve">0 and value 1 indicates format </w:t>
      </w:r>
      <w:r>
        <w:rPr>
          <w:lang w:eastAsia="zh-CN"/>
        </w:rPr>
        <w:t>N</w:t>
      </w:r>
      <w:r>
        <w:t>1</w:t>
      </w:r>
    </w:p>
    <w:p w14:paraId="5BFC6141" w14:textId="77777777" w:rsidR="00426359" w:rsidRDefault="00426359" w:rsidP="00426359">
      <w:pPr>
        <w:pStyle w:val="B2"/>
        <w:rPr>
          <w:lang w:eastAsia="zh-CN"/>
        </w:rPr>
      </w:pPr>
      <w:r>
        <w:t>-</w:t>
      </w:r>
      <w:r>
        <w:tab/>
        <w:t xml:space="preserve">NPDCCH order indicator – </w:t>
      </w:r>
      <w:r>
        <w:rPr>
          <w:lang w:eastAsia="zh-CN"/>
        </w:rPr>
        <w:t>1 bit</w:t>
      </w:r>
    </w:p>
    <w:p w14:paraId="7C2BF425" w14:textId="77777777" w:rsidR="00426359" w:rsidRDefault="00426359" w:rsidP="0042635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Else if the format N1 CRC is scrambled by a G-RNTI:</w:t>
      </w:r>
    </w:p>
    <w:p w14:paraId="3D42211C" w14:textId="77777777" w:rsidR="00426359" w:rsidRDefault="00426359" w:rsidP="00426359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Information for SC-MCCH change notification – 2 bits as defined in clause 5.8a of [6]</w:t>
      </w:r>
    </w:p>
    <w:p w14:paraId="2CFCF7C7" w14:textId="77777777" w:rsidR="00426359" w:rsidRDefault="00426359" w:rsidP="00426359">
      <w:pPr>
        <w:pStyle w:val="B1"/>
        <w:rPr>
          <w:lang w:val="en-US" w:eastAsia="zh-CN"/>
        </w:rPr>
      </w:pPr>
      <w:r>
        <w:rPr>
          <w:lang w:val="en-US" w:eastAsia="ja-JP"/>
        </w:rPr>
        <w:t xml:space="preserve">Format </w:t>
      </w:r>
      <w:r>
        <w:rPr>
          <w:lang w:val="en-US" w:eastAsia="zh-CN"/>
        </w:rPr>
        <w:t>N</w:t>
      </w:r>
      <w:r>
        <w:rPr>
          <w:lang w:val="en-US" w:eastAsia="ja-JP"/>
        </w:rPr>
        <w:t>1</w:t>
      </w:r>
      <w:r>
        <w:rPr>
          <w:lang w:val="en-US" w:eastAsia="zh-CN"/>
        </w:rPr>
        <w:t xml:space="preserve"> is used for random access procedure initiated by a NPDCCH order only if NPDCCH order indicator is set to '1', </w:t>
      </w:r>
      <w:r>
        <w:rPr>
          <w:lang w:val="en-US" w:eastAsia="ja-JP"/>
        </w:rPr>
        <w:t xml:space="preserve">format </w:t>
      </w:r>
      <w:r>
        <w:rPr>
          <w:lang w:val="en-US" w:eastAsia="zh-CN"/>
        </w:rPr>
        <w:t>N</w:t>
      </w:r>
      <w:r>
        <w:rPr>
          <w:lang w:val="en-US" w:eastAsia="ja-JP"/>
        </w:rPr>
        <w:t xml:space="preserve">1 CRC is scrambled with C-RNTI, and </w:t>
      </w:r>
      <w:r>
        <w:rPr>
          <w:lang w:val="en-US" w:eastAsia="zh-CN"/>
        </w:rPr>
        <w:t xml:space="preserve">all the remaining fields are set as follows: </w:t>
      </w:r>
    </w:p>
    <w:p w14:paraId="7FBA6781" w14:textId="77777777" w:rsidR="00426359" w:rsidRDefault="00426359" w:rsidP="00426359">
      <w:pPr>
        <w:pStyle w:val="B1"/>
        <w:rPr>
          <w:lang w:val="en-US" w:eastAsia="zh-CN"/>
        </w:rPr>
      </w:pPr>
      <w:r>
        <w:t>-</w:t>
      </w:r>
      <w:r>
        <w:tab/>
        <w:t xml:space="preserve">Preamble format indicator – 1 bit, where value 0 indicates preamble format 0/1 and value 1 indicates preamble format 2. This field is only present if </w:t>
      </w:r>
      <w:r>
        <w:rPr>
          <w:rFonts w:eastAsia="DengXian"/>
          <w:i/>
        </w:rPr>
        <w:t>SystemInformationBlockType2-NB</w:t>
      </w:r>
      <w:r>
        <w:rPr>
          <w:rFonts w:eastAsia="DengXian"/>
        </w:rPr>
        <w:t xml:space="preserve"> or </w:t>
      </w:r>
      <w:r>
        <w:rPr>
          <w:i/>
        </w:rPr>
        <w:t>SystemInformationBlockType23-NB</w:t>
      </w:r>
      <w:r>
        <w:t xml:space="preserve"> is configured and the UE indicates the </w:t>
      </w:r>
      <w:r>
        <w:rPr>
          <w:i/>
        </w:rPr>
        <w:t>nprach-Format2</w:t>
      </w:r>
      <w:r>
        <w:t xml:space="preserve"> capability.</w:t>
      </w:r>
    </w:p>
    <w:p w14:paraId="2D21B461" w14:textId="77777777" w:rsidR="00426359" w:rsidRDefault="00426359" w:rsidP="00426359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  <w:t>S</w:t>
      </w:r>
      <w:r>
        <w:t>tarting number of NPRACH repetitions</w:t>
      </w:r>
      <w:r>
        <w:rPr>
          <w:lang w:eastAsia="zh-CN"/>
        </w:rPr>
        <w:t xml:space="preserve"> – 2 bits </w:t>
      </w:r>
      <w:r>
        <w:t xml:space="preserve">as defined in clause </w:t>
      </w:r>
      <w:r>
        <w:rPr>
          <w:lang w:eastAsia="zh-CN"/>
        </w:rPr>
        <w:t>16.3</w:t>
      </w:r>
      <w:r>
        <w:t>.</w:t>
      </w:r>
      <w:r>
        <w:rPr>
          <w:lang w:eastAsia="zh-CN"/>
        </w:rPr>
        <w:t>2</w:t>
      </w:r>
      <w:r>
        <w:t xml:space="preserve"> of [3]</w:t>
      </w:r>
    </w:p>
    <w:p w14:paraId="0111B21A" w14:textId="77777777" w:rsidR="00426359" w:rsidRDefault="00426359" w:rsidP="00426359">
      <w:pPr>
        <w:ind w:left="568" w:hanging="284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Subcarrier indication of NPRACH – 6 or 8 bits, this field is 8 bits only if Preamble format indicator is present and set to 1, as defined in clause 16.3.2 of [3] </w:t>
      </w:r>
    </w:p>
    <w:p w14:paraId="1EEA4027" w14:textId="77777777" w:rsidR="00426359" w:rsidRDefault="00426359" w:rsidP="00426359">
      <w:pPr>
        <w:ind w:left="568" w:hanging="284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Carrier indication of NPRACH – 4 bits as defined in clause 16.3.2 of [3]. This field is only present if </w:t>
      </w:r>
      <w:r>
        <w:rPr>
          <w:i/>
          <w:lang w:eastAsia="zh-CN"/>
        </w:rPr>
        <w:t>ul-</w:t>
      </w:r>
      <w:proofErr w:type="spellStart"/>
      <w:r>
        <w:rPr>
          <w:i/>
          <w:lang w:eastAsia="zh-CN"/>
        </w:rPr>
        <w:t>ConfigList</w:t>
      </w:r>
      <w:proofErr w:type="spellEnd"/>
      <w:r>
        <w:rPr>
          <w:lang w:eastAsia="zh-CN"/>
        </w:rPr>
        <w:t xml:space="preserve"> is configured </w:t>
      </w:r>
      <w:r>
        <w:rPr>
          <w:noProof/>
        </w:rPr>
        <w:t xml:space="preserve">and the UE indicates the </w:t>
      </w:r>
      <w:proofErr w:type="spellStart"/>
      <w:r>
        <w:rPr>
          <w:i/>
        </w:rPr>
        <w:t>multiCarrier</w:t>
      </w:r>
      <w:proofErr w:type="spellEnd"/>
      <w:r>
        <w:rPr>
          <w:i/>
        </w:rPr>
        <w:t xml:space="preserve">-NPRACH </w:t>
      </w:r>
      <w:r>
        <w:t xml:space="preserve">capability. </w:t>
      </w:r>
    </w:p>
    <w:p w14:paraId="1BABCE32" w14:textId="77777777" w:rsidR="00426359" w:rsidRDefault="00426359" w:rsidP="00426359">
      <w:pPr>
        <w:pStyle w:val="B1"/>
        <w:rPr>
          <w:lang w:eastAsia="zh-CN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All the remaining bits in format </w:t>
      </w:r>
      <w:r>
        <w:rPr>
          <w:lang w:eastAsia="zh-CN"/>
        </w:rPr>
        <w:t>N</w:t>
      </w:r>
      <w:r>
        <w:rPr>
          <w:lang w:eastAsia="ko-KR"/>
        </w:rPr>
        <w:t xml:space="preserve">1 are set to </w:t>
      </w:r>
      <w:r>
        <w:rPr>
          <w:lang w:eastAsia="zh-CN"/>
        </w:rPr>
        <w:t>one</w:t>
      </w:r>
    </w:p>
    <w:p w14:paraId="291211B8" w14:textId="77777777" w:rsidR="00426359" w:rsidRDefault="00426359" w:rsidP="00426359">
      <w:pPr>
        <w:pStyle w:val="B1"/>
        <w:rPr>
          <w:lang w:eastAsia="zh-CN"/>
        </w:rPr>
      </w:pPr>
      <w:r>
        <w:rPr>
          <w:lang w:eastAsia="ja-JP"/>
        </w:rPr>
        <w:t xml:space="preserve">Otherwise, </w:t>
      </w:r>
    </w:p>
    <w:p w14:paraId="353E8EDB" w14:textId="77777777" w:rsidR="00426359" w:rsidRDefault="00426359" w:rsidP="0042635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Scheduling delay</w:t>
      </w:r>
      <w:r>
        <w:t xml:space="preserve"> – </w:t>
      </w:r>
      <w:r>
        <w:rPr>
          <w:lang w:eastAsia="zh-CN"/>
        </w:rPr>
        <w:t>3</w:t>
      </w:r>
      <w:r>
        <w:t xml:space="preserve"> bit</w:t>
      </w:r>
      <w:r>
        <w:rPr>
          <w:lang w:eastAsia="zh-CN"/>
        </w:rPr>
        <w:t>s as defined in clause 16.4.1 of [3]</w:t>
      </w:r>
    </w:p>
    <w:p w14:paraId="3BFB42EF" w14:textId="77777777" w:rsidR="00426359" w:rsidRDefault="00426359" w:rsidP="00426359">
      <w:pPr>
        <w:pStyle w:val="B1"/>
      </w:pPr>
      <w:r>
        <w:t>-</w:t>
      </w:r>
      <w:r>
        <w:tab/>
        <w:t>Resource assignment</w:t>
      </w:r>
      <w:r>
        <w:rPr>
          <w:lang w:eastAsia="zh-CN"/>
        </w:rPr>
        <w:t xml:space="preserve"> </w:t>
      </w:r>
      <w:r>
        <w:t>–</w:t>
      </w:r>
      <w:r>
        <w:rPr>
          <w:lang w:eastAsia="zh-CN"/>
        </w:rPr>
        <w:t xml:space="preserve"> 3 </w:t>
      </w:r>
      <w:r>
        <w:t xml:space="preserve">bits as defined in clause </w:t>
      </w:r>
      <w:r>
        <w:rPr>
          <w:lang w:eastAsia="zh-CN"/>
        </w:rPr>
        <w:t>16.4.1.3</w:t>
      </w:r>
      <w:r>
        <w:t xml:space="preserve"> of [3]</w:t>
      </w:r>
    </w:p>
    <w:p w14:paraId="3143A514" w14:textId="77777777" w:rsidR="00426359" w:rsidRDefault="00426359" w:rsidP="00426359">
      <w:pPr>
        <w:pStyle w:val="B1"/>
      </w:pPr>
      <w:r>
        <w:t>-</w:t>
      </w:r>
      <w:r>
        <w:tab/>
        <w:t xml:space="preserve">Modulation and coding scheme – </w:t>
      </w:r>
      <w:r>
        <w:rPr>
          <w:lang w:eastAsia="zh-CN"/>
        </w:rPr>
        <w:t xml:space="preserve">4 </w:t>
      </w:r>
      <w:r>
        <w:t xml:space="preserve">bits as defined in clause </w:t>
      </w:r>
      <w:r>
        <w:rPr>
          <w:lang w:eastAsia="zh-CN"/>
        </w:rPr>
        <w:t>16.4.1.5</w:t>
      </w:r>
      <w:r>
        <w:t xml:space="preserve"> of [3]</w:t>
      </w:r>
    </w:p>
    <w:p w14:paraId="0B20AEC2" w14:textId="77777777" w:rsidR="00426359" w:rsidRDefault="00426359" w:rsidP="00426359">
      <w:pPr>
        <w:pStyle w:val="B1"/>
      </w:pPr>
      <w:r>
        <w:t>-</w:t>
      </w:r>
      <w:r>
        <w:tab/>
        <w:t>R</w:t>
      </w:r>
      <w:r>
        <w:rPr>
          <w:lang w:eastAsia="zh-CN"/>
        </w:rPr>
        <w:t xml:space="preserve">epetition number </w:t>
      </w:r>
      <w:r>
        <w:t xml:space="preserve">– </w:t>
      </w:r>
      <w:r>
        <w:rPr>
          <w:lang w:eastAsia="zh-CN"/>
        </w:rPr>
        <w:t xml:space="preserve">4 </w:t>
      </w:r>
      <w:r>
        <w:t xml:space="preserve">bits as defined in clause </w:t>
      </w:r>
      <w:r>
        <w:rPr>
          <w:lang w:eastAsia="zh-CN"/>
        </w:rPr>
        <w:t>16.4.1.3</w:t>
      </w:r>
      <w:r>
        <w:t xml:space="preserve"> of [3]</w:t>
      </w:r>
    </w:p>
    <w:p w14:paraId="7FDD0EAE" w14:textId="77777777" w:rsidR="00426359" w:rsidRDefault="00426359" w:rsidP="00426359">
      <w:pPr>
        <w:pStyle w:val="B1"/>
        <w:rPr>
          <w:lang w:eastAsia="zh-CN"/>
        </w:rPr>
      </w:pPr>
      <w:r>
        <w:t>-</w:t>
      </w:r>
      <w:r>
        <w:tab/>
        <w:t>New data indicator – 1 bit</w:t>
      </w:r>
    </w:p>
    <w:p w14:paraId="5E8930FB" w14:textId="77777777" w:rsidR="00426359" w:rsidRDefault="00426359" w:rsidP="00426359">
      <w:pPr>
        <w:pStyle w:val="B1"/>
        <w:rPr>
          <w:lang w:eastAsia="zh-CN"/>
        </w:rPr>
      </w:pPr>
      <w:r>
        <w:t>-</w:t>
      </w:r>
      <w:r>
        <w:tab/>
        <w:t xml:space="preserve">HARQ-ACK resource – </w:t>
      </w:r>
      <w:r>
        <w:rPr>
          <w:lang w:eastAsia="zh-CN"/>
        </w:rPr>
        <w:t>4</w:t>
      </w:r>
      <w:r>
        <w:t xml:space="preserve"> bits as defined in clause 16.4.2 of [3]</w:t>
      </w:r>
      <w:r>
        <w:rPr>
          <w:lang w:eastAsia="zh-CN"/>
        </w:rPr>
        <w:t xml:space="preserve">. </w:t>
      </w:r>
    </w:p>
    <w:p w14:paraId="5028EC1E" w14:textId="77777777" w:rsidR="00426359" w:rsidRDefault="00426359" w:rsidP="0042635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DCI subframe repetition number </w:t>
      </w:r>
      <w:r>
        <w:t xml:space="preserve">– </w:t>
      </w:r>
      <w:r>
        <w:rPr>
          <w:lang w:eastAsia="zh-CN"/>
        </w:rPr>
        <w:t xml:space="preserve">2 </w:t>
      </w:r>
      <w:r>
        <w:t>bit</w:t>
      </w:r>
      <w:r>
        <w:rPr>
          <w:lang w:eastAsia="zh-CN"/>
        </w:rPr>
        <w:t xml:space="preserve">s as defined in clause 16.6 in [3] </w:t>
      </w:r>
    </w:p>
    <w:p w14:paraId="4CF71A0F" w14:textId="6577724E" w:rsidR="00426359" w:rsidRDefault="00426359" w:rsidP="00426359">
      <w:pPr>
        <w:pStyle w:val="B1"/>
        <w:rPr>
          <w:lang w:eastAsia="zh-CN"/>
        </w:rPr>
      </w:pPr>
      <w:r>
        <w:lastRenderedPageBreak/>
        <w:t>-</w:t>
      </w:r>
      <w:r>
        <w:tab/>
        <w:t xml:space="preserve">Number of scheduled TB for SC-MTCH – 3 bits, indicating from 1 to 8 </w:t>
      </w:r>
      <w:proofErr w:type="spellStart"/>
      <w:r>
        <w:t>TBs.</w:t>
      </w:r>
      <w:proofErr w:type="spellEnd"/>
      <w:r>
        <w:t xml:space="preserve"> This field is only present if higher layer parameter </w:t>
      </w:r>
      <w:ins w:id="34" w:author="Brian Classon 2" w:date="2020-06-08T10:54:00Z">
        <w:r w:rsidR="00153825" w:rsidRPr="00065A57">
          <w:rPr>
            <w:rFonts w:eastAsia="DengXian"/>
            <w:bCs/>
            <w:i/>
            <w:iCs/>
          </w:rPr>
          <w:t>sc-mtch-InfoListMultiTB-r16</w:t>
        </w:r>
      </w:ins>
      <w:del w:id="35" w:author="Brian Classon 2" w:date="2020-06-08T10:54:00Z">
        <w:r w:rsidDel="00153825">
          <w:rPr>
            <w:i/>
            <w:iCs/>
          </w:rPr>
          <w:delText>multi-TB-SC-MTCH-config</w:delText>
        </w:r>
      </w:del>
      <w:r>
        <w:t xml:space="preserve"> is enabled and the CRC of the DCI is scrambled by G-RNTI.</w:t>
      </w:r>
    </w:p>
    <w:p w14:paraId="3EAF7F26" w14:textId="6227CE23" w:rsidR="00426359" w:rsidRDefault="00426359" w:rsidP="00426359">
      <w:pPr>
        <w:pStyle w:val="B1"/>
        <w:rPr>
          <w:lang w:eastAsia="zh-CN"/>
        </w:rPr>
      </w:pPr>
      <w:r>
        <w:t>-</w:t>
      </w:r>
      <w:r>
        <w:tab/>
        <w:t xml:space="preserve">Number of scheduled TB for Unicast – 1 bit, where value 0 indicates a single TB is scheduled and value 1 indicates multiple TB are scheduled. This field is only present if higher layer parameter </w:t>
      </w:r>
      <w:proofErr w:type="spellStart"/>
      <w:ins w:id="36" w:author="Brian Classon 2" w:date="2020-06-08T10:53:00Z">
        <w:r w:rsidR="00153825" w:rsidRPr="00806DFF">
          <w:rPr>
            <w:rFonts w:eastAsia="DengXian"/>
            <w:i/>
          </w:rPr>
          <w:t>npdsch</w:t>
        </w:r>
        <w:proofErr w:type="spellEnd"/>
        <w:r w:rsidR="00153825" w:rsidRPr="00806DFF">
          <w:rPr>
            <w:rFonts w:eastAsia="DengXian"/>
            <w:i/>
          </w:rPr>
          <w:t>-</w:t>
        </w:r>
        <w:proofErr w:type="spellStart"/>
        <w:r w:rsidR="00153825" w:rsidRPr="00806DFF">
          <w:rPr>
            <w:rFonts w:eastAsia="DengXian"/>
            <w:i/>
          </w:rPr>
          <w:t>MultiTB</w:t>
        </w:r>
        <w:proofErr w:type="spellEnd"/>
        <w:r w:rsidR="00153825" w:rsidRPr="00806DFF">
          <w:rPr>
            <w:rFonts w:eastAsia="DengXian"/>
            <w:i/>
          </w:rPr>
          <w:t>-Config</w:t>
        </w:r>
      </w:ins>
      <w:del w:id="37" w:author="Brian Classon 2" w:date="2020-06-08T10:53:00Z">
        <w:r w:rsidDel="00153825">
          <w:rPr>
            <w:i/>
            <w:iCs/>
          </w:rPr>
          <w:delText>multi-TB-Unicast-config</w:delText>
        </w:r>
      </w:del>
      <w:r>
        <w:t xml:space="preserve"> is enabled and the corresponding DCI is mapped onto the UE specific search space given by the C-RNTI as defined in [3]</w:t>
      </w:r>
    </w:p>
    <w:p w14:paraId="6DADBC81" w14:textId="77777777" w:rsidR="00426359" w:rsidRDefault="00426359" w:rsidP="0042635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HARQ process number – 1 bit. This field is only present if 2 HARQ processes are configured and the corresponding DCI format is mapped onto the UE specific search space given by the C-RNTI as defined in [3], or if Number of scheduled TB for Unicast is present. If multiple TB are scheduled, it functions as New data indicator for the second TB.</w:t>
      </w:r>
    </w:p>
    <w:p w14:paraId="3D2589B0" w14:textId="77777777" w:rsidR="00426359" w:rsidRDefault="00426359" w:rsidP="0042635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Resource reservation – 1 bit as defined in clause 16.4 of [3]. This field is only present if higher layer parameter </w:t>
      </w:r>
      <w:r>
        <w:rPr>
          <w:i/>
          <w:iCs/>
          <w:lang w:eastAsia="zh-CN"/>
        </w:rPr>
        <w:t>valid-subframe-config-DL</w:t>
      </w:r>
      <w:r>
        <w:rPr>
          <w:lang w:eastAsia="zh-CN"/>
        </w:rPr>
        <w:t xml:space="preserve"> or </w:t>
      </w:r>
      <w:r>
        <w:rPr>
          <w:i/>
          <w:lang w:eastAsia="zh-CN"/>
        </w:rPr>
        <w:t>slot-</w:t>
      </w:r>
      <w:r>
        <w:rPr>
          <w:i/>
          <w:iCs/>
          <w:lang w:eastAsia="zh-CN"/>
        </w:rPr>
        <w:t>reserved-resource-config-DL</w:t>
      </w:r>
      <w:r>
        <w:rPr>
          <w:lang w:eastAsia="zh-CN"/>
        </w:rPr>
        <w:t xml:space="preserve"> is configured and the DCI is mapped onto the UE-specific search space given by C-RNTI as defined in [3].</w:t>
      </w:r>
    </w:p>
    <w:p w14:paraId="64200345" w14:textId="77777777" w:rsidR="00426359" w:rsidRDefault="00426359" w:rsidP="00426359">
      <w:r>
        <w:t xml:space="preserve">When the format </w:t>
      </w:r>
      <w:r>
        <w:rPr>
          <w:lang w:eastAsia="zh-CN"/>
        </w:rPr>
        <w:t>N1</w:t>
      </w:r>
      <w:r>
        <w:t xml:space="preserve"> CRC is scrambled with a RA-RNTI or a G-RNTI</w:t>
      </w:r>
      <w:r>
        <w:rPr>
          <w:lang w:eastAsia="zh-CN"/>
        </w:rPr>
        <w:t>,</w:t>
      </w:r>
      <w:r>
        <w:t xml:space="preserve"> then the following field</w:t>
      </w:r>
      <w:r>
        <w:rPr>
          <w:lang w:eastAsia="zh-CN"/>
        </w:rPr>
        <w:t>s</w:t>
      </w:r>
      <w:r>
        <w:t xml:space="preserve"> </w:t>
      </w:r>
      <w:r>
        <w:rPr>
          <w:rFonts w:eastAsia="Batang"/>
          <w:lang w:eastAsia="ko-KR"/>
        </w:rPr>
        <w:t xml:space="preserve">among the fields above </w:t>
      </w:r>
      <w:r>
        <w:rPr>
          <w:lang w:eastAsia="zh-CN"/>
        </w:rPr>
        <w:t>are reserved for RA-RNTI and not present for G-RNTI</w:t>
      </w:r>
      <w:r>
        <w:t>:</w:t>
      </w:r>
    </w:p>
    <w:p w14:paraId="3B2A6235" w14:textId="77777777" w:rsidR="00426359" w:rsidRDefault="00426359" w:rsidP="00426359">
      <w:pPr>
        <w:pStyle w:val="B1"/>
        <w:rPr>
          <w:lang w:eastAsia="zh-CN"/>
        </w:rPr>
      </w:pPr>
      <w:r>
        <w:t>-</w:t>
      </w:r>
      <w:r>
        <w:tab/>
        <w:t>New data indicator</w:t>
      </w:r>
    </w:p>
    <w:p w14:paraId="6406538F" w14:textId="77777777" w:rsidR="00426359" w:rsidRDefault="00426359" w:rsidP="00426359">
      <w:pPr>
        <w:pStyle w:val="B1"/>
        <w:rPr>
          <w:lang w:eastAsia="zh-CN"/>
        </w:rPr>
      </w:pPr>
      <w:r>
        <w:t>-</w:t>
      </w:r>
      <w:r>
        <w:tab/>
        <w:t>HARQ-ACK resource</w:t>
      </w:r>
    </w:p>
    <w:p w14:paraId="61C079A7" w14:textId="77777777" w:rsidR="00426359" w:rsidRDefault="00426359" w:rsidP="00426359">
      <w:pPr>
        <w:rPr>
          <w:lang w:eastAsia="zh-CN"/>
        </w:rPr>
      </w:pPr>
      <w:r>
        <w:rPr>
          <w:lang w:eastAsia="zh-CN"/>
        </w:rPr>
        <w:t>If the number of information bits in format N1 is less than that of format N0 and the format N1 CRC is not scrambled by G-RNTI, zeros shall be appended to format N1 until the payload size equals that of format N0.</w:t>
      </w:r>
    </w:p>
    <w:p w14:paraId="3007DA4E" w14:textId="77777777" w:rsidR="00426359" w:rsidRDefault="00426359" w:rsidP="00426359">
      <w:pPr>
        <w:pStyle w:val="Heading4"/>
        <w:rPr>
          <w:lang w:eastAsia="zh-CN"/>
        </w:rPr>
      </w:pPr>
      <w:bookmarkStart w:id="38" w:name="_Toc35531694"/>
      <w:bookmarkStart w:id="39" w:name="_Toc29388819"/>
      <w:bookmarkStart w:id="40" w:name="_Toc29387790"/>
      <w:bookmarkStart w:id="41" w:name="_Toc20409249"/>
      <w:bookmarkStart w:id="42" w:name="_Toc10818839"/>
      <w:r>
        <w:t>6.4.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ab/>
      </w:r>
      <w:r>
        <w:rPr>
          <w:lang w:eastAsia="zh-CN"/>
        </w:rPr>
        <w:t xml:space="preserve">DCI </w:t>
      </w:r>
      <w:r>
        <w:t>Format</w:t>
      </w:r>
      <w:r>
        <w:rPr>
          <w:lang w:eastAsia="zh-CN"/>
        </w:rPr>
        <w:t xml:space="preserve"> N2</w:t>
      </w:r>
      <w:bookmarkEnd w:id="38"/>
      <w:bookmarkEnd w:id="39"/>
      <w:bookmarkEnd w:id="40"/>
      <w:bookmarkEnd w:id="41"/>
      <w:bookmarkEnd w:id="42"/>
    </w:p>
    <w:p w14:paraId="384EA59F" w14:textId="77777777" w:rsidR="00426359" w:rsidRDefault="00426359" w:rsidP="00426359">
      <w:r>
        <w:t xml:space="preserve">DCI format </w:t>
      </w:r>
      <w:r>
        <w:rPr>
          <w:lang w:eastAsia="zh-CN"/>
        </w:rPr>
        <w:t>N2</w:t>
      </w:r>
      <w:r>
        <w:t xml:space="preserve"> is used for </w:t>
      </w:r>
      <w:r>
        <w:rPr>
          <w:lang w:eastAsia="zh-CN"/>
        </w:rPr>
        <w:t>paging, direct indication, scheduling of one NPDSCH codeword carrying SC-MCCH in one cell, and notifying SC-MCCH change.</w:t>
      </w:r>
    </w:p>
    <w:p w14:paraId="3C34A2F2" w14:textId="77777777" w:rsidR="00426359" w:rsidRDefault="00426359" w:rsidP="00426359">
      <w:r>
        <w:t xml:space="preserve">The following information is transmitted by means of the DCI format </w:t>
      </w:r>
      <w:r>
        <w:rPr>
          <w:lang w:eastAsia="zh-CN"/>
        </w:rPr>
        <w:t>N2</w:t>
      </w:r>
      <w:r>
        <w:t>:</w:t>
      </w:r>
    </w:p>
    <w:p w14:paraId="4A5C041E" w14:textId="77777777" w:rsidR="00426359" w:rsidRDefault="00426359" w:rsidP="00426359">
      <w:pPr>
        <w:pStyle w:val="B1"/>
      </w:pPr>
      <w:r>
        <w:rPr>
          <w:lang w:eastAsia="ko-KR"/>
        </w:rPr>
        <w:t>-</w:t>
      </w:r>
      <w:r>
        <w:rPr>
          <w:lang w:eastAsia="ko-KR"/>
        </w:rPr>
        <w:tab/>
        <w:t>If the format N</w:t>
      </w:r>
      <w:r>
        <w:rPr>
          <w:lang w:eastAsia="zh-CN"/>
        </w:rPr>
        <w:t>2</w:t>
      </w:r>
      <w:r>
        <w:rPr>
          <w:lang w:eastAsia="ko-KR"/>
        </w:rPr>
        <w:t xml:space="preserve"> CRC is scrambled by </w:t>
      </w:r>
      <w:r>
        <w:rPr>
          <w:lang w:eastAsia="zh-CN"/>
        </w:rPr>
        <w:t>P</w:t>
      </w:r>
      <w:r>
        <w:rPr>
          <w:lang w:eastAsia="ko-KR"/>
        </w:rPr>
        <w:t>-RNTI:</w:t>
      </w:r>
    </w:p>
    <w:p w14:paraId="4716C372" w14:textId="77777777" w:rsidR="00426359" w:rsidRDefault="00426359" w:rsidP="00426359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Flag for paging/direct indication differentiation – 1 bit, with value 0 for direct indication and value 1 for paging</w:t>
      </w:r>
    </w:p>
    <w:p w14:paraId="4F54D05E" w14:textId="77777777" w:rsidR="00426359" w:rsidRDefault="00426359" w:rsidP="0042635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Else if the format N2 CRC is scrambled by a SC-RNTI:</w:t>
      </w:r>
    </w:p>
    <w:p w14:paraId="03CA8BD5" w14:textId="77777777" w:rsidR="00426359" w:rsidRDefault="00426359" w:rsidP="00426359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Information for SC-MCCH change notification – 1 bit as defined in clause 5.8a of [6]</w:t>
      </w:r>
    </w:p>
    <w:p w14:paraId="0C630A27" w14:textId="77777777" w:rsidR="00426359" w:rsidRDefault="00426359" w:rsidP="0042635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If the format N2 CRC is scrambled by P-RNTI and Flag=0: </w:t>
      </w:r>
    </w:p>
    <w:p w14:paraId="4E892E3E" w14:textId="77777777" w:rsidR="00426359" w:rsidRDefault="00426359" w:rsidP="00426359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Direct Indication information </w:t>
      </w:r>
      <w:r>
        <w:t>–</w:t>
      </w:r>
      <w:r>
        <w:rPr>
          <w:lang w:eastAsia="zh-CN"/>
        </w:rPr>
        <w:t xml:space="preserve"> 8 </w:t>
      </w:r>
      <w:r>
        <w:t>bit</w:t>
      </w:r>
      <w:r>
        <w:rPr>
          <w:lang w:eastAsia="zh-CN"/>
        </w:rPr>
        <w:t xml:space="preserve">s provide direct indication of system information update and other fields, as defined in [6] </w:t>
      </w:r>
    </w:p>
    <w:p w14:paraId="7FBFE393" w14:textId="77777777" w:rsidR="00426359" w:rsidRDefault="00426359" w:rsidP="00426359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Reserved information bits are added until the size is equal to that of format N2 with Flag=1</w:t>
      </w:r>
    </w:p>
    <w:p w14:paraId="7F8A838C" w14:textId="77777777" w:rsidR="00426359" w:rsidRDefault="00426359" w:rsidP="0042635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If the format N2 CRC is scrambled by P-RNTI and Flag=1, or if the format N2 CRC is scrambled by SC-RNTI:</w:t>
      </w:r>
    </w:p>
    <w:p w14:paraId="7FE58984" w14:textId="77777777" w:rsidR="00426359" w:rsidRDefault="00426359" w:rsidP="00426359">
      <w:pPr>
        <w:pStyle w:val="B2"/>
        <w:rPr>
          <w:lang w:eastAsia="zh-CN"/>
        </w:rPr>
      </w:pPr>
      <w:r>
        <w:t>-</w:t>
      </w:r>
      <w:r>
        <w:tab/>
        <w:t>Resource assignment –</w:t>
      </w:r>
      <w:r>
        <w:rPr>
          <w:lang w:eastAsia="zh-CN"/>
        </w:rPr>
        <w:t xml:space="preserve"> 3 </w:t>
      </w:r>
      <w:r>
        <w:t xml:space="preserve">bits as defined in clause </w:t>
      </w:r>
      <w:r>
        <w:rPr>
          <w:lang w:eastAsia="zh-CN"/>
        </w:rPr>
        <w:t>16.4.1.3</w:t>
      </w:r>
      <w:r>
        <w:t xml:space="preserve"> of [3]</w:t>
      </w:r>
      <w:r>
        <w:rPr>
          <w:lang w:eastAsia="zh-CN"/>
        </w:rPr>
        <w:t xml:space="preserve"> </w:t>
      </w:r>
    </w:p>
    <w:p w14:paraId="23D9904E" w14:textId="77777777" w:rsidR="00426359" w:rsidRDefault="00426359" w:rsidP="00426359">
      <w:pPr>
        <w:pStyle w:val="B2"/>
        <w:rPr>
          <w:lang w:eastAsia="zh-CN"/>
        </w:rPr>
      </w:pPr>
      <w:r>
        <w:t>-</w:t>
      </w:r>
      <w:r>
        <w:tab/>
        <w:t>Modulation and coding scheme</w:t>
      </w:r>
      <w:r>
        <w:rPr>
          <w:lang w:eastAsia="zh-CN"/>
        </w:rPr>
        <w:t xml:space="preserve"> </w:t>
      </w:r>
      <w:r>
        <w:t>–</w:t>
      </w:r>
      <w:r>
        <w:rPr>
          <w:lang w:eastAsia="zh-CN"/>
        </w:rPr>
        <w:t xml:space="preserve"> 4 </w:t>
      </w:r>
      <w:r>
        <w:t xml:space="preserve">bits as defined in clause </w:t>
      </w:r>
      <w:r>
        <w:rPr>
          <w:lang w:eastAsia="zh-CN"/>
        </w:rPr>
        <w:t>16.4.1.5</w:t>
      </w:r>
      <w:r>
        <w:t xml:space="preserve"> of [3]</w:t>
      </w:r>
      <w:r>
        <w:rPr>
          <w:lang w:eastAsia="zh-CN"/>
        </w:rPr>
        <w:t xml:space="preserve"> </w:t>
      </w:r>
    </w:p>
    <w:p w14:paraId="6C81C3D8" w14:textId="77777777" w:rsidR="00426359" w:rsidRDefault="00426359" w:rsidP="00426359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Repetition number</w:t>
      </w:r>
      <w:r>
        <w:t xml:space="preserve"> – </w:t>
      </w:r>
      <w:r>
        <w:rPr>
          <w:lang w:eastAsia="zh-CN"/>
        </w:rPr>
        <w:t>4</w:t>
      </w:r>
      <w:r>
        <w:t xml:space="preserve"> bit</w:t>
      </w:r>
      <w:r>
        <w:rPr>
          <w:lang w:eastAsia="zh-CN"/>
        </w:rPr>
        <w:t>s as defined in clause 16.4.1.3 of [3]</w:t>
      </w:r>
    </w:p>
    <w:p w14:paraId="4943288F" w14:textId="77777777" w:rsidR="00426359" w:rsidRDefault="00426359" w:rsidP="00426359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DCI subframe repetition number </w:t>
      </w:r>
      <w:r>
        <w:t>–</w:t>
      </w:r>
      <w:r>
        <w:rPr>
          <w:lang w:eastAsia="zh-CN"/>
        </w:rPr>
        <w:t xml:space="preserve"> 3</w:t>
      </w:r>
      <w:r>
        <w:t xml:space="preserve"> bits</w:t>
      </w:r>
      <w:r>
        <w:rPr>
          <w:lang w:eastAsia="zh-CN"/>
        </w:rPr>
        <w:t xml:space="preserve"> as defined in clause 16.6 of [3]</w:t>
      </w:r>
    </w:p>
    <w:p w14:paraId="3077CFCA" w14:textId="77777777" w:rsidR="00426359" w:rsidRDefault="00426359" w:rsidP="00426359"/>
    <w:sectPr w:rsidR="00426359" w:rsidSect="006B49E8">
      <w:pgSz w:w="12240" w:h="15840"/>
      <w:pgMar w:top="1411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9C037" w14:textId="77777777" w:rsidR="00E2699A" w:rsidRDefault="00E2699A">
      <w:r>
        <w:separator/>
      </w:r>
    </w:p>
  </w:endnote>
  <w:endnote w:type="continuationSeparator" w:id="0">
    <w:p w14:paraId="575B1953" w14:textId="77777777" w:rsidR="00E2699A" w:rsidRDefault="00E2699A">
      <w:r>
        <w:continuationSeparator/>
      </w:r>
    </w:p>
  </w:endnote>
  <w:endnote w:type="continuationNotice" w:id="1">
    <w:p w14:paraId="3752F87C" w14:textId="77777777" w:rsidR="00E2699A" w:rsidRDefault="00E2699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B5958" w14:textId="77777777" w:rsidR="00726EF3" w:rsidRDefault="00726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5161F" w14:textId="77777777" w:rsidR="00E2699A" w:rsidRDefault="00E2699A">
      <w:r>
        <w:separator/>
      </w:r>
    </w:p>
  </w:footnote>
  <w:footnote w:type="continuationSeparator" w:id="0">
    <w:p w14:paraId="544B9787" w14:textId="77777777" w:rsidR="00E2699A" w:rsidRDefault="00E2699A">
      <w:r>
        <w:continuationSeparator/>
      </w:r>
    </w:p>
  </w:footnote>
  <w:footnote w:type="continuationNotice" w:id="1">
    <w:p w14:paraId="08F380C4" w14:textId="77777777" w:rsidR="00E2699A" w:rsidRDefault="00E2699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C2624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EE968" w14:textId="77777777" w:rsidR="00726EF3" w:rsidRDefault="00726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37021"/>
    <w:multiLevelType w:val="hybridMultilevel"/>
    <w:tmpl w:val="F530F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44682"/>
    <w:multiLevelType w:val="hybridMultilevel"/>
    <w:tmpl w:val="48CAFA18"/>
    <w:lvl w:ilvl="0" w:tplc="38626082">
      <w:start w:val="2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01E44"/>
    <w:multiLevelType w:val="hybridMultilevel"/>
    <w:tmpl w:val="E786BF76"/>
    <w:lvl w:ilvl="0" w:tplc="93746BC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C2082"/>
    <w:multiLevelType w:val="hybridMultilevel"/>
    <w:tmpl w:val="7AAA3268"/>
    <w:lvl w:ilvl="0" w:tplc="6BBEE6B4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30C99"/>
    <w:multiLevelType w:val="hybridMultilevel"/>
    <w:tmpl w:val="CE925224"/>
    <w:lvl w:ilvl="0" w:tplc="BB867DC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3FE43DC5"/>
    <w:multiLevelType w:val="hybridMultilevel"/>
    <w:tmpl w:val="3F202B90"/>
    <w:lvl w:ilvl="0" w:tplc="6BBEE6B4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B1C24"/>
    <w:multiLevelType w:val="hybridMultilevel"/>
    <w:tmpl w:val="00FE5EE4"/>
    <w:lvl w:ilvl="0" w:tplc="4E5CA9E4">
      <w:numFmt w:val="bullet"/>
      <w:lvlText w:val="-"/>
      <w:lvlJc w:val="left"/>
      <w:pPr>
        <w:ind w:left="845" w:hanging="420"/>
      </w:pPr>
      <w:rPr>
        <w:rFonts w:ascii="Times New Roman" w:eastAsia="MS Mincho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265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6B531294"/>
    <w:multiLevelType w:val="hybridMultilevel"/>
    <w:tmpl w:val="EEEED92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7FF24793"/>
    <w:multiLevelType w:val="hybridMultilevel"/>
    <w:tmpl w:val="D88E834C"/>
    <w:lvl w:ilvl="0" w:tplc="38626082">
      <w:start w:val="2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an Classon 2">
    <w15:presenceInfo w15:providerId="None" w15:userId="Brian Classon 2"/>
  </w15:person>
  <w15:person w15:author="Brian Classon">
    <w15:presenceInfo w15:providerId="None" w15:userId="Brian Cla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096"/>
    <w:rsid w:val="000078E5"/>
    <w:rsid w:val="00022E4A"/>
    <w:rsid w:val="00027C30"/>
    <w:rsid w:val="000414F3"/>
    <w:rsid w:val="00045013"/>
    <w:rsid w:val="0008558A"/>
    <w:rsid w:val="000A2FE8"/>
    <w:rsid w:val="000A6394"/>
    <w:rsid w:val="000B711A"/>
    <w:rsid w:val="000B7FED"/>
    <w:rsid w:val="000C038A"/>
    <w:rsid w:val="000C51A4"/>
    <w:rsid w:val="000C572F"/>
    <w:rsid w:val="000C6598"/>
    <w:rsid w:val="000F1274"/>
    <w:rsid w:val="000F2E70"/>
    <w:rsid w:val="000F5164"/>
    <w:rsid w:val="000F783E"/>
    <w:rsid w:val="000F789F"/>
    <w:rsid w:val="001016EB"/>
    <w:rsid w:val="00102BA7"/>
    <w:rsid w:val="00103066"/>
    <w:rsid w:val="00104403"/>
    <w:rsid w:val="00122FF0"/>
    <w:rsid w:val="00125EAA"/>
    <w:rsid w:val="00130BA3"/>
    <w:rsid w:val="00136536"/>
    <w:rsid w:val="00145D43"/>
    <w:rsid w:val="00153825"/>
    <w:rsid w:val="00191D71"/>
    <w:rsid w:val="00192C46"/>
    <w:rsid w:val="001A08B3"/>
    <w:rsid w:val="001A4C40"/>
    <w:rsid w:val="001A7B60"/>
    <w:rsid w:val="001B096E"/>
    <w:rsid w:val="001B52F0"/>
    <w:rsid w:val="001B7A65"/>
    <w:rsid w:val="001D7B25"/>
    <w:rsid w:val="001E099A"/>
    <w:rsid w:val="001E1617"/>
    <w:rsid w:val="001E41F3"/>
    <w:rsid w:val="001F2821"/>
    <w:rsid w:val="00202B2B"/>
    <w:rsid w:val="00205267"/>
    <w:rsid w:val="0021111D"/>
    <w:rsid w:val="002515EF"/>
    <w:rsid w:val="0026004D"/>
    <w:rsid w:val="002640DD"/>
    <w:rsid w:val="00275D12"/>
    <w:rsid w:val="002774D9"/>
    <w:rsid w:val="00284FEB"/>
    <w:rsid w:val="002860C4"/>
    <w:rsid w:val="002A2A85"/>
    <w:rsid w:val="002A4E7F"/>
    <w:rsid w:val="002A6036"/>
    <w:rsid w:val="002B1CC6"/>
    <w:rsid w:val="002B5741"/>
    <w:rsid w:val="002C0518"/>
    <w:rsid w:val="002D4D9B"/>
    <w:rsid w:val="002F49AA"/>
    <w:rsid w:val="00304CD5"/>
    <w:rsid w:val="00305409"/>
    <w:rsid w:val="00347DC4"/>
    <w:rsid w:val="003500F3"/>
    <w:rsid w:val="003510CF"/>
    <w:rsid w:val="00351881"/>
    <w:rsid w:val="0035623F"/>
    <w:rsid w:val="003609EF"/>
    <w:rsid w:val="0036231A"/>
    <w:rsid w:val="00374DD4"/>
    <w:rsid w:val="00381A0F"/>
    <w:rsid w:val="00390432"/>
    <w:rsid w:val="003A34FD"/>
    <w:rsid w:val="003B079A"/>
    <w:rsid w:val="003D7392"/>
    <w:rsid w:val="003E1A36"/>
    <w:rsid w:val="003F7D76"/>
    <w:rsid w:val="00410371"/>
    <w:rsid w:val="0041330F"/>
    <w:rsid w:val="0041409B"/>
    <w:rsid w:val="004214BA"/>
    <w:rsid w:val="004242F1"/>
    <w:rsid w:val="00426359"/>
    <w:rsid w:val="0042752F"/>
    <w:rsid w:val="00455F51"/>
    <w:rsid w:val="00467382"/>
    <w:rsid w:val="004B75B7"/>
    <w:rsid w:val="004C5F1E"/>
    <w:rsid w:val="004D7A13"/>
    <w:rsid w:val="004E766E"/>
    <w:rsid w:val="004F389E"/>
    <w:rsid w:val="00501588"/>
    <w:rsid w:val="005051A6"/>
    <w:rsid w:val="00507680"/>
    <w:rsid w:val="00507E53"/>
    <w:rsid w:val="0051580D"/>
    <w:rsid w:val="00527292"/>
    <w:rsid w:val="00545377"/>
    <w:rsid w:val="005463EC"/>
    <w:rsid w:val="00547111"/>
    <w:rsid w:val="00555920"/>
    <w:rsid w:val="005651A3"/>
    <w:rsid w:val="0058149D"/>
    <w:rsid w:val="005839FC"/>
    <w:rsid w:val="00586E0D"/>
    <w:rsid w:val="00592D74"/>
    <w:rsid w:val="00593C16"/>
    <w:rsid w:val="005975B8"/>
    <w:rsid w:val="005A6C9A"/>
    <w:rsid w:val="005D6589"/>
    <w:rsid w:val="005E2C44"/>
    <w:rsid w:val="005F2F08"/>
    <w:rsid w:val="006172EC"/>
    <w:rsid w:val="00621188"/>
    <w:rsid w:val="00621BD3"/>
    <w:rsid w:val="00622A73"/>
    <w:rsid w:val="006257ED"/>
    <w:rsid w:val="00640A63"/>
    <w:rsid w:val="00641AA6"/>
    <w:rsid w:val="0064445E"/>
    <w:rsid w:val="0064766C"/>
    <w:rsid w:val="0068213C"/>
    <w:rsid w:val="00695808"/>
    <w:rsid w:val="006A4C81"/>
    <w:rsid w:val="006A7858"/>
    <w:rsid w:val="006B1BB9"/>
    <w:rsid w:val="006B46FB"/>
    <w:rsid w:val="006B49E8"/>
    <w:rsid w:val="006E17C6"/>
    <w:rsid w:val="006E21FB"/>
    <w:rsid w:val="006E717C"/>
    <w:rsid w:val="007076ED"/>
    <w:rsid w:val="00726EF3"/>
    <w:rsid w:val="00767055"/>
    <w:rsid w:val="00781ED6"/>
    <w:rsid w:val="00792342"/>
    <w:rsid w:val="007959D5"/>
    <w:rsid w:val="007977A8"/>
    <w:rsid w:val="007B1CC9"/>
    <w:rsid w:val="007B2273"/>
    <w:rsid w:val="007B512A"/>
    <w:rsid w:val="007C2097"/>
    <w:rsid w:val="007C3E5D"/>
    <w:rsid w:val="007D5E7D"/>
    <w:rsid w:val="007D6A07"/>
    <w:rsid w:val="007D6CEB"/>
    <w:rsid w:val="007F021B"/>
    <w:rsid w:val="007F7259"/>
    <w:rsid w:val="008040A8"/>
    <w:rsid w:val="0082537D"/>
    <w:rsid w:val="008279FA"/>
    <w:rsid w:val="008603C6"/>
    <w:rsid w:val="00862282"/>
    <w:rsid w:val="008626E7"/>
    <w:rsid w:val="00866985"/>
    <w:rsid w:val="00870EE7"/>
    <w:rsid w:val="008863B9"/>
    <w:rsid w:val="008A45A6"/>
    <w:rsid w:val="008A58EB"/>
    <w:rsid w:val="008C09F4"/>
    <w:rsid w:val="008E0C05"/>
    <w:rsid w:val="008F686C"/>
    <w:rsid w:val="009118C6"/>
    <w:rsid w:val="00913ADF"/>
    <w:rsid w:val="009148DE"/>
    <w:rsid w:val="009164EA"/>
    <w:rsid w:val="00917C78"/>
    <w:rsid w:val="009273F3"/>
    <w:rsid w:val="00941E30"/>
    <w:rsid w:val="009444E8"/>
    <w:rsid w:val="00976C1D"/>
    <w:rsid w:val="009777D9"/>
    <w:rsid w:val="00981AD2"/>
    <w:rsid w:val="009848BE"/>
    <w:rsid w:val="0098540A"/>
    <w:rsid w:val="00986E9C"/>
    <w:rsid w:val="00991B88"/>
    <w:rsid w:val="00995A1B"/>
    <w:rsid w:val="00997815"/>
    <w:rsid w:val="009A5753"/>
    <w:rsid w:val="009A579D"/>
    <w:rsid w:val="009A700E"/>
    <w:rsid w:val="009C2FEE"/>
    <w:rsid w:val="009D0485"/>
    <w:rsid w:val="009E3297"/>
    <w:rsid w:val="009F734F"/>
    <w:rsid w:val="00A037FA"/>
    <w:rsid w:val="00A0667D"/>
    <w:rsid w:val="00A07202"/>
    <w:rsid w:val="00A128FC"/>
    <w:rsid w:val="00A246B6"/>
    <w:rsid w:val="00A26B1C"/>
    <w:rsid w:val="00A47E70"/>
    <w:rsid w:val="00A50CF0"/>
    <w:rsid w:val="00A7671C"/>
    <w:rsid w:val="00A80667"/>
    <w:rsid w:val="00A9195D"/>
    <w:rsid w:val="00AA2CBC"/>
    <w:rsid w:val="00AA7E07"/>
    <w:rsid w:val="00AB3CC7"/>
    <w:rsid w:val="00AC1630"/>
    <w:rsid w:val="00AC39F5"/>
    <w:rsid w:val="00AC5820"/>
    <w:rsid w:val="00AD1CD8"/>
    <w:rsid w:val="00AE3117"/>
    <w:rsid w:val="00AE6F94"/>
    <w:rsid w:val="00B026AC"/>
    <w:rsid w:val="00B07DD8"/>
    <w:rsid w:val="00B258BB"/>
    <w:rsid w:val="00B47857"/>
    <w:rsid w:val="00B50670"/>
    <w:rsid w:val="00B67B97"/>
    <w:rsid w:val="00B80DC9"/>
    <w:rsid w:val="00B822B0"/>
    <w:rsid w:val="00B968C8"/>
    <w:rsid w:val="00BA3436"/>
    <w:rsid w:val="00BA3EC5"/>
    <w:rsid w:val="00BA51D9"/>
    <w:rsid w:val="00BB20C1"/>
    <w:rsid w:val="00BB5DFC"/>
    <w:rsid w:val="00BC4573"/>
    <w:rsid w:val="00BD279D"/>
    <w:rsid w:val="00BD6BB8"/>
    <w:rsid w:val="00BE743D"/>
    <w:rsid w:val="00C00842"/>
    <w:rsid w:val="00C14E10"/>
    <w:rsid w:val="00C1540D"/>
    <w:rsid w:val="00C21B95"/>
    <w:rsid w:val="00C40BDF"/>
    <w:rsid w:val="00C4137C"/>
    <w:rsid w:val="00C44E50"/>
    <w:rsid w:val="00C576FD"/>
    <w:rsid w:val="00C6224F"/>
    <w:rsid w:val="00C66BA2"/>
    <w:rsid w:val="00C73419"/>
    <w:rsid w:val="00C937AB"/>
    <w:rsid w:val="00C95700"/>
    <w:rsid w:val="00C95985"/>
    <w:rsid w:val="00CB19DD"/>
    <w:rsid w:val="00CB2BAB"/>
    <w:rsid w:val="00CC5026"/>
    <w:rsid w:val="00CC68D0"/>
    <w:rsid w:val="00CC6CC7"/>
    <w:rsid w:val="00CD5A02"/>
    <w:rsid w:val="00CD600E"/>
    <w:rsid w:val="00CF738C"/>
    <w:rsid w:val="00D03F9A"/>
    <w:rsid w:val="00D06D51"/>
    <w:rsid w:val="00D12D57"/>
    <w:rsid w:val="00D24991"/>
    <w:rsid w:val="00D355C8"/>
    <w:rsid w:val="00D50255"/>
    <w:rsid w:val="00D66520"/>
    <w:rsid w:val="00D722BF"/>
    <w:rsid w:val="00DB0A42"/>
    <w:rsid w:val="00DD1A02"/>
    <w:rsid w:val="00DE34CF"/>
    <w:rsid w:val="00DF7B63"/>
    <w:rsid w:val="00E04E20"/>
    <w:rsid w:val="00E05C89"/>
    <w:rsid w:val="00E13F3D"/>
    <w:rsid w:val="00E14EA1"/>
    <w:rsid w:val="00E17E17"/>
    <w:rsid w:val="00E2699A"/>
    <w:rsid w:val="00E27943"/>
    <w:rsid w:val="00E34898"/>
    <w:rsid w:val="00E413AB"/>
    <w:rsid w:val="00E46E0D"/>
    <w:rsid w:val="00E5080C"/>
    <w:rsid w:val="00E523AE"/>
    <w:rsid w:val="00E66717"/>
    <w:rsid w:val="00E94A71"/>
    <w:rsid w:val="00E9626F"/>
    <w:rsid w:val="00E97D03"/>
    <w:rsid w:val="00EA5F2B"/>
    <w:rsid w:val="00EB09B7"/>
    <w:rsid w:val="00EB3CB0"/>
    <w:rsid w:val="00EC13CD"/>
    <w:rsid w:val="00EC708D"/>
    <w:rsid w:val="00EE48FE"/>
    <w:rsid w:val="00EE7D7C"/>
    <w:rsid w:val="00F11C00"/>
    <w:rsid w:val="00F1496C"/>
    <w:rsid w:val="00F25D98"/>
    <w:rsid w:val="00F25EC5"/>
    <w:rsid w:val="00F300FB"/>
    <w:rsid w:val="00F43E21"/>
    <w:rsid w:val="00F55F1A"/>
    <w:rsid w:val="00F631F0"/>
    <w:rsid w:val="00F63E82"/>
    <w:rsid w:val="00F6641F"/>
    <w:rsid w:val="00FB38B2"/>
    <w:rsid w:val="00FB6386"/>
    <w:rsid w:val="00FB7000"/>
    <w:rsid w:val="00FE2707"/>
    <w:rsid w:val="00FE5241"/>
    <w:rsid w:val="00FF152C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B9C5A9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3Char">
    <w:name w:val="B3 Char"/>
    <w:link w:val="B3"/>
    <w:rsid w:val="00F1496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F1496C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F1496C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97D03"/>
    <w:rPr>
      <w:color w:val="808080"/>
    </w:rPr>
  </w:style>
  <w:style w:type="paragraph" w:customStyle="1" w:styleId="PropObs">
    <w:name w:val="PropObs"/>
    <w:basedOn w:val="Normal"/>
    <w:link w:val="PropObsChar"/>
    <w:uiPriority w:val="99"/>
    <w:qFormat/>
    <w:rsid w:val="00917C78"/>
    <w:pPr>
      <w:numPr>
        <w:numId w:val="2"/>
      </w:numPr>
      <w:spacing w:after="0"/>
      <w:ind w:left="1134" w:hanging="1134"/>
      <w:jc w:val="both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uiPriority w:val="99"/>
    <w:rsid w:val="00917C78"/>
    <w:rPr>
      <w:rFonts w:ascii="Calibri" w:eastAsia="MS Mincho" w:hAnsi="Calibri"/>
      <w:b/>
      <w:lang w:val="en-GB" w:eastAsia="sv-SE"/>
    </w:rPr>
  </w:style>
  <w:style w:type="paragraph" w:styleId="Revision">
    <w:name w:val="Revision"/>
    <w:hidden/>
    <w:uiPriority w:val="99"/>
    <w:semiHidden/>
    <w:rsid w:val="00DF7B63"/>
    <w:rPr>
      <w:rFonts w:ascii="Times New Roman" w:hAnsi="Times New Roman"/>
      <w:lang w:val="en-GB" w:eastAsia="en-US"/>
    </w:rPr>
  </w:style>
  <w:style w:type="paragraph" w:customStyle="1" w:styleId="5">
    <w:name w:val="列出段落5"/>
    <w:basedOn w:val="Normal"/>
    <w:uiPriority w:val="99"/>
    <w:qFormat/>
    <w:rsid w:val="003500F3"/>
    <w:pPr>
      <w:spacing w:beforeLines="50" w:before="50" w:after="120" w:line="276" w:lineRule="auto"/>
      <w:ind w:firstLineChars="200" w:firstLine="420"/>
      <w:jc w:val="both"/>
    </w:pPr>
    <w:rPr>
      <w:rFonts w:eastAsia="SimSun"/>
    </w:rPr>
  </w:style>
  <w:style w:type="paragraph" w:styleId="NormalWeb">
    <w:name w:val="Normal (Web)"/>
    <w:basedOn w:val="Normal"/>
    <w:uiPriority w:val="99"/>
    <w:unhideWhenUsed/>
    <w:rsid w:val="009273F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IndexHeading">
    <w:name w:val="index heading"/>
    <w:basedOn w:val="Normal"/>
    <w:next w:val="Normal"/>
    <w:semiHidden/>
    <w:rsid w:val="00781ED6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781ED6"/>
    <w:pPr>
      <w:spacing w:after="0"/>
      <w:ind w:left="720"/>
      <w:contextualSpacing/>
    </w:pPr>
    <w:rPr>
      <w:rFonts w:eastAsia="SimSun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781ED6"/>
    <w:rPr>
      <w:rFonts w:ascii="Times New Roman" w:eastAsia="SimSun" w:hAnsi="Times New Roman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812CD-97D5-4F17-A9AB-D59A35AA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1641</Words>
  <Characters>9358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10978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Brian Classon 2</cp:lastModifiedBy>
  <cp:revision>12</cp:revision>
  <cp:lastPrinted>1900-01-01T08:00:00Z</cp:lastPrinted>
  <dcterms:created xsi:type="dcterms:W3CDTF">2020-06-08T15:20:00Z</dcterms:created>
  <dcterms:modified xsi:type="dcterms:W3CDTF">2020-06-08T15:57:00Z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