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0A796" w14:textId="77777777" w:rsidR="00D6447F" w:rsidRDefault="00D6447F" w:rsidP="00D6447F">
      <w:pPr>
        <w:pStyle w:val="CRCoverPage"/>
        <w:tabs>
          <w:tab w:val="right" w:pos="9639"/>
        </w:tabs>
        <w:spacing w:after="0"/>
        <w:rPr>
          <w:b/>
          <w:noProof/>
          <w:sz w:val="24"/>
          <w:lang w:val="en-US"/>
        </w:rPr>
      </w:pPr>
      <w:bookmarkStart w:id="0" w:name="historyclause"/>
      <w:bookmarkStart w:id="1" w:name="_Toc10818793"/>
      <w:bookmarkStart w:id="2" w:name="_Toc20409203"/>
      <w:bookmarkStart w:id="3" w:name="_Toc29387744"/>
      <w:bookmarkStart w:id="4" w:name="_Toc29388773"/>
      <w:bookmarkStart w:id="5" w:name="_Toc35531648"/>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w:t>
      </w:r>
      <w:r>
        <w:rPr>
          <w:b/>
          <w:noProof/>
          <w:sz w:val="24"/>
        </w:rPr>
        <w:fldChar w:fldCharType="end"/>
      </w:r>
      <w:r>
        <w:rPr>
          <w:b/>
          <w:noProof/>
          <w:sz w:val="24"/>
        </w:rPr>
        <w:t>1 Meeting #101-e</w:t>
      </w:r>
      <w:r>
        <w:rPr>
          <w:b/>
          <w:i/>
          <w:noProof/>
          <w:sz w:val="28"/>
        </w:rPr>
        <w:tab/>
      </w:r>
      <w:r>
        <w:rPr>
          <w:b/>
          <w:noProof/>
          <w:sz w:val="24"/>
        </w:rPr>
        <w:t>R1-20</w:t>
      </w:r>
      <w:r>
        <w:rPr>
          <w:b/>
          <w:noProof/>
          <w:sz w:val="24"/>
          <w:highlight w:val="yellow"/>
        </w:rPr>
        <w:t>wxyz</w:t>
      </w:r>
    </w:p>
    <w:p w14:paraId="4439FCA2" w14:textId="77777777" w:rsidR="00D6447F" w:rsidRDefault="00D6447F" w:rsidP="00D6447F">
      <w:pPr>
        <w:pStyle w:val="CRCoverPage"/>
        <w:outlineLvl w:val="0"/>
        <w:rPr>
          <w:b/>
          <w:noProof/>
          <w:sz w:val="24"/>
        </w:rPr>
      </w:pPr>
      <w:r>
        <w:rPr>
          <w:b/>
          <w:noProof/>
          <w:sz w:val="24"/>
        </w:rPr>
        <w:t>e-Meeting, May 25 – June 5,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6447F" w14:paraId="6063E38C" w14:textId="77777777" w:rsidTr="00D6447F">
        <w:tc>
          <w:tcPr>
            <w:tcW w:w="9641" w:type="dxa"/>
            <w:gridSpan w:val="9"/>
            <w:tcBorders>
              <w:top w:val="single" w:sz="4" w:space="0" w:color="auto"/>
              <w:left w:val="single" w:sz="4" w:space="0" w:color="auto"/>
              <w:bottom w:val="nil"/>
              <w:right w:val="single" w:sz="4" w:space="0" w:color="auto"/>
            </w:tcBorders>
            <w:hideMark/>
          </w:tcPr>
          <w:p w14:paraId="7F9DB634" w14:textId="77777777" w:rsidR="00D6447F" w:rsidRDefault="00D6447F">
            <w:pPr>
              <w:pStyle w:val="CRCoverPage"/>
              <w:spacing w:after="0"/>
              <w:jc w:val="right"/>
              <w:rPr>
                <w:i/>
                <w:noProof/>
                <w:lang w:eastAsia="fr-FR"/>
              </w:rPr>
            </w:pPr>
            <w:r>
              <w:rPr>
                <w:i/>
                <w:noProof/>
                <w:sz w:val="14"/>
                <w:lang w:eastAsia="fr-FR"/>
              </w:rPr>
              <w:t>CR-Form-v12.0</w:t>
            </w:r>
          </w:p>
        </w:tc>
      </w:tr>
      <w:tr w:rsidR="00D6447F" w14:paraId="47ED8CAE" w14:textId="77777777" w:rsidTr="00D6447F">
        <w:tc>
          <w:tcPr>
            <w:tcW w:w="9641" w:type="dxa"/>
            <w:gridSpan w:val="9"/>
            <w:tcBorders>
              <w:top w:val="nil"/>
              <w:left w:val="single" w:sz="4" w:space="0" w:color="auto"/>
              <w:bottom w:val="nil"/>
              <w:right w:val="single" w:sz="4" w:space="0" w:color="auto"/>
            </w:tcBorders>
            <w:hideMark/>
          </w:tcPr>
          <w:p w14:paraId="731D5908" w14:textId="77777777" w:rsidR="00D6447F" w:rsidRDefault="00D6447F">
            <w:pPr>
              <w:pStyle w:val="CRCoverPage"/>
              <w:spacing w:after="0"/>
              <w:jc w:val="center"/>
              <w:rPr>
                <w:noProof/>
                <w:lang w:eastAsia="fr-FR"/>
              </w:rPr>
            </w:pPr>
            <w:r>
              <w:rPr>
                <w:b/>
                <w:noProof/>
                <w:sz w:val="32"/>
                <w:lang w:eastAsia="fr-FR"/>
              </w:rPr>
              <w:t>CHANGE REQUEST</w:t>
            </w:r>
          </w:p>
        </w:tc>
      </w:tr>
      <w:tr w:rsidR="00D6447F" w14:paraId="0C7C5231" w14:textId="77777777" w:rsidTr="00D6447F">
        <w:tc>
          <w:tcPr>
            <w:tcW w:w="9641" w:type="dxa"/>
            <w:gridSpan w:val="9"/>
            <w:tcBorders>
              <w:top w:val="nil"/>
              <w:left w:val="single" w:sz="4" w:space="0" w:color="auto"/>
              <w:bottom w:val="nil"/>
              <w:right w:val="single" w:sz="4" w:space="0" w:color="auto"/>
            </w:tcBorders>
          </w:tcPr>
          <w:p w14:paraId="7F3AC3F4" w14:textId="77777777" w:rsidR="00D6447F" w:rsidRDefault="00D6447F">
            <w:pPr>
              <w:pStyle w:val="CRCoverPage"/>
              <w:spacing w:after="0"/>
              <w:rPr>
                <w:noProof/>
                <w:sz w:val="8"/>
                <w:szCs w:val="8"/>
                <w:lang w:eastAsia="fr-FR"/>
              </w:rPr>
            </w:pPr>
          </w:p>
        </w:tc>
      </w:tr>
      <w:tr w:rsidR="00D6447F" w14:paraId="293C141C" w14:textId="77777777" w:rsidTr="00D6447F">
        <w:tc>
          <w:tcPr>
            <w:tcW w:w="142" w:type="dxa"/>
            <w:tcBorders>
              <w:top w:val="nil"/>
              <w:left w:val="single" w:sz="4" w:space="0" w:color="auto"/>
              <w:bottom w:val="nil"/>
              <w:right w:val="nil"/>
            </w:tcBorders>
          </w:tcPr>
          <w:p w14:paraId="1869E0AB" w14:textId="77777777" w:rsidR="00D6447F" w:rsidRDefault="00D6447F">
            <w:pPr>
              <w:pStyle w:val="CRCoverPage"/>
              <w:spacing w:after="0"/>
              <w:jc w:val="right"/>
              <w:rPr>
                <w:noProof/>
                <w:lang w:eastAsia="fr-FR"/>
              </w:rPr>
            </w:pPr>
          </w:p>
        </w:tc>
        <w:tc>
          <w:tcPr>
            <w:tcW w:w="1559" w:type="dxa"/>
            <w:shd w:val="pct30" w:color="FFFF00" w:fill="auto"/>
            <w:hideMark/>
          </w:tcPr>
          <w:p w14:paraId="30DCC2CF" w14:textId="77777777" w:rsidR="00D6447F" w:rsidRDefault="00D6447F">
            <w:pPr>
              <w:pStyle w:val="CRCoverPage"/>
              <w:spacing w:after="0"/>
              <w:jc w:val="center"/>
              <w:rPr>
                <w:b/>
                <w:noProof/>
                <w:sz w:val="28"/>
                <w:lang w:eastAsia="fr-FR"/>
              </w:rPr>
            </w:pPr>
            <w:r>
              <w:rPr>
                <w:b/>
                <w:noProof/>
                <w:sz w:val="28"/>
                <w:lang w:eastAsia="fr-FR"/>
              </w:rPr>
              <w:t>36.212</w:t>
            </w:r>
          </w:p>
        </w:tc>
        <w:tc>
          <w:tcPr>
            <w:tcW w:w="709" w:type="dxa"/>
            <w:hideMark/>
          </w:tcPr>
          <w:p w14:paraId="202A4C01" w14:textId="77777777" w:rsidR="00D6447F" w:rsidRDefault="00D6447F">
            <w:pPr>
              <w:pStyle w:val="CRCoverPage"/>
              <w:spacing w:after="0"/>
              <w:jc w:val="center"/>
              <w:rPr>
                <w:noProof/>
                <w:lang w:eastAsia="fr-FR"/>
              </w:rPr>
            </w:pPr>
            <w:r>
              <w:rPr>
                <w:b/>
                <w:noProof/>
                <w:sz w:val="28"/>
                <w:lang w:eastAsia="fr-FR"/>
              </w:rPr>
              <w:t>CR</w:t>
            </w:r>
          </w:p>
        </w:tc>
        <w:tc>
          <w:tcPr>
            <w:tcW w:w="1276" w:type="dxa"/>
            <w:shd w:val="pct30" w:color="FFFF00" w:fill="auto"/>
          </w:tcPr>
          <w:p w14:paraId="11B27CCF" w14:textId="77777777" w:rsidR="00D6447F" w:rsidRDefault="00D6447F">
            <w:pPr>
              <w:pStyle w:val="CRCoverPage"/>
              <w:spacing w:after="0"/>
              <w:jc w:val="center"/>
              <w:rPr>
                <w:noProof/>
                <w:lang w:eastAsia="fr-FR"/>
              </w:rPr>
            </w:pPr>
          </w:p>
        </w:tc>
        <w:tc>
          <w:tcPr>
            <w:tcW w:w="709" w:type="dxa"/>
            <w:hideMark/>
          </w:tcPr>
          <w:p w14:paraId="076ADEC1" w14:textId="77777777" w:rsidR="00D6447F" w:rsidRDefault="00D6447F">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tcPr>
          <w:p w14:paraId="29F04584" w14:textId="77777777" w:rsidR="00D6447F" w:rsidRDefault="00D6447F">
            <w:pPr>
              <w:pStyle w:val="CRCoverPage"/>
              <w:spacing w:after="0"/>
              <w:jc w:val="center"/>
              <w:rPr>
                <w:b/>
                <w:noProof/>
                <w:lang w:eastAsia="fr-FR"/>
              </w:rPr>
            </w:pPr>
          </w:p>
        </w:tc>
        <w:tc>
          <w:tcPr>
            <w:tcW w:w="2410" w:type="dxa"/>
            <w:hideMark/>
          </w:tcPr>
          <w:p w14:paraId="01A7A3A9" w14:textId="77777777" w:rsidR="00D6447F" w:rsidRDefault="00D6447F">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173E418B" w14:textId="77777777" w:rsidR="00D6447F" w:rsidRDefault="00D6447F">
            <w:pPr>
              <w:pStyle w:val="CRCoverPage"/>
              <w:spacing w:after="0"/>
              <w:jc w:val="center"/>
              <w:rPr>
                <w:noProof/>
                <w:sz w:val="28"/>
                <w:lang w:eastAsia="fr-FR"/>
              </w:rPr>
            </w:pPr>
            <w:r>
              <w:rPr>
                <w:b/>
                <w:noProof/>
                <w:sz w:val="28"/>
                <w:lang w:eastAsia="fr-FR"/>
              </w:rPr>
              <w:t>16.1.0</w:t>
            </w:r>
          </w:p>
        </w:tc>
        <w:tc>
          <w:tcPr>
            <w:tcW w:w="143" w:type="dxa"/>
            <w:tcBorders>
              <w:top w:val="nil"/>
              <w:left w:val="nil"/>
              <w:bottom w:val="nil"/>
              <w:right w:val="single" w:sz="4" w:space="0" w:color="auto"/>
            </w:tcBorders>
          </w:tcPr>
          <w:p w14:paraId="4A653F59" w14:textId="77777777" w:rsidR="00D6447F" w:rsidRDefault="00D6447F">
            <w:pPr>
              <w:pStyle w:val="CRCoverPage"/>
              <w:spacing w:after="0"/>
              <w:rPr>
                <w:noProof/>
                <w:lang w:eastAsia="fr-FR"/>
              </w:rPr>
            </w:pPr>
          </w:p>
        </w:tc>
      </w:tr>
      <w:tr w:rsidR="00D6447F" w14:paraId="1C69D21F" w14:textId="77777777" w:rsidTr="00D6447F">
        <w:tc>
          <w:tcPr>
            <w:tcW w:w="9641" w:type="dxa"/>
            <w:gridSpan w:val="9"/>
            <w:tcBorders>
              <w:top w:val="nil"/>
              <w:left w:val="single" w:sz="4" w:space="0" w:color="auto"/>
              <w:bottom w:val="nil"/>
              <w:right w:val="single" w:sz="4" w:space="0" w:color="auto"/>
            </w:tcBorders>
          </w:tcPr>
          <w:p w14:paraId="00DC3F02" w14:textId="77777777" w:rsidR="00D6447F" w:rsidRDefault="00D6447F">
            <w:pPr>
              <w:pStyle w:val="CRCoverPage"/>
              <w:spacing w:after="0"/>
              <w:rPr>
                <w:noProof/>
                <w:lang w:eastAsia="fr-FR"/>
              </w:rPr>
            </w:pPr>
          </w:p>
        </w:tc>
      </w:tr>
      <w:tr w:rsidR="00D6447F" w14:paraId="22CB1122" w14:textId="77777777" w:rsidTr="00D6447F">
        <w:tc>
          <w:tcPr>
            <w:tcW w:w="9641" w:type="dxa"/>
            <w:gridSpan w:val="9"/>
            <w:tcBorders>
              <w:top w:val="single" w:sz="4" w:space="0" w:color="auto"/>
              <w:left w:val="nil"/>
              <w:bottom w:val="nil"/>
              <w:right w:val="nil"/>
            </w:tcBorders>
            <w:hideMark/>
          </w:tcPr>
          <w:p w14:paraId="22AEB10D" w14:textId="77777777" w:rsidR="00D6447F" w:rsidRDefault="00D6447F">
            <w:pPr>
              <w:pStyle w:val="CRCoverPage"/>
              <w:spacing w:after="0"/>
              <w:jc w:val="center"/>
              <w:rPr>
                <w:rFonts w:cs="Arial"/>
                <w:i/>
                <w:noProof/>
                <w:lang w:eastAsia="fr-FR"/>
              </w:rPr>
            </w:pPr>
            <w:r>
              <w:rPr>
                <w:rFonts w:cs="Arial"/>
                <w:i/>
                <w:noProof/>
                <w:lang w:eastAsia="fr-FR"/>
              </w:rPr>
              <w:t xml:space="preserve">For </w:t>
            </w:r>
            <w:hyperlink r:id="rId8" w:anchor="_blank" w:history="1">
              <w:r>
                <w:rPr>
                  <w:rStyle w:val="Hyperlink"/>
                  <w:rFonts w:cs="Arial"/>
                  <w:b/>
                  <w:i/>
                  <w:noProof/>
                  <w:color w:val="FF0000"/>
                  <w:lang w:eastAsia="fr-FR"/>
                </w:rPr>
                <w:t>HE</w:t>
              </w:r>
              <w:bookmarkStart w:id="6" w:name="_Hlt497126619"/>
              <w:r>
                <w:rPr>
                  <w:rStyle w:val="Hyperlink"/>
                  <w:rFonts w:cs="Arial"/>
                  <w:b/>
                  <w:i/>
                  <w:noProof/>
                  <w:color w:val="FF0000"/>
                  <w:lang w:eastAsia="fr-FR"/>
                </w:rPr>
                <w:t>L</w:t>
              </w:r>
              <w:bookmarkEnd w:id="6"/>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9" w:history="1">
              <w:r>
                <w:rPr>
                  <w:rStyle w:val="Hyperlink"/>
                  <w:rFonts w:cs="Arial"/>
                  <w:i/>
                  <w:noProof/>
                  <w:lang w:eastAsia="fr-FR"/>
                </w:rPr>
                <w:t>http://www.3gpp.org/Change-Requests</w:t>
              </w:r>
            </w:hyperlink>
            <w:r>
              <w:rPr>
                <w:rFonts w:cs="Arial"/>
                <w:i/>
                <w:noProof/>
                <w:lang w:eastAsia="fr-FR"/>
              </w:rPr>
              <w:t>.</w:t>
            </w:r>
          </w:p>
        </w:tc>
      </w:tr>
      <w:tr w:rsidR="00D6447F" w14:paraId="05A9663E" w14:textId="77777777" w:rsidTr="00D6447F">
        <w:tc>
          <w:tcPr>
            <w:tcW w:w="9641" w:type="dxa"/>
            <w:gridSpan w:val="9"/>
          </w:tcPr>
          <w:p w14:paraId="635D1988" w14:textId="77777777" w:rsidR="00D6447F" w:rsidRDefault="00D6447F">
            <w:pPr>
              <w:pStyle w:val="CRCoverPage"/>
              <w:spacing w:after="0"/>
              <w:rPr>
                <w:noProof/>
                <w:sz w:val="8"/>
                <w:szCs w:val="8"/>
                <w:lang w:eastAsia="fr-FR"/>
              </w:rPr>
            </w:pPr>
          </w:p>
        </w:tc>
      </w:tr>
    </w:tbl>
    <w:p w14:paraId="4EC3FCA3" w14:textId="77777777" w:rsidR="00D6447F" w:rsidRDefault="00D6447F" w:rsidP="00D6447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6447F" w14:paraId="778E1781" w14:textId="77777777" w:rsidTr="00D6447F">
        <w:tc>
          <w:tcPr>
            <w:tcW w:w="2835" w:type="dxa"/>
            <w:hideMark/>
          </w:tcPr>
          <w:p w14:paraId="4FBFE82F" w14:textId="77777777" w:rsidR="00D6447F" w:rsidRDefault="00D6447F">
            <w:pPr>
              <w:pStyle w:val="CRCoverPage"/>
              <w:tabs>
                <w:tab w:val="right" w:pos="2751"/>
              </w:tabs>
              <w:spacing w:after="0"/>
              <w:rPr>
                <w:b/>
                <w:i/>
                <w:noProof/>
                <w:lang w:eastAsia="fr-FR"/>
              </w:rPr>
            </w:pPr>
            <w:r>
              <w:rPr>
                <w:b/>
                <w:i/>
                <w:noProof/>
                <w:lang w:eastAsia="fr-FR"/>
              </w:rPr>
              <w:t>Proposed change affects:</w:t>
            </w:r>
          </w:p>
        </w:tc>
        <w:tc>
          <w:tcPr>
            <w:tcW w:w="1418" w:type="dxa"/>
            <w:hideMark/>
          </w:tcPr>
          <w:p w14:paraId="103B2D4B" w14:textId="77777777" w:rsidR="00D6447F" w:rsidRDefault="00D6447F">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453E08" w14:textId="77777777" w:rsidR="00D6447F" w:rsidRDefault="00D6447F">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0069A40F" w14:textId="77777777" w:rsidR="00D6447F" w:rsidRDefault="00D6447F">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FC77D2F" w14:textId="77777777" w:rsidR="00D6447F" w:rsidRDefault="00D6447F">
            <w:pPr>
              <w:pStyle w:val="CRCoverPage"/>
              <w:spacing w:after="0"/>
              <w:jc w:val="center"/>
              <w:rPr>
                <w:b/>
                <w:caps/>
                <w:noProof/>
                <w:lang w:eastAsia="fr-FR"/>
              </w:rPr>
            </w:pPr>
            <w:r>
              <w:rPr>
                <w:b/>
                <w:caps/>
                <w:noProof/>
                <w:lang w:eastAsia="fr-FR"/>
              </w:rPr>
              <w:t>x</w:t>
            </w:r>
          </w:p>
        </w:tc>
        <w:tc>
          <w:tcPr>
            <w:tcW w:w="2126" w:type="dxa"/>
            <w:hideMark/>
          </w:tcPr>
          <w:p w14:paraId="531A5495" w14:textId="77777777" w:rsidR="00D6447F" w:rsidRDefault="00D6447F">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342BBE8F" w14:textId="77777777" w:rsidR="00D6447F" w:rsidRDefault="00D6447F">
            <w:pPr>
              <w:pStyle w:val="CRCoverPage"/>
              <w:spacing w:after="0"/>
              <w:jc w:val="center"/>
              <w:rPr>
                <w:b/>
                <w:caps/>
                <w:noProof/>
                <w:lang w:eastAsia="fr-FR"/>
              </w:rPr>
            </w:pPr>
            <w:r>
              <w:rPr>
                <w:b/>
                <w:caps/>
                <w:noProof/>
                <w:lang w:eastAsia="fr-FR"/>
              </w:rPr>
              <w:t>x</w:t>
            </w:r>
          </w:p>
        </w:tc>
        <w:tc>
          <w:tcPr>
            <w:tcW w:w="1418" w:type="dxa"/>
            <w:hideMark/>
          </w:tcPr>
          <w:p w14:paraId="0D3A330B" w14:textId="77777777" w:rsidR="00D6447F" w:rsidRDefault="00D6447F">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C4DE3A" w14:textId="77777777" w:rsidR="00D6447F" w:rsidRDefault="00D6447F">
            <w:pPr>
              <w:pStyle w:val="CRCoverPage"/>
              <w:spacing w:after="0"/>
              <w:jc w:val="center"/>
              <w:rPr>
                <w:b/>
                <w:bCs/>
                <w:caps/>
                <w:noProof/>
                <w:lang w:eastAsia="fr-FR"/>
              </w:rPr>
            </w:pPr>
          </w:p>
        </w:tc>
      </w:tr>
    </w:tbl>
    <w:p w14:paraId="2128B829" w14:textId="77777777" w:rsidR="00D6447F" w:rsidRDefault="00D6447F" w:rsidP="00D6447F">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6447F" w14:paraId="2029E349" w14:textId="77777777" w:rsidTr="00D6447F">
        <w:tc>
          <w:tcPr>
            <w:tcW w:w="9640" w:type="dxa"/>
            <w:gridSpan w:val="11"/>
          </w:tcPr>
          <w:p w14:paraId="322DBFF5" w14:textId="77777777" w:rsidR="00D6447F" w:rsidRDefault="00D6447F">
            <w:pPr>
              <w:pStyle w:val="CRCoverPage"/>
              <w:spacing w:after="0"/>
              <w:rPr>
                <w:noProof/>
                <w:sz w:val="8"/>
                <w:szCs w:val="8"/>
                <w:lang w:eastAsia="fr-FR"/>
              </w:rPr>
            </w:pPr>
          </w:p>
        </w:tc>
      </w:tr>
      <w:tr w:rsidR="00D6447F" w14:paraId="7FA68202" w14:textId="77777777" w:rsidTr="00D6447F">
        <w:tc>
          <w:tcPr>
            <w:tcW w:w="1843" w:type="dxa"/>
            <w:tcBorders>
              <w:top w:val="single" w:sz="4" w:space="0" w:color="auto"/>
              <w:left w:val="single" w:sz="4" w:space="0" w:color="auto"/>
              <w:bottom w:val="nil"/>
              <w:right w:val="nil"/>
            </w:tcBorders>
            <w:hideMark/>
          </w:tcPr>
          <w:p w14:paraId="020133BA" w14:textId="77777777" w:rsidR="00D6447F" w:rsidRDefault="00D6447F">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032A0FA3" w14:textId="113EFC4D" w:rsidR="00D6447F" w:rsidRDefault="00D6447F">
            <w:pPr>
              <w:pStyle w:val="CRCoverPage"/>
              <w:spacing w:after="0"/>
              <w:ind w:left="100"/>
              <w:rPr>
                <w:noProof/>
                <w:lang w:val="en-US" w:eastAsia="fr-FR"/>
              </w:rPr>
            </w:pPr>
            <w:r>
              <w:rPr>
                <w:lang w:eastAsia="fr-FR"/>
              </w:rPr>
              <w:t xml:space="preserve">Miscellaneous corrections for Rel-16 </w:t>
            </w:r>
            <w:proofErr w:type="spellStart"/>
            <w:r w:rsidR="00D41E95">
              <w:rPr>
                <w:lang w:eastAsia="fr-FR"/>
              </w:rPr>
              <w:t>eMTC</w:t>
            </w:r>
            <w:proofErr w:type="spellEnd"/>
            <w:r>
              <w:rPr>
                <w:lang w:eastAsia="fr-FR"/>
              </w:rPr>
              <w:t xml:space="preserve"> features in 36.212</w:t>
            </w:r>
          </w:p>
        </w:tc>
      </w:tr>
      <w:tr w:rsidR="00D6447F" w14:paraId="2BE861EB" w14:textId="77777777" w:rsidTr="00D6447F">
        <w:tc>
          <w:tcPr>
            <w:tcW w:w="1843" w:type="dxa"/>
            <w:tcBorders>
              <w:top w:val="nil"/>
              <w:left w:val="single" w:sz="4" w:space="0" w:color="auto"/>
              <w:bottom w:val="nil"/>
              <w:right w:val="nil"/>
            </w:tcBorders>
          </w:tcPr>
          <w:p w14:paraId="31D6747E" w14:textId="77777777" w:rsidR="00D6447F" w:rsidRDefault="00D6447F">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B3FDC05" w14:textId="77777777" w:rsidR="00D6447F" w:rsidRDefault="00D6447F">
            <w:pPr>
              <w:pStyle w:val="CRCoverPage"/>
              <w:spacing w:after="0"/>
              <w:rPr>
                <w:noProof/>
                <w:sz w:val="8"/>
                <w:szCs w:val="8"/>
                <w:lang w:eastAsia="fr-FR"/>
              </w:rPr>
            </w:pPr>
          </w:p>
        </w:tc>
      </w:tr>
      <w:tr w:rsidR="00D6447F" w14:paraId="3E69A72A" w14:textId="77777777" w:rsidTr="00D6447F">
        <w:tc>
          <w:tcPr>
            <w:tcW w:w="1843" w:type="dxa"/>
            <w:tcBorders>
              <w:top w:val="nil"/>
              <w:left w:val="single" w:sz="4" w:space="0" w:color="auto"/>
              <w:bottom w:val="nil"/>
              <w:right w:val="nil"/>
            </w:tcBorders>
            <w:hideMark/>
          </w:tcPr>
          <w:p w14:paraId="0D012D65" w14:textId="77777777" w:rsidR="00D6447F" w:rsidRDefault="00D6447F">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013737F0" w14:textId="77777777" w:rsidR="00D6447F" w:rsidRDefault="00D6447F">
            <w:pPr>
              <w:pStyle w:val="CRCoverPage"/>
              <w:spacing w:after="0"/>
              <w:ind w:left="100"/>
              <w:rPr>
                <w:noProof/>
                <w:lang w:eastAsia="fr-FR"/>
              </w:rPr>
            </w:pPr>
            <w:r>
              <w:rPr>
                <w:lang w:eastAsia="fr-FR"/>
              </w:rPr>
              <w:t>FUTUREWEI</w:t>
            </w:r>
          </w:p>
        </w:tc>
      </w:tr>
      <w:tr w:rsidR="00D6447F" w14:paraId="5E765856" w14:textId="77777777" w:rsidTr="00D6447F">
        <w:tc>
          <w:tcPr>
            <w:tcW w:w="1843" w:type="dxa"/>
            <w:tcBorders>
              <w:top w:val="nil"/>
              <w:left w:val="single" w:sz="4" w:space="0" w:color="auto"/>
              <w:bottom w:val="nil"/>
              <w:right w:val="nil"/>
            </w:tcBorders>
            <w:hideMark/>
          </w:tcPr>
          <w:p w14:paraId="763EB9D7" w14:textId="77777777" w:rsidR="00D6447F" w:rsidRDefault="00D6447F">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tcPr>
          <w:p w14:paraId="5F6C72A0" w14:textId="77777777" w:rsidR="00D6447F" w:rsidRDefault="00D6447F">
            <w:pPr>
              <w:pStyle w:val="CRCoverPage"/>
              <w:spacing w:after="0"/>
              <w:ind w:left="100"/>
              <w:rPr>
                <w:noProof/>
                <w:lang w:eastAsia="fr-FR"/>
              </w:rPr>
            </w:pPr>
          </w:p>
        </w:tc>
      </w:tr>
      <w:tr w:rsidR="00D6447F" w14:paraId="3E68B0E0" w14:textId="77777777" w:rsidTr="00D6447F">
        <w:tc>
          <w:tcPr>
            <w:tcW w:w="1843" w:type="dxa"/>
            <w:tcBorders>
              <w:top w:val="nil"/>
              <w:left w:val="single" w:sz="4" w:space="0" w:color="auto"/>
              <w:bottom w:val="nil"/>
              <w:right w:val="nil"/>
            </w:tcBorders>
          </w:tcPr>
          <w:p w14:paraId="7D27D0E0" w14:textId="77777777" w:rsidR="00D6447F" w:rsidRDefault="00D6447F">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7B852851" w14:textId="77777777" w:rsidR="00D6447F" w:rsidRDefault="00D6447F">
            <w:pPr>
              <w:pStyle w:val="CRCoverPage"/>
              <w:spacing w:after="0"/>
              <w:rPr>
                <w:noProof/>
                <w:sz w:val="8"/>
                <w:szCs w:val="8"/>
                <w:lang w:eastAsia="fr-FR"/>
              </w:rPr>
            </w:pPr>
          </w:p>
        </w:tc>
      </w:tr>
      <w:tr w:rsidR="00D6447F" w14:paraId="247CD294" w14:textId="77777777" w:rsidTr="00D6447F">
        <w:tc>
          <w:tcPr>
            <w:tcW w:w="1843" w:type="dxa"/>
            <w:tcBorders>
              <w:top w:val="nil"/>
              <w:left w:val="single" w:sz="4" w:space="0" w:color="auto"/>
              <w:bottom w:val="nil"/>
              <w:right w:val="nil"/>
            </w:tcBorders>
            <w:hideMark/>
          </w:tcPr>
          <w:p w14:paraId="5156482E" w14:textId="77777777" w:rsidR="00D6447F" w:rsidRDefault="00D6447F">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761BFF80" w14:textId="72495455" w:rsidR="00D6447F" w:rsidRDefault="00D41E95">
            <w:pPr>
              <w:pStyle w:val="CRCoverPage"/>
              <w:spacing w:after="0"/>
              <w:ind w:left="100"/>
              <w:rPr>
                <w:noProof/>
                <w:lang w:eastAsia="fr-FR"/>
              </w:rPr>
            </w:pPr>
            <w:r>
              <w:t>LTE_eMTC5-Core</w:t>
            </w:r>
          </w:p>
        </w:tc>
        <w:tc>
          <w:tcPr>
            <w:tcW w:w="567" w:type="dxa"/>
          </w:tcPr>
          <w:p w14:paraId="2B25B5D5" w14:textId="77777777" w:rsidR="00D6447F" w:rsidRDefault="00D6447F">
            <w:pPr>
              <w:pStyle w:val="CRCoverPage"/>
              <w:spacing w:after="0"/>
              <w:ind w:right="100"/>
              <w:rPr>
                <w:noProof/>
                <w:lang w:eastAsia="fr-FR"/>
              </w:rPr>
            </w:pPr>
          </w:p>
        </w:tc>
        <w:tc>
          <w:tcPr>
            <w:tcW w:w="1417" w:type="dxa"/>
            <w:gridSpan w:val="3"/>
            <w:hideMark/>
          </w:tcPr>
          <w:p w14:paraId="60BD683F" w14:textId="77777777" w:rsidR="00D6447F" w:rsidRDefault="00D6447F">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5D5517BF" w14:textId="77777777" w:rsidR="00D6447F" w:rsidRDefault="00D6447F">
            <w:pPr>
              <w:pStyle w:val="CRCoverPage"/>
              <w:spacing w:after="0"/>
              <w:ind w:left="100"/>
              <w:rPr>
                <w:noProof/>
                <w:lang w:eastAsia="fr-FR"/>
              </w:rPr>
            </w:pPr>
            <w:r>
              <w:rPr>
                <w:lang w:eastAsia="fr-FR"/>
              </w:rPr>
              <w:t>2020-6-11</w:t>
            </w:r>
          </w:p>
        </w:tc>
      </w:tr>
      <w:tr w:rsidR="00D6447F" w14:paraId="0ECF3E63" w14:textId="77777777" w:rsidTr="00D6447F">
        <w:tc>
          <w:tcPr>
            <w:tcW w:w="1843" w:type="dxa"/>
            <w:tcBorders>
              <w:top w:val="nil"/>
              <w:left w:val="single" w:sz="4" w:space="0" w:color="auto"/>
              <w:bottom w:val="nil"/>
              <w:right w:val="nil"/>
            </w:tcBorders>
          </w:tcPr>
          <w:p w14:paraId="63A74996" w14:textId="77777777" w:rsidR="00D6447F" w:rsidRDefault="00D6447F">
            <w:pPr>
              <w:pStyle w:val="CRCoverPage"/>
              <w:spacing w:after="0"/>
              <w:rPr>
                <w:b/>
                <w:i/>
                <w:noProof/>
                <w:sz w:val="8"/>
                <w:szCs w:val="8"/>
                <w:lang w:eastAsia="fr-FR"/>
              </w:rPr>
            </w:pPr>
          </w:p>
        </w:tc>
        <w:tc>
          <w:tcPr>
            <w:tcW w:w="1986" w:type="dxa"/>
            <w:gridSpan w:val="4"/>
          </w:tcPr>
          <w:p w14:paraId="23BEE6D2" w14:textId="77777777" w:rsidR="00D6447F" w:rsidRDefault="00D6447F">
            <w:pPr>
              <w:pStyle w:val="CRCoverPage"/>
              <w:spacing w:after="0"/>
              <w:rPr>
                <w:noProof/>
                <w:sz w:val="8"/>
                <w:szCs w:val="8"/>
                <w:lang w:eastAsia="fr-FR"/>
              </w:rPr>
            </w:pPr>
          </w:p>
        </w:tc>
        <w:tc>
          <w:tcPr>
            <w:tcW w:w="2267" w:type="dxa"/>
            <w:gridSpan w:val="2"/>
          </w:tcPr>
          <w:p w14:paraId="6DA9CC45" w14:textId="77777777" w:rsidR="00D6447F" w:rsidRDefault="00D6447F">
            <w:pPr>
              <w:pStyle w:val="CRCoverPage"/>
              <w:spacing w:after="0"/>
              <w:rPr>
                <w:noProof/>
                <w:sz w:val="8"/>
                <w:szCs w:val="8"/>
                <w:lang w:eastAsia="fr-FR"/>
              </w:rPr>
            </w:pPr>
          </w:p>
        </w:tc>
        <w:tc>
          <w:tcPr>
            <w:tcW w:w="1417" w:type="dxa"/>
            <w:gridSpan w:val="3"/>
          </w:tcPr>
          <w:p w14:paraId="260E65EF" w14:textId="77777777" w:rsidR="00D6447F" w:rsidRDefault="00D6447F">
            <w:pPr>
              <w:pStyle w:val="CRCoverPage"/>
              <w:spacing w:after="0"/>
              <w:rPr>
                <w:noProof/>
                <w:sz w:val="8"/>
                <w:szCs w:val="8"/>
                <w:lang w:eastAsia="fr-FR"/>
              </w:rPr>
            </w:pPr>
          </w:p>
        </w:tc>
        <w:tc>
          <w:tcPr>
            <w:tcW w:w="2127" w:type="dxa"/>
            <w:tcBorders>
              <w:top w:val="nil"/>
              <w:left w:val="nil"/>
              <w:bottom w:val="nil"/>
              <w:right w:val="single" w:sz="4" w:space="0" w:color="auto"/>
            </w:tcBorders>
          </w:tcPr>
          <w:p w14:paraId="116946D6" w14:textId="77777777" w:rsidR="00D6447F" w:rsidRDefault="00D6447F">
            <w:pPr>
              <w:pStyle w:val="CRCoverPage"/>
              <w:spacing w:after="0"/>
              <w:rPr>
                <w:noProof/>
                <w:sz w:val="8"/>
                <w:szCs w:val="8"/>
                <w:lang w:eastAsia="fr-FR"/>
              </w:rPr>
            </w:pPr>
          </w:p>
        </w:tc>
      </w:tr>
      <w:tr w:rsidR="00D6447F" w14:paraId="451EC99E" w14:textId="77777777" w:rsidTr="00D6447F">
        <w:trPr>
          <w:cantSplit/>
        </w:trPr>
        <w:tc>
          <w:tcPr>
            <w:tcW w:w="1843" w:type="dxa"/>
            <w:tcBorders>
              <w:top w:val="nil"/>
              <w:left w:val="single" w:sz="4" w:space="0" w:color="auto"/>
              <w:bottom w:val="nil"/>
              <w:right w:val="nil"/>
            </w:tcBorders>
            <w:hideMark/>
          </w:tcPr>
          <w:p w14:paraId="3F9909BF" w14:textId="77777777" w:rsidR="00D6447F" w:rsidRDefault="00D6447F">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D17BD8D" w14:textId="77777777" w:rsidR="00D6447F" w:rsidRDefault="00D6447F">
            <w:pPr>
              <w:pStyle w:val="CRCoverPage"/>
              <w:spacing w:after="0"/>
              <w:ind w:left="100" w:right="-609"/>
              <w:rPr>
                <w:b/>
                <w:noProof/>
                <w:lang w:eastAsia="fr-FR"/>
              </w:rPr>
            </w:pPr>
            <w:r>
              <w:rPr>
                <w:lang w:eastAsia="fr-FR"/>
              </w:rPr>
              <w:t>F</w:t>
            </w:r>
          </w:p>
        </w:tc>
        <w:tc>
          <w:tcPr>
            <w:tcW w:w="3402" w:type="dxa"/>
            <w:gridSpan w:val="5"/>
          </w:tcPr>
          <w:p w14:paraId="42CFA9E8" w14:textId="77777777" w:rsidR="00D6447F" w:rsidRDefault="00D6447F">
            <w:pPr>
              <w:pStyle w:val="CRCoverPage"/>
              <w:spacing w:after="0"/>
              <w:rPr>
                <w:noProof/>
                <w:lang w:eastAsia="fr-FR"/>
              </w:rPr>
            </w:pPr>
          </w:p>
        </w:tc>
        <w:tc>
          <w:tcPr>
            <w:tcW w:w="1417" w:type="dxa"/>
            <w:gridSpan w:val="3"/>
            <w:hideMark/>
          </w:tcPr>
          <w:p w14:paraId="33B60179" w14:textId="77777777" w:rsidR="00D6447F" w:rsidRDefault="00D6447F">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686350C7" w14:textId="77777777" w:rsidR="00D6447F" w:rsidRDefault="00D6447F">
            <w:pPr>
              <w:pStyle w:val="CRCoverPage"/>
              <w:spacing w:after="0"/>
              <w:ind w:left="100"/>
              <w:rPr>
                <w:noProof/>
                <w:lang w:eastAsia="fr-FR"/>
              </w:rPr>
            </w:pPr>
            <w:r>
              <w:rPr>
                <w:lang w:eastAsia="fr-FR"/>
              </w:rPr>
              <w:t>Rel-16</w:t>
            </w:r>
          </w:p>
        </w:tc>
      </w:tr>
      <w:tr w:rsidR="00D6447F" w14:paraId="55FC23A4" w14:textId="77777777" w:rsidTr="00D6447F">
        <w:tc>
          <w:tcPr>
            <w:tcW w:w="1843" w:type="dxa"/>
            <w:tcBorders>
              <w:top w:val="nil"/>
              <w:left w:val="single" w:sz="4" w:space="0" w:color="auto"/>
              <w:bottom w:val="single" w:sz="4" w:space="0" w:color="auto"/>
              <w:right w:val="nil"/>
            </w:tcBorders>
          </w:tcPr>
          <w:p w14:paraId="49299EBF" w14:textId="77777777" w:rsidR="00D6447F" w:rsidRDefault="00D6447F">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5CBBD1E3" w14:textId="77777777" w:rsidR="00D6447F" w:rsidRDefault="00D6447F">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2C6FDCC4" w14:textId="77777777" w:rsidR="00D6447F" w:rsidRDefault="00D6447F">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0"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5A7502E0" w14:textId="77777777" w:rsidR="00D6447F" w:rsidRDefault="00D6447F">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Rel-12</w:t>
            </w:r>
            <w:r>
              <w:rPr>
                <w:i/>
                <w:noProof/>
                <w:sz w:val="18"/>
                <w:lang w:eastAsia="fr-FR"/>
              </w:rPr>
              <w:tab/>
              <w:t>(Release 12)</w:t>
            </w:r>
            <w:r>
              <w:rPr>
                <w:i/>
                <w:noProof/>
                <w:sz w:val="18"/>
                <w:lang w:eastAsia="fr-FR"/>
              </w:rPr>
              <w:br/>
            </w:r>
            <w:bookmarkStart w:id="7" w:name="OLE_LINK1"/>
            <w:r>
              <w:rPr>
                <w:i/>
                <w:noProof/>
                <w:sz w:val="18"/>
                <w:lang w:eastAsia="fr-FR"/>
              </w:rPr>
              <w:t>Rel-13</w:t>
            </w:r>
            <w:r>
              <w:rPr>
                <w:i/>
                <w:noProof/>
                <w:sz w:val="18"/>
                <w:lang w:eastAsia="fr-FR"/>
              </w:rPr>
              <w:tab/>
              <w:t>(Release 13)</w:t>
            </w:r>
            <w:bookmarkEnd w:id="7"/>
            <w:r>
              <w:rPr>
                <w:i/>
                <w:noProof/>
                <w:sz w:val="18"/>
                <w:lang w:eastAsia="fr-FR"/>
              </w:rPr>
              <w:br/>
              <w:t>Rel-14</w:t>
            </w:r>
            <w:r>
              <w:rPr>
                <w:i/>
                <w:noProof/>
                <w:sz w:val="18"/>
                <w:lang w:eastAsia="fr-FR"/>
              </w:rPr>
              <w:tab/>
              <w:t>(Release 14)</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p>
        </w:tc>
      </w:tr>
      <w:tr w:rsidR="00D6447F" w14:paraId="7C3F596A" w14:textId="77777777" w:rsidTr="00D6447F">
        <w:tc>
          <w:tcPr>
            <w:tcW w:w="1843" w:type="dxa"/>
          </w:tcPr>
          <w:p w14:paraId="44F0235E" w14:textId="77777777" w:rsidR="00D6447F" w:rsidRDefault="00D6447F">
            <w:pPr>
              <w:pStyle w:val="CRCoverPage"/>
              <w:spacing w:after="0"/>
              <w:rPr>
                <w:b/>
                <w:i/>
                <w:noProof/>
                <w:sz w:val="8"/>
                <w:szCs w:val="8"/>
                <w:lang w:eastAsia="fr-FR"/>
              </w:rPr>
            </w:pPr>
          </w:p>
        </w:tc>
        <w:tc>
          <w:tcPr>
            <w:tcW w:w="7797" w:type="dxa"/>
            <w:gridSpan w:val="10"/>
          </w:tcPr>
          <w:p w14:paraId="4B89B05A" w14:textId="77777777" w:rsidR="00D6447F" w:rsidRDefault="00D6447F">
            <w:pPr>
              <w:pStyle w:val="CRCoverPage"/>
              <w:spacing w:after="0"/>
              <w:rPr>
                <w:noProof/>
                <w:sz w:val="8"/>
                <w:szCs w:val="8"/>
                <w:lang w:eastAsia="fr-FR"/>
              </w:rPr>
            </w:pPr>
          </w:p>
        </w:tc>
      </w:tr>
      <w:tr w:rsidR="00D6447F" w14:paraId="55DED876" w14:textId="77777777" w:rsidTr="00D6447F">
        <w:tc>
          <w:tcPr>
            <w:tcW w:w="2694" w:type="dxa"/>
            <w:gridSpan w:val="2"/>
            <w:tcBorders>
              <w:top w:val="single" w:sz="4" w:space="0" w:color="auto"/>
              <w:left w:val="single" w:sz="4" w:space="0" w:color="auto"/>
              <w:bottom w:val="nil"/>
              <w:right w:val="nil"/>
            </w:tcBorders>
            <w:hideMark/>
          </w:tcPr>
          <w:p w14:paraId="255626DA" w14:textId="77777777" w:rsidR="00D6447F" w:rsidRDefault="00D6447F">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tcPr>
          <w:p w14:paraId="751D5009" w14:textId="75B450B9" w:rsidR="00D6447F" w:rsidRDefault="00D6447F">
            <w:pPr>
              <w:pStyle w:val="CRCoverPage"/>
              <w:spacing w:after="0"/>
              <w:ind w:left="100"/>
              <w:rPr>
                <w:noProof/>
                <w:lang w:eastAsia="fr-FR"/>
              </w:rPr>
            </w:pPr>
            <w:r>
              <w:rPr>
                <w:noProof/>
                <w:lang w:eastAsia="fr-FR"/>
              </w:rPr>
              <w:t xml:space="preserve">Corrections are needed for the multi-TB scheduling </w:t>
            </w:r>
            <w:r w:rsidR="006C3F71">
              <w:rPr>
                <w:noProof/>
                <w:lang w:eastAsia="fr-FR"/>
              </w:rPr>
              <w:t>PUR</w:t>
            </w:r>
            <w:r>
              <w:rPr>
                <w:noProof/>
                <w:lang w:eastAsia="fr-FR"/>
              </w:rPr>
              <w:t xml:space="preserve"> features of Rel-16 </w:t>
            </w:r>
            <w:r w:rsidR="006C3F71">
              <w:rPr>
                <w:noProof/>
                <w:lang w:eastAsia="fr-FR"/>
              </w:rPr>
              <w:t>eMTC</w:t>
            </w:r>
            <w:r>
              <w:rPr>
                <w:noProof/>
                <w:lang w:eastAsia="fr-FR"/>
              </w:rPr>
              <w:t xml:space="preserve"> in 36.212</w:t>
            </w:r>
          </w:p>
          <w:p w14:paraId="0094571E" w14:textId="77777777" w:rsidR="00D6447F" w:rsidRDefault="00D6447F">
            <w:pPr>
              <w:pStyle w:val="CRCoverPage"/>
              <w:spacing w:after="0"/>
              <w:rPr>
                <w:noProof/>
                <w:lang w:eastAsia="fr-FR"/>
              </w:rPr>
            </w:pPr>
          </w:p>
        </w:tc>
      </w:tr>
      <w:tr w:rsidR="00D6447F" w14:paraId="43F068B3" w14:textId="77777777" w:rsidTr="00D6447F">
        <w:tc>
          <w:tcPr>
            <w:tcW w:w="2694" w:type="dxa"/>
            <w:gridSpan w:val="2"/>
            <w:tcBorders>
              <w:top w:val="nil"/>
              <w:left w:val="single" w:sz="4" w:space="0" w:color="auto"/>
              <w:bottom w:val="nil"/>
              <w:right w:val="nil"/>
            </w:tcBorders>
          </w:tcPr>
          <w:p w14:paraId="61231A68" w14:textId="77777777" w:rsidR="00D6447F" w:rsidRDefault="00D6447F">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1AB8F089" w14:textId="77777777" w:rsidR="00D6447F" w:rsidRDefault="00D6447F">
            <w:pPr>
              <w:pStyle w:val="CRCoverPage"/>
              <w:spacing w:after="0"/>
              <w:rPr>
                <w:noProof/>
                <w:sz w:val="8"/>
                <w:szCs w:val="8"/>
                <w:lang w:eastAsia="fr-FR"/>
              </w:rPr>
            </w:pPr>
          </w:p>
        </w:tc>
      </w:tr>
      <w:tr w:rsidR="00D6447F" w14:paraId="12A12AFD" w14:textId="77777777" w:rsidTr="00D6447F">
        <w:tc>
          <w:tcPr>
            <w:tcW w:w="2694" w:type="dxa"/>
            <w:gridSpan w:val="2"/>
            <w:tcBorders>
              <w:top w:val="nil"/>
              <w:left w:val="single" w:sz="4" w:space="0" w:color="auto"/>
              <w:bottom w:val="nil"/>
              <w:right w:val="nil"/>
            </w:tcBorders>
            <w:hideMark/>
          </w:tcPr>
          <w:p w14:paraId="78ED65F4" w14:textId="77777777" w:rsidR="00D6447F" w:rsidRDefault="00D6447F">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466D340E" w14:textId="6C3BB0F1" w:rsidR="00D6447F" w:rsidRDefault="00D6447F" w:rsidP="00D6447F">
            <w:pPr>
              <w:pStyle w:val="ListParagraph"/>
              <w:numPr>
                <w:ilvl w:val="0"/>
                <w:numId w:val="30"/>
              </w:numPr>
              <w:rPr>
                <w:rFonts w:ascii="Arial" w:hAnsi="Arial" w:cs="Arial"/>
                <w:szCs w:val="20"/>
                <w:lang w:eastAsia="de-DE"/>
              </w:rPr>
            </w:pPr>
            <w:r>
              <w:rPr>
                <w:rFonts w:ascii="Arial" w:hAnsi="Arial" w:cs="Arial"/>
                <w:szCs w:val="20"/>
                <w:lang w:val="en-GB" w:eastAsia="de-DE"/>
              </w:rPr>
              <w:t xml:space="preserve"> </w:t>
            </w:r>
            <w:r w:rsidR="00264718" w:rsidRPr="00264718">
              <w:rPr>
                <w:rFonts w:ascii="Arial" w:hAnsi="Arial" w:cs="Arial"/>
                <w:szCs w:val="20"/>
                <w:lang w:eastAsia="de-DE"/>
              </w:rPr>
              <w:t>[101-e-LTE-eMTC5-PUR-01</w:t>
            </w:r>
            <w:r>
              <w:rPr>
                <w:rFonts w:ascii="Arial" w:hAnsi="Arial" w:cs="Arial"/>
                <w:szCs w:val="20"/>
                <w:lang w:eastAsia="de-DE"/>
              </w:rPr>
              <w:t>]</w:t>
            </w:r>
            <w:r>
              <w:rPr>
                <w:rFonts w:ascii="Arial" w:hAnsi="Arial" w:cs="Arial"/>
                <w:szCs w:val="20"/>
                <w:lang w:val="en-US" w:eastAsia="de-DE"/>
              </w:rPr>
              <w:t xml:space="preserve"> / endorsed TP</w:t>
            </w:r>
            <w:r w:rsidR="00264718">
              <w:rPr>
                <w:rFonts w:ascii="Arial" w:hAnsi="Arial" w:cs="Arial"/>
                <w:szCs w:val="20"/>
                <w:lang w:val="en-US" w:eastAsia="de-DE"/>
              </w:rPr>
              <w:t xml:space="preserve">#2 </w:t>
            </w:r>
            <w:r>
              <w:rPr>
                <w:rFonts w:ascii="Arial" w:hAnsi="Arial" w:cs="Arial"/>
                <w:szCs w:val="20"/>
                <w:lang w:val="en-US" w:eastAsia="de-DE"/>
              </w:rPr>
              <w:t xml:space="preserve"> in R1-200</w:t>
            </w:r>
            <w:r w:rsidR="00264718">
              <w:rPr>
                <w:rFonts w:ascii="Arial" w:hAnsi="Arial" w:cs="Arial"/>
                <w:szCs w:val="20"/>
                <w:lang w:val="en-US" w:eastAsia="de-DE"/>
              </w:rPr>
              <w:t>4800</w:t>
            </w:r>
          </w:p>
          <w:p w14:paraId="06350968" w14:textId="128E4E4D" w:rsidR="00D6447F" w:rsidRDefault="00264718">
            <w:pPr>
              <w:ind w:left="100"/>
              <w:rPr>
                <w:rFonts w:ascii="Arial" w:hAnsi="Arial" w:cs="Arial"/>
                <w:lang w:eastAsia="de-DE"/>
              </w:rPr>
            </w:pPr>
            <w:r>
              <w:rPr>
                <w:rFonts w:ascii="Arial" w:hAnsi="Arial" w:cs="Arial"/>
                <w:lang w:eastAsia="de-DE"/>
              </w:rPr>
              <w:t>Add the missing support of sub-PRB for PUR</w:t>
            </w:r>
            <w:r w:rsidR="005A2D2A">
              <w:rPr>
                <w:rFonts w:ascii="Arial" w:hAnsi="Arial" w:cs="Arial"/>
                <w:lang w:eastAsia="de-DE"/>
              </w:rPr>
              <w:t>.</w:t>
            </w:r>
          </w:p>
          <w:p w14:paraId="3BB67C5A" w14:textId="757FDA23" w:rsidR="00D6447F" w:rsidRDefault="00C64773" w:rsidP="00D6447F">
            <w:pPr>
              <w:pStyle w:val="ListParagraph"/>
              <w:numPr>
                <w:ilvl w:val="0"/>
                <w:numId w:val="30"/>
              </w:numPr>
              <w:rPr>
                <w:rFonts w:ascii="Arial" w:hAnsi="Arial" w:cs="Arial"/>
                <w:lang w:eastAsia="de-DE"/>
              </w:rPr>
            </w:pPr>
            <w:r w:rsidRPr="00C64773">
              <w:rPr>
                <w:rFonts w:ascii="Arial" w:hAnsi="Arial" w:cs="Arial"/>
                <w:szCs w:val="20"/>
                <w:lang w:eastAsia="de-DE"/>
              </w:rPr>
              <w:t>[101-e-LTE-eMTC5-Multi-TB-01]</w:t>
            </w:r>
            <w:r>
              <w:rPr>
                <w:rFonts w:ascii="Arial" w:hAnsi="Arial" w:cs="Arial"/>
                <w:szCs w:val="20"/>
                <w:lang w:val="en-US" w:eastAsia="de-DE"/>
              </w:rPr>
              <w:t xml:space="preserve"> </w:t>
            </w:r>
            <w:r w:rsidR="00D6447F">
              <w:rPr>
                <w:rFonts w:ascii="Arial" w:hAnsi="Arial" w:cs="Arial"/>
                <w:lang w:val="en-US" w:eastAsia="de-DE"/>
              </w:rPr>
              <w:t>/ endorsed TP in R1-200</w:t>
            </w:r>
            <w:r>
              <w:rPr>
                <w:rFonts w:ascii="Arial" w:hAnsi="Arial" w:cs="Arial"/>
                <w:lang w:val="en-US" w:eastAsia="de-DE"/>
              </w:rPr>
              <w:t>4876</w:t>
            </w:r>
          </w:p>
          <w:p w14:paraId="62CD4A8E" w14:textId="729328BA" w:rsidR="00D6447F" w:rsidRDefault="00C64773">
            <w:pPr>
              <w:pStyle w:val="CRCoverPage"/>
              <w:spacing w:after="0"/>
              <w:ind w:left="100"/>
              <w:rPr>
                <w:rFonts w:cs="Arial"/>
              </w:rPr>
            </w:pPr>
            <w:r>
              <w:rPr>
                <w:rFonts w:cs="Arial"/>
              </w:rPr>
              <w:t xml:space="preserve">The HARQ-ACK bundling for multiple TB in TDD </w:t>
            </w:r>
            <w:r w:rsidR="005A2D2A">
              <w:rPr>
                <w:rFonts w:cs="Arial"/>
              </w:rPr>
              <w:t>follows</w:t>
            </w:r>
            <w:r w:rsidRPr="00C64773">
              <w:rPr>
                <w:rFonts w:cs="Arial"/>
              </w:rPr>
              <w:t xml:space="preserve"> the same procedure as FDD</w:t>
            </w:r>
            <w:r>
              <w:rPr>
                <w:rFonts w:cs="Arial"/>
              </w:rPr>
              <w:t>, so the DAI field is reserved in this case.</w:t>
            </w:r>
          </w:p>
          <w:p w14:paraId="78B21CD3" w14:textId="77777777" w:rsidR="00D6447F" w:rsidRDefault="00D6447F">
            <w:pPr>
              <w:pStyle w:val="CRCoverPage"/>
              <w:spacing w:after="0"/>
              <w:ind w:left="100"/>
              <w:rPr>
                <w:rFonts w:cs="Arial"/>
              </w:rPr>
            </w:pPr>
          </w:p>
          <w:p w14:paraId="6408B26D" w14:textId="489F830F" w:rsidR="00D6447F" w:rsidRDefault="005A2D2A" w:rsidP="00D6447F">
            <w:pPr>
              <w:pStyle w:val="CRCoverPage"/>
              <w:numPr>
                <w:ilvl w:val="0"/>
                <w:numId w:val="30"/>
              </w:numPr>
              <w:spacing w:after="0"/>
              <w:rPr>
                <w:rFonts w:cs="Arial"/>
              </w:rPr>
            </w:pPr>
            <w:r w:rsidRPr="005A2D2A">
              <w:rPr>
                <w:rFonts w:cs="Arial"/>
              </w:rPr>
              <w:t>[101-e-LTE-eMTC5-Multi-TB-02]</w:t>
            </w:r>
            <w:r w:rsidR="00D6447F">
              <w:rPr>
                <w:rFonts w:cs="Arial"/>
              </w:rPr>
              <w:t xml:space="preserve"> / endorsed TP in R1-20048</w:t>
            </w:r>
            <w:r>
              <w:rPr>
                <w:rFonts w:cs="Arial"/>
              </w:rPr>
              <w:t>77</w:t>
            </w:r>
          </w:p>
          <w:p w14:paraId="3CB1EF77" w14:textId="059E096B" w:rsidR="00D6447F" w:rsidRDefault="005A2D2A">
            <w:pPr>
              <w:pStyle w:val="CRCoverPage"/>
              <w:spacing w:after="0"/>
              <w:ind w:left="100"/>
              <w:rPr>
                <w:rFonts w:cs="Arial"/>
              </w:rPr>
            </w:pPr>
            <w:r>
              <w:rPr>
                <w:rFonts w:cs="Arial"/>
              </w:rPr>
              <w:t xml:space="preserve">Clarify the behaviour for </w:t>
            </w:r>
            <w:r w:rsidRPr="005A2D2A">
              <w:rPr>
                <w:rFonts w:cs="Arial"/>
              </w:rPr>
              <w:t>simultaneous configuration of multi-TB and SPS</w:t>
            </w:r>
            <w:r>
              <w:rPr>
                <w:rFonts w:cs="Arial"/>
              </w:rPr>
              <w:t xml:space="preserve"> by adding that</w:t>
            </w:r>
            <w:r w:rsidRPr="005A2D2A">
              <w:rPr>
                <w:rFonts w:cs="Arial"/>
              </w:rPr>
              <w:t xml:space="preserve"> when multi-TB is configured, a DCI scrambled with SPS C-RNTI shall schedule a single TB</w:t>
            </w:r>
            <w:r w:rsidR="00D6447F">
              <w:rPr>
                <w:rFonts w:cs="Arial"/>
              </w:rPr>
              <w:t>.</w:t>
            </w:r>
          </w:p>
          <w:p w14:paraId="113C8957" w14:textId="77777777" w:rsidR="00D6447F" w:rsidRDefault="00D6447F">
            <w:pPr>
              <w:pStyle w:val="CRCoverPage"/>
              <w:spacing w:after="0"/>
              <w:ind w:left="100"/>
              <w:rPr>
                <w:rFonts w:cs="Arial"/>
              </w:rPr>
            </w:pPr>
          </w:p>
          <w:p w14:paraId="5A6D91AA" w14:textId="4BCCADCF" w:rsidR="00D6447F" w:rsidRDefault="00D21530" w:rsidP="00D6447F">
            <w:pPr>
              <w:pStyle w:val="CRCoverPage"/>
              <w:numPr>
                <w:ilvl w:val="0"/>
                <w:numId w:val="30"/>
              </w:numPr>
              <w:spacing w:after="0"/>
              <w:rPr>
                <w:rFonts w:cs="Arial"/>
              </w:rPr>
            </w:pPr>
            <w:r>
              <w:rPr>
                <w:rFonts w:cs="Arial"/>
              </w:rPr>
              <w:t xml:space="preserve">Editor update </w:t>
            </w:r>
            <w:r w:rsidR="002F2738">
              <w:rPr>
                <w:rFonts w:cs="Arial"/>
              </w:rPr>
              <w:t>per</w:t>
            </w:r>
            <w:r>
              <w:rPr>
                <w:rFonts w:cs="Arial"/>
              </w:rPr>
              <w:t xml:space="preserve"> NB-IoT in </w:t>
            </w:r>
            <w:r w:rsidR="00D6447F">
              <w:rPr>
                <w:rFonts w:cs="Arial"/>
              </w:rPr>
              <w:t>[101-e-LTE-NB_IoTenh3-Multi-TB-02] / endorsed TP in R1-2004956</w:t>
            </w:r>
          </w:p>
          <w:p w14:paraId="387A1667" w14:textId="656533C8" w:rsidR="00D6447F" w:rsidRDefault="002F2738">
            <w:pPr>
              <w:pStyle w:val="CRCoverPage"/>
              <w:spacing w:after="0"/>
              <w:ind w:left="100"/>
              <w:rPr>
                <w:rFonts w:cs="Arial"/>
              </w:rPr>
            </w:pPr>
            <w:r>
              <w:rPr>
                <w:rFonts w:cs="Arial"/>
              </w:rPr>
              <w:t xml:space="preserve">Mirroring the change in NB-IoT, </w:t>
            </w:r>
            <w:r w:rsidR="00D6447F">
              <w:rPr>
                <w:rFonts w:cs="Arial"/>
              </w:rPr>
              <w:t xml:space="preserve">DCI format </w:t>
            </w:r>
            <w:r w:rsidR="00D21530">
              <w:rPr>
                <w:rFonts w:cs="Arial"/>
              </w:rPr>
              <w:t>6-1A and 6-1B</w:t>
            </w:r>
            <w:r w:rsidR="00D6447F">
              <w:rPr>
                <w:rFonts w:cs="Arial"/>
              </w:rPr>
              <w:t xml:space="preserve"> only schedules one codeword in non-multi-TB, so “per-TTI” is added to the DCI preamble.</w:t>
            </w:r>
          </w:p>
          <w:p w14:paraId="3EBA399F" w14:textId="77777777" w:rsidR="00D6447F" w:rsidRDefault="00D6447F">
            <w:pPr>
              <w:pStyle w:val="CRCoverPage"/>
              <w:spacing w:after="0"/>
              <w:ind w:left="100"/>
              <w:rPr>
                <w:rFonts w:cs="Arial"/>
              </w:rPr>
            </w:pPr>
          </w:p>
          <w:p w14:paraId="09415830" w14:textId="77777777" w:rsidR="00D6447F" w:rsidRDefault="00D6447F" w:rsidP="00D6447F">
            <w:pPr>
              <w:pStyle w:val="CRCoverPage"/>
              <w:numPr>
                <w:ilvl w:val="0"/>
                <w:numId w:val="30"/>
              </w:numPr>
              <w:spacing w:after="0"/>
              <w:rPr>
                <w:rFonts w:cs="Arial"/>
              </w:rPr>
            </w:pPr>
            <w:r>
              <w:rPr>
                <w:rFonts w:cs="Arial"/>
              </w:rPr>
              <w:t>Update of a few RRC parameter names to align with 36.331.</w:t>
            </w:r>
          </w:p>
          <w:p w14:paraId="2AE0F198" w14:textId="77777777" w:rsidR="00D6447F" w:rsidRDefault="00D6447F">
            <w:pPr>
              <w:pStyle w:val="CRCoverPage"/>
              <w:spacing w:after="0"/>
              <w:ind w:left="100"/>
              <w:rPr>
                <w:noProof/>
                <w:lang w:eastAsia="fr-FR"/>
              </w:rPr>
            </w:pPr>
          </w:p>
        </w:tc>
      </w:tr>
      <w:tr w:rsidR="00D6447F" w14:paraId="42730194" w14:textId="77777777" w:rsidTr="00D6447F">
        <w:tc>
          <w:tcPr>
            <w:tcW w:w="2694" w:type="dxa"/>
            <w:gridSpan w:val="2"/>
            <w:tcBorders>
              <w:top w:val="nil"/>
              <w:left w:val="single" w:sz="4" w:space="0" w:color="auto"/>
              <w:bottom w:val="nil"/>
              <w:right w:val="nil"/>
            </w:tcBorders>
          </w:tcPr>
          <w:p w14:paraId="4BFAEC6C" w14:textId="77777777" w:rsidR="00D6447F" w:rsidRDefault="00D6447F">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744CD422" w14:textId="77777777" w:rsidR="00D6447F" w:rsidRDefault="00D6447F">
            <w:pPr>
              <w:pStyle w:val="CRCoverPage"/>
              <w:spacing w:after="0"/>
              <w:rPr>
                <w:noProof/>
                <w:sz w:val="8"/>
                <w:szCs w:val="8"/>
                <w:lang w:eastAsia="fr-FR"/>
              </w:rPr>
            </w:pPr>
          </w:p>
        </w:tc>
      </w:tr>
      <w:tr w:rsidR="00D6447F" w14:paraId="0CBB5B46" w14:textId="77777777" w:rsidTr="00D6447F">
        <w:tc>
          <w:tcPr>
            <w:tcW w:w="2694" w:type="dxa"/>
            <w:gridSpan w:val="2"/>
            <w:tcBorders>
              <w:top w:val="nil"/>
              <w:left w:val="single" w:sz="4" w:space="0" w:color="auto"/>
              <w:bottom w:val="single" w:sz="4" w:space="0" w:color="auto"/>
              <w:right w:val="nil"/>
            </w:tcBorders>
            <w:hideMark/>
          </w:tcPr>
          <w:p w14:paraId="511073E4" w14:textId="77777777" w:rsidR="00D6447F" w:rsidRDefault="00D6447F">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F3AC598" w14:textId="40FBBE68" w:rsidR="00D6447F" w:rsidRDefault="00D6447F">
            <w:pPr>
              <w:pStyle w:val="CRCoverPage"/>
              <w:spacing w:after="0"/>
              <w:ind w:left="100"/>
              <w:rPr>
                <w:noProof/>
                <w:lang w:eastAsia="fr-FR"/>
              </w:rPr>
            </w:pPr>
            <w:r>
              <w:rPr>
                <w:noProof/>
                <w:lang w:eastAsia="fr-FR"/>
              </w:rPr>
              <w:t xml:space="preserve">Rel-16 </w:t>
            </w:r>
            <w:r w:rsidR="00264718">
              <w:rPr>
                <w:noProof/>
                <w:lang w:eastAsia="fr-FR"/>
              </w:rPr>
              <w:t>eMTC</w:t>
            </w:r>
            <w:r>
              <w:rPr>
                <w:noProof/>
                <w:lang w:eastAsia="fr-FR"/>
              </w:rPr>
              <w:t xml:space="preserve"> feature is incomplete</w:t>
            </w:r>
          </w:p>
        </w:tc>
      </w:tr>
      <w:tr w:rsidR="00D6447F" w14:paraId="4F88A74E" w14:textId="77777777" w:rsidTr="00D6447F">
        <w:tc>
          <w:tcPr>
            <w:tcW w:w="2694" w:type="dxa"/>
            <w:gridSpan w:val="2"/>
          </w:tcPr>
          <w:p w14:paraId="0AA93412" w14:textId="77777777" w:rsidR="00D6447F" w:rsidRDefault="00D6447F">
            <w:pPr>
              <w:pStyle w:val="CRCoverPage"/>
              <w:spacing w:after="0"/>
              <w:rPr>
                <w:b/>
                <w:i/>
                <w:noProof/>
                <w:sz w:val="8"/>
                <w:szCs w:val="8"/>
                <w:lang w:eastAsia="fr-FR"/>
              </w:rPr>
            </w:pPr>
          </w:p>
        </w:tc>
        <w:tc>
          <w:tcPr>
            <w:tcW w:w="6946" w:type="dxa"/>
            <w:gridSpan w:val="9"/>
          </w:tcPr>
          <w:p w14:paraId="183F4D64" w14:textId="77777777" w:rsidR="00D6447F" w:rsidRDefault="00D6447F">
            <w:pPr>
              <w:pStyle w:val="CRCoverPage"/>
              <w:spacing w:after="0"/>
              <w:rPr>
                <w:noProof/>
                <w:sz w:val="8"/>
                <w:szCs w:val="8"/>
                <w:lang w:eastAsia="fr-FR"/>
              </w:rPr>
            </w:pPr>
          </w:p>
        </w:tc>
      </w:tr>
      <w:tr w:rsidR="00D6447F" w14:paraId="2F8D3392" w14:textId="77777777" w:rsidTr="00D6447F">
        <w:tc>
          <w:tcPr>
            <w:tcW w:w="2694" w:type="dxa"/>
            <w:gridSpan w:val="2"/>
            <w:tcBorders>
              <w:top w:val="single" w:sz="4" w:space="0" w:color="auto"/>
              <w:left w:val="single" w:sz="4" w:space="0" w:color="auto"/>
              <w:bottom w:val="nil"/>
              <w:right w:val="nil"/>
            </w:tcBorders>
            <w:hideMark/>
          </w:tcPr>
          <w:p w14:paraId="48873B18" w14:textId="77777777" w:rsidR="00D6447F" w:rsidRDefault="00D6447F">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06F2E6CE" w14:textId="750DF9AF" w:rsidR="00D6447F" w:rsidRDefault="00264718">
            <w:pPr>
              <w:pStyle w:val="CRCoverPage"/>
              <w:spacing w:after="0"/>
              <w:ind w:left="100"/>
              <w:rPr>
                <w:noProof/>
                <w:lang w:eastAsia="fr-FR"/>
              </w:rPr>
            </w:pPr>
            <w:r w:rsidRPr="00264718">
              <w:rPr>
                <w:noProof/>
                <w:lang w:eastAsia="fr-FR"/>
              </w:rPr>
              <w:t>5.3.3.1.10</w:t>
            </w:r>
            <w:r>
              <w:rPr>
                <w:noProof/>
                <w:lang w:eastAsia="fr-FR"/>
              </w:rPr>
              <w:t xml:space="preserve">, </w:t>
            </w:r>
            <w:r w:rsidRPr="00264718">
              <w:rPr>
                <w:noProof/>
                <w:lang w:eastAsia="fr-FR"/>
              </w:rPr>
              <w:t>5.3.3.1.11</w:t>
            </w:r>
            <w:r w:rsidR="00C64773">
              <w:rPr>
                <w:noProof/>
                <w:lang w:eastAsia="fr-FR"/>
              </w:rPr>
              <w:t>, 5.3.3.1.12</w:t>
            </w:r>
            <w:r w:rsidR="002F2738">
              <w:rPr>
                <w:noProof/>
                <w:lang w:eastAsia="fr-FR"/>
              </w:rPr>
              <w:t>, 5.3.3.1.13</w:t>
            </w:r>
          </w:p>
        </w:tc>
      </w:tr>
      <w:tr w:rsidR="00D6447F" w14:paraId="36B9E146" w14:textId="77777777" w:rsidTr="00D6447F">
        <w:tc>
          <w:tcPr>
            <w:tcW w:w="2694" w:type="dxa"/>
            <w:gridSpan w:val="2"/>
            <w:tcBorders>
              <w:top w:val="nil"/>
              <w:left w:val="single" w:sz="4" w:space="0" w:color="auto"/>
              <w:bottom w:val="nil"/>
              <w:right w:val="nil"/>
            </w:tcBorders>
          </w:tcPr>
          <w:p w14:paraId="57002D7F" w14:textId="77777777" w:rsidR="00D6447F" w:rsidRDefault="00D6447F">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3CDE4996" w14:textId="77777777" w:rsidR="00D6447F" w:rsidRDefault="00D6447F">
            <w:pPr>
              <w:pStyle w:val="CRCoverPage"/>
              <w:spacing w:after="0"/>
              <w:rPr>
                <w:noProof/>
                <w:sz w:val="8"/>
                <w:szCs w:val="8"/>
                <w:lang w:eastAsia="fr-FR"/>
              </w:rPr>
            </w:pPr>
          </w:p>
        </w:tc>
      </w:tr>
      <w:tr w:rsidR="00D6447F" w14:paraId="7CDBB5B2" w14:textId="77777777" w:rsidTr="00D6447F">
        <w:tc>
          <w:tcPr>
            <w:tcW w:w="2694" w:type="dxa"/>
            <w:gridSpan w:val="2"/>
            <w:tcBorders>
              <w:top w:val="nil"/>
              <w:left w:val="single" w:sz="4" w:space="0" w:color="auto"/>
              <w:bottom w:val="nil"/>
              <w:right w:val="nil"/>
            </w:tcBorders>
          </w:tcPr>
          <w:p w14:paraId="140415D8" w14:textId="77777777" w:rsidR="00D6447F" w:rsidRDefault="00D6447F">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7BC6CA05" w14:textId="77777777" w:rsidR="00D6447F" w:rsidRDefault="00D6447F">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144117C2" w14:textId="77777777" w:rsidR="00D6447F" w:rsidRDefault="00D6447F">
            <w:pPr>
              <w:pStyle w:val="CRCoverPage"/>
              <w:spacing w:after="0"/>
              <w:jc w:val="center"/>
              <w:rPr>
                <w:b/>
                <w:caps/>
                <w:noProof/>
                <w:lang w:eastAsia="fr-FR"/>
              </w:rPr>
            </w:pPr>
            <w:r>
              <w:rPr>
                <w:b/>
                <w:caps/>
                <w:noProof/>
                <w:lang w:eastAsia="fr-FR"/>
              </w:rPr>
              <w:t>N</w:t>
            </w:r>
          </w:p>
        </w:tc>
        <w:tc>
          <w:tcPr>
            <w:tcW w:w="2977" w:type="dxa"/>
            <w:gridSpan w:val="4"/>
          </w:tcPr>
          <w:p w14:paraId="20391D5C" w14:textId="77777777" w:rsidR="00D6447F" w:rsidRDefault="00D6447F">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4A280885" w14:textId="77777777" w:rsidR="00D6447F" w:rsidRDefault="00D6447F">
            <w:pPr>
              <w:pStyle w:val="CRCoverPage"/>
              <w:spacing w:after="0"/>
              <w:ind w:left="99"/>
              <w:rPr>
                <w:noProof/>
                <w:lang w:eastAsia="fr-FR"/>
              </w:rPr>
            </w:pPr>
          </w:p>
        </w:tc>
      </w:tr>
      <w:tr w:rsidR="00D6447F" w14:paraId="55322774" w14:textId="77777777" w:rsidTr="00D6447F">
        <w:tc>
          <w:tcPr>
            <w:tcW w:w="2694" w:type="dxa"/>
            <w:gridSpan w:val="2"/>
            <w:tcBorders>
              <w:top w:val="nil"/>
              <w:left w:val="single" w:sz="4" w:space="0" w:color="auto"/>
              <w:bottom w:val="nil"/>
              <w:right w:val="nil"/>
            </w:tcBorders>
            <w:hideMark/>
          </w:tcPr>
          <w:p w14:paraId="13D676A3" w14:textId="77777777" w:rsidR="00D6447F" w:rsidRDefault="00D6447F">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25920031" w14:textId="77777777" w:rsidR="00D6447F" w:rsidRDefault="00D6447F">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1E1B62" w14:textId="77777777" w:rsidR="00D6447F" w:rsidRDefault="00D6447F">
            <w:pPr>
              <w:pStyle w:val="CRCoverPage"/>
              <w:spacing w:after="0"/>
              <w:jc w:val="center"/>
              <w:rPr>
                <w:b/>
                <w:caps/>
                <w:noProof/>
                <w:lang w:eastAsia="fr-FR"/>
              </w:rPr>
            </w:pPr>
          </w:p>
        </w:tc>
        <w:tc>
          <w:tcPr>
            <w:tcW w:w="2977" w:type="dxa"/>
            <w:gridSpan w:val="4"/>
            <w:hideMark/>
          </w:tcPr>
          <w:p w14:paraId="370D78A9" w14:textId="77777777" w:rsidR="00D6447F" w:rsidRDefault="00D6447F">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ADAC131" w14:textId="77777777" w:rsidR="00D6447F" w:rsidRDefault="00D6447F">
            <w:pPr>
              <w:pStyle w:val="CRCoverPage"/>
              <w:spacing w:after="0"/>
              <w:ind w:left="99"/>
              <w:rPr>
                <w:noProof/>
                <w:lang w:eastAsia="fr-FR"/>
              </w:rPr>
            </w:pPr>
            <w:r>
              <w:rPr>
                <w:noProof/>
                <w:lang w:eastAsia="fr-FR"/>
              </w:rPr>
              <w:t>TS 36.211, TS 36.213</w:t>
            </w:r>
          </w:p>
        </w:tc>
      </w:tr>
      <w:tr w:rsidR="00D6447F" w14:paraId="18873A61" w14:textId="77777777" w:rsidTr="00D6447F">
        <w:tc>
          <w:tcPr>
            <w:tcW w:w="2694" w:type="dxa"/>
            <w:gridSpan w:val="2"/>
            <w:tcBorders>
              <w:top w:val="nil"/>
              <w:left w:val="single" w:sz="4" w:space="0" w:color="auto"/>
              <w:bottom w:val="nil"/>
              <w:right w:val="nil"/>
            </w:tcBorders>
            <w:hideMark/>
          </w:tcPr>
          <w:p w14:paraId="00205EE4" w14:textId="77777777" w:rsidR="00D6447F" w:rsidRDefault="00D6447F">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74E50AD2" w14:textId="77777777" w:rsidR="00D6447F" w:rsidRDefault="00D6447F">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1DD0AC3" w14:textId="77777777" w:rsidR="00D6447F" w:rsidRDefault="00D6447F">
            <w:pPr>
              <w:pStyle w:val="CRCoverPage"/>
              <w:spacing w:after="0"/>
              <w:jc w:val="center"/>
              <w:rPr>
                <w:b/>
                <w:caps/>
                <w:noProof/>
                <w:lang w:eastAsia="fr-FR"/>
              </w:rPr>
            </w:pPr>
            <w:r>
              <w:rPr>
                <w:b/>
                <w:caps/>
                <w:noProof/>
                <w:lang w:eastAsia="fr-FR"/>
              </w:rPr>
              <w:t>X</w:t>
            </w:r>
          </w:p>
        </w:tc>
        <w:tc>
          <w:tcPr>
            <w:tcW w:w="2977" w:type="dxa"/>
            <w:gridSpan w:val="4"/>
            <w:hideMark/>
          </w:tcPr>
          <w:p w14:paraId="67F28F10" w14:textId="77777777" w:rsidR="00D6447F" w:rsidRDefault="00D6447F">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5F6749CE" w14:textId="77777777" w:rsidR="00D6447F" w:rsidRDefault="00D6447F">
            <w:pPr>
              <w:pStyle w:val="CRCoverPage"/>
              <w:spacing w:after="0"/>
              <w:ind w:left="99"/>
              <w:rPr>
                <w:noProof/>
                <w:lang w:eastAsia="fr-FR"/>
              </w:rPr>
            </w:pPr>
            <w:r>
              <w:rPr>
                <w:noProof/>
                <w:lang w:eastAsia="fr-FR"/>
              </w:rPr>
              <w:t xml:space="preserve">TS/TR ... CR ... </w:t>
            </w:r>
          </w:p>
        </w:tc>
      </w:tr>
      <w:tr w:rsidR="00D6447F" w14:paraId="32749758" w14:textId="77777777" w:rsidTr="00D6447F">
        <w:tc>
          <w:tcPr>
            <w:tcW w:w="2694" w:type="dxa"/>
            <w:gridSpan w:val="2"/>
            <w:tcBorders>
              <w:top w:val="nil"/>
              <w:left w:val="single" w:sz="4" w:space="0" w:color="auto"/>
              <w:bottom w:val="nil"/>
              <w:right w:val="nil"/>
            </w:tcBorders>
            <w:hideMark/>
          </w:tcPr>
          <w:p w14:paraId="16D76D36" w14:textId="77777777" w:rsidR="00D6447F" w:rsidRDefault="00D6447F">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1857F84" w14:textId="77777777" w:rsidR="00D6447F" w:rsidRDefault="00D6447F">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979CF0E" w14:textId="77777777" w:rsidR="00D6447F" w:rsidRDefault="00D6447F">
            <w:pPr>
              <w:pStyle w:val="CRCoverPage"/>
              <w:spacing w:after="0"/>
              <w:jc w:val="center"/>
              <w:rPr>
                <w:b/>
                <w:caps/>
                <w:noProof/>
                <w:lang w:eastAsia="fr-FR"/>
              </w:rPr>
            </w:pPr>
            <w:r>
              <w:rPr>
                <w:b/>
                <w:caps/>
                <w:noProof/>
                <w:lang w:eastAsia="fr-FR"/>
              </w:rPr>
              <w:t>X</w:t>
            </w:r>
          </w:p>
        </w:tc>
        <w:tc>
          <w:tcPr>
            <w:tcW w:w="2977" w:type="dxa"/>
            <w:gridSpan w:val="4"/>
            <w:hideMark/>
          </w:tcPr>
          <w:p w14:paraId="31093FB4" w14:textId="77777777" w:rsidR="00D6447F" w:rsidRDefault="00D6447F">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ADD9A48" w14:textId="77777777" w:rsidR="00D6447F" w:rsidRDefault="00D6447F">
            <w:pPr>
              <w:pStyle w:val="CRCoverPage"/>
              <w:spacing w:after="0"/>
              <w:ind w:left="99"/>
              <w:rPr>
                <w:noProof/>
                <w:lang w:eastAsia="fr-FR"/>
              </w:rPr>
            </w:pPr>
            <w:r>
              <w:rPr>
                <w:noProof/>
                <w:lang w:eastAsia="fr-FR"/>
              </w:rPr>
              <w:t xml:space="preserve">TS/TR ... CR ... </w:t>
            </w:r>
          </w:p>
        </w:tc>
      </w:tr>
      <w:tr w:rsidR="00D6447F" w14:paraId="382E053B" w14:textId="77777777" w:rsidTr="00D6447F">
        <w:tc>
          <w:tcPr>
            <w:tcW w:w="2694" w:type="dxa"/>
            <w:gridSpan w:val="2"/>
            <w:tcBorders>
              <w:top w:val="nil"/>
              <w:left w:val="single" w:sz="4" w:space="0" w:color="auto"/>
              <w:bottom w:val="nil"/>
              <w:right w:val="nil"/>
            </w:tcBorders>
          </w:tcPr>
          <w:p w14:paraId="3DDEE6FB" w14:textId="77777777" w:rsidR="00D6447F" w:rsidRDefault="00D6447F">
            <w:pPr>
              <w:pStyle w:val="CRCoverPage"/>
              <w:spacing w:after="0"/>
              <w:rPr>
                <w:b/>
                <w:i/>
                <w:noProof/>
                <w:lang w:eastAsia="fr-FR"/>
              </w:rPr>
            </w:pPr>
          </w:p>
        </w:tc>
        <w:tc>
          <w:tcPr>
            <w:tcW w:w="6946" w:type="dxa"/>
            <w:gridSpan w:val="9"/>
            <w:tcBorders>
              <w:top w:val="nil"/>
              <w:left w:val="nil"/>
              <w:bottom w:val="nil"/>
              <w:right w:val="single" w:sz="4" w:space="0" w:color="auto"/>
            </w:tcBorders>
          </w:tcPr>
          <w:p w14:paraId="2B50071F" w14:textId="77777777" w:rsidR="00D6447F" w:rsidRDefault="00D6447F">
            <w:pPr>
              <w:pStyle w:val="CRCoverPage"/>
              <w:spacing w:after="0"/>
              <w:rPr>
                <w:noProof/>
                <w:lang w:eastAsia="fr-FR"/>
              </w:rPr>
            </w:pPr>
          </w:p>
        </w:tc>
      </w:tr>
      <w:tr w:rsidR="00D6447F" w14:paraId="1C0560EE" w14:textId="77777777" w:rsidTr="00D6447F">
        <w:tc>
          <w:tcPr>
            <w:tcW w:w="2694" w:type="dxa"/>
            <w:gridSpan w:val="2"/>
            <w:tcBorders>
              <w:top w:val="nil"/>
              <w:left w:val="single" w:sz="4" w:space="0" w:color="auto"/>
              <w:bottom w:val="single" w:sz="4" w:space="0" w:color="auto"/>
              <w:right w:val="nil"/>
            </w:tcBorders>
            <w:hideMark/>
          </w:tcPr>
          <w:p w14:paraId="588B8186" w14:textId="77777777" w:rsidR="00D6447F" w:rsidRDefault="00D6447F">
            <w:pPr>
              <w:pStyle w:val="CRCoverPage"/>
              <w:tabs>
                <w:tab w:val="right" w:pos="2184"/>
              </w:tabs>
              <w:spacing w:after="0"/>
              <w:rPr>
                <w:b/>
                <w:i/>
                <w:noProof/>
                <w:lang w:eastAsia="fr-FR"/>
              </w:rPr>
            </w:pPr>
            <w:r>
              <w:rPr>
                <w:b/>
                <w:i/>
                <w:noProof/>
                <w:lang w:eastAsia="fr-FR"/>
              </w:rPr>
              <w:lastRenderedPageBreak/>
              <w:t>Other comments:</w:t>
            </w:r>
          </w:p>
        </w:tc>
        <w:tc>
          <w:tcPr>
            <w:tcW w:w="6946" w:type="dxa"/>
            <w:gridSpan w:val="9"/>
            <w:tcBorders>
              <w:top w:val="nil"/>
              <w:left w:val="nil"/>
              <w:bottom w:val="single" w:sz="4" w:space="0" w:color="auto"/>
              <w:right w:val="single" w:sz="4" w:space="0" w:color="auto"/>
            </w:tcBorders>
            <w:shd w:val="pct30" w:color="FFFF00" w:fill="auto"/>
          </w:tcPr>
          <w:p w14:paraId="7AF4CA64" w14:textId="77777777" w:rsidR="00D6447F" w:rsidRDefault="00D6447F">
            <w:pPr>
              <w:pStyle w:val="CRCoverPage"/>
              <w:spacing w:after="0"/>
              <w:ind w:left="100"/>
              <w:rPr>
                <w:noProof/>
                <w:lang w:eastAsia="fr-FR"/>
              </w:rPr>
            </w:pPr>
          </w:p>
        </w:tc>
      </w:tr>
      <w:tr w:rsidR="00D6447F" w14:paraId="360AC4A3" w14:textId="77777777" w:rsidTr="00D6447F">
        <w:tc>
          <w:tcPr>
            <w:tcW w:w="2694" w:type="dxa"/>
            <w:gridSpan w:val="2"/>
            <w:tcBorders>
              <w:top w:val="single" w:sz="4" w:space="0" w:color="auto"/>
              <w:left w:val="nil"/>
              <w:bottom w:val="single" w:sz="4" w:space="0" w:color="auto"/>
              <w:right w:val="nil"/>
            </w:tcBorders>
          </w:tcPr>
          <w:p w14:paraId="15645504" w14:textId="77777777" w:rsidR="00D6447F" w:rsidRDefault="00D6447F">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451E4A07" w14:textId="77777777" w:rsidR="00D6447F" w:rsidRDefault="00D6447F">
            <w:pPr>
              <w:pStyle w:val="CRCoverPage"/>
              <w:spacing w:after="0"/>
              <w:ind w:left="100"/>
              <w:rPr>
                <w:noProof/>
                <w:sz w:val="8"/>
                <w:szCs w:val="8"/>
                <w:lang w:eastAsia="fr-FR"/>
              </w:rPr>
            </w:pPr>
          </w:p>
        </w:tc>
      </w:tr>
      <w:tr w:rsidR="00D6447F" w14:paraId="6CCE0B60" w14:textId="77777777" w:rsidTr="00D6447F">
        <w:tc>
          <w:tcPr>
            <w:tcW w:w="2694" w:type="dxa"/>
            <w:gridSpan w:val="2"/>
            <w:tcBorders>
              <w:top w:val="single" w:sz="4" w:space="0" w:color="auto"/>
              <w:left w:val="single" w:sz="4" w:space="0" w:color="auto"/>
              <w:bottom w:val="single" w:sz="4" w:space="0" w:color="auto"/>
              <w:right w:val="nil"/>
            </w:tcBorders>
            <w:hideMark/>
          </w:tcPr>
          <w:p w14:paraId="56266FBD" w14:textId="77777777" w:rsidR="00D6447F" w:rsidRDefault="00D6447F">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B998D4A" w14:textId="77777777" w:rsidR="00D6447F" w:rsidRDefault="00D6447F">
            <w:pPr>
              <w:pStyle w:val="CRCoverPage"/>
              <w:spacing w:after="0"/>
              <w:ind w:left="100"/>
              <w:rPr>
                <w:noProof/>
                <w:lang w:eastAsia="fr-FR"/>
              </w:rPr>
            </w:pPr>
          </w:p>
        </w:tc>
      </w:tr>
    </w:tbl>
    <w:p w14:paraId="37974442" w14:textId="77777777" w:rsidR="00D6447F" w:rsidRDefault="00D6447F" w:rsidP="00D6447F">
      <w:pPr>
        <w:pStyle w:val="CRCoverPage"/>
        <w:spacing w:after="0"/>
        <w:rPr>
          <w:noProof/>
          <w:sz w:val="8"/>
          <w:szCs w:val="8"/>
          <w:lang w:eastAsia="en-US"/>
        </w:rPr>
      </w:pPr>
    </w:p>
    <w:p w14:paraId="60B04D0B" w14:textId="77777777" w:rsidR="00D6447F" w:rsidRDefault="00D6447F">
      <w:pPr>
        <w:spacing w:after="0"/>
        <w:rPr>
          <w:rFonts w:ascii="Arial" w:hAnsi="Arial"/>
          <w:sz w:val="22"/>
        </w:rPr>
      </w:pPr>
      <w:r>
        <w:br w:type="page"/>
      </w:r>
    </w:p>
    <w:p w14:paraId="04765134" w14:textId="18B130F8" w:rsidR="0007383D" w:rsidRDefault="0007383D" w:rsidP="0007383D">
      <w:pPr>
        <w:pStyle w:val="Heading5"/>
        <w:rPr>
          <w:lang w:eastAsia="zh-CN"/>
        </w:rPr>
      </w:pPr>
      <w:r>
        <w:lastRenderedPageBreak/>
        <w:t>5.3.3.1.1</w:t>
      </w:r>
      <w:r>
        <w:rPr>
          <w:rFonts w:hint="eastAsia"/>
          <w:lang w:eastAsia="zh-CN"/>
        </w:rPr>
        <w:t>0</w:t>
      </w:r>
      <w:r>
        <w:tab/>
        <w:t xml:space="preserve">Format </w:t>
      </w:r>
      <w:r>
        <w:rPr>
          <w:rFonts w:hint="eastAsia"/>
          <w:lang w:eastAsia="zh-CN"/>
        </w:rPr>
        <w:t>6-</w:t>
      </w:r>
      <w:r>
        <w:t>0</w:t>
      </w:r>
      <w:r>
        <w:rPr>
          <w:rFonts w:hint="eastAsia"/>
          <w:lang w:eastAsia="zh-CN"/>
        </w:rPr>
        <w:t>A</w:t>
      </w:r>
      <w:bookmarkEnd w:id="1"/>
      <w:bookmarkEnd w:id="2"/>
      <w:bookmarkEnd w:id="3"/>
      <w:bookmarkEnd w:id="4"/>
      <w:bookmarkEnd w:id="5"/>
    </w:p>
    <w:p w14:paraId="4A15FD0D" w14:textId="77777777" w:rsidR="0007383D" w:rsidRDefault="0007383D" w:rsidP="0007383D">
      <w:r>
        <w:t xml:space="preserve">DCI format </w:t>
      </w:r>
      <w:r>
        <w:rPr>
          <w:rFonts w:hint="eastAsia"/>
          <w:lang w:eastAsia="zh-CN"/>
        </w:rPr>
        <w:t>6-</w:t>
      </w:r>
      <w:r>
        <w:t>0</w:t>
      </w:r>
      <w:r>
        <w:rPr>
          <w:rFonts w:hint="eastAsia"/>
          <w:lang w:eastAsia="zh-CN"/>
        </w:rPr>
        <w:t>A</w:t>
      </w:r>
      <w:r>
        <w:t xml:space="preserve"> is used for the scheduling of PUSCH in one UL cell</w:t>
      </w:r>
      <w:r w:rsidR="006311B3">
        <w:t>, for the indication of ACK feedback</w:t>
      </w:r>
      <w:r w:rsidR="00750FF0">
        <w:t>, and operation on preconfigured UL resources</w:t>
      </w:r>
      <w:r>
        <w:t xml:space="preserve">. </w:t>
      </w:r>
    </w:p>
    <w:p w14:paraId="4899A84D" w14:textId="77777777" w:rsidR="0007383D" w:rsidRPr="004D2E76" w:rsidRDefault="0007383D" w:rsidP="00481070">
      <w:pPr>
        <w:rPr>
          <w:lang w:eastAsia="zh-CN"/>
        </w:rPr>
      </w:pPr>
      <w:r>
        <w:t xml:space="preserve">The following information is transmitted by means of the DCI format </w:t>
      </w:r>
      <w:r>
        <w:rPr>
          <w:rFonts w:hint="eastAsia"/>
          <w:lang w:eastAsia="zh-CN"/>
        </w:rPr>
        <w:t>6-</w:t>
      </w:r>
      <w:r>
        <w:t>0</w:t>
      </w:r>
      <w:r>
        <w:rPr>
          <w:rFonts w:hint="eastAsia"/>
          <w:lang w:eastAsia="zh-CN"/>
        </w:rPr>
        <w:t>A</w:t>
      </w:r>
      <w:r>
        <w:t>:</w:t>
      </w:r>
    </w:p>
    <w:p w14:paraId="49DA5DE0" w14:textId="77777777" w:rsidR="0007383D" w:rsidRDefault="0007383D" w:rsidP="00481070">
      <w:pPr>
        <w:pStyle w:val="B1"/>
      </w:pPr>
      <w:r>
        <w:t>-</w:t>
      </w:r>
      <w:r>
        <w:tab/>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 – 1 bit, where value 0 indicates format </w:t>
      </w:r>
      <w:r>
        <w:rPr>
          <w:rFonts w:hint="eastAsia"/>
          <w:lang w:eastAsia="zh-CN"/>
        </w:rPr>
        <w:t>6-</w:t>
      </w:r>
      <w:r>
        <w:t>0</w:t>
      </w:r>
      <w:r>
        <w:rPr>
          <w:rFonts w:hint="eastAsia"/>
          <w:lang w:eastAsia="zh-CN"/>
        </w:rPr>
        <w:t>A</w:t>
      </w:r>
      <w:r>
        <w:t xml:space="preserve"> and value 1 indicates format </w:t>
      </w:r>
      <w:r>
        <w:rPr>
          <w:rFonts w:hint="eastAsia"/>
          <w:lang w:eastAsia="zh-CN"/>
        </w:rPr>
        <w:t>6-</w:t>
      </w:r>
      <w:r>
        <w:t>1</w:t>
      </w:r>
      <w:r>
        <w:rPr>
          <w:rFonts w:hint="eastAsia"/>
          <w:lang w:eastAsia="zh-CN"/>
        </w:rPr>
        <w:t>A</w:t>
      </w:r>
    </w:p>
    <w:p w14:paraId="5950344A" w14:textId="04B01CC2" w:rsidR="006311B3" w:rsidRPr="006311B3" w:rsidRDefault="0007383D" w:rsidP="006311B3">
      <w:pPr>
        <w:pStyle w:val="B1"/>
        <w:rPr>
          <w:rFonts w:eastAsia="SimSun"/>
          <w:lang w:val="x-none" w:eastAsia="zh-CN"/>
        </w:rPr>
      </w:pPr>
      <w:r>
        <w:t>-</w:t>
      </w:r>
      <w:r>
        <w:tab/>
        <w:t>Frequency hopping flag – 1 bit</w:t>
      </w:r>
      <w:r w:rsidR="00CF613B">
        <w:t>, where value 0 indicates frequency hopping is not enabled and value 1 indicates frequency hopping is enabled</w:t>
      </w:r>
      <w:r>
        <w:t xml:space="preserve"> as defined in </w:t>
      </w:r>
      <w:r w:rsidR="005E1580">
        <w:t>clause</w:t>
      </w:r>
      <w:r>
        <w:t xml:space="preserve"> </w:t>
      </w:r>
      <w:r w:rsidRPr="00153537">
        <w:rPr>
          <w:lang w:eastAsia="zh-CN"/>
        </w:rPr>
        <w:t>5.3.4 of [2]</w:t>
      </w:r>
      <w:r w:rsidR="00750FF0">
        <w:rPr>
          <w:lang w:eastAsia="zh-CN"/>
        </w:rPr>
        <w:t xml:space="preserve">. </w:t>
      </w:r>
      <w:r w:rsidR="00750FF0">
        <w:t xml:space="preserve">The field is not present if </w:t>
      </w:r>
      <w:proofErr w:type="spellStart"/>
      <w:ins w:id="8" w:author="Brian Classon" w:date="2020-06-08T14:34: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9" w:author="Brian Classon" w:date="2020-06-08T14:34:00Z">
        <w:r w:rsidR="00750FF0" w:rsidRPr="002D43E8" w:rsidDel="0060698D">
          <w:rPr>
            <w:i/>
            <w:iCs/>
          </w:rPr>
          <w:delText>multi-TB-</w:delText>
        </w:r>
        <w:r w:rsidR="00750FF0" w:rsidDel="0060698D">
          <w:rPr>
            <w:i/>
            <w:iCs/>
          </w:rPr>
          <w:delText>U</w:delText>
        </w:r>
        <w:r w:rsidR="00750FF0" w:rsidRPr="002D43E8" w:rsidDel="0060698D">
          <w:rPr>
            <w:i/>
            <w:iCs/>
          </w:rPr>
          <w:delText>L-config</w:delText>
        </w:r>
        <w:r w:rsidR="00750FF0" w:rsidDel="0060698D">
          <w:delText xml:space="preserve"> </w:delText>
        </w:r>
      </w:del>
      <w:r w:rsidR="00750FF0">
        <w:t>is</w:t>
      </w:r>
      <w:proofErr w:type="spellEnd"/>
      <w:r w:rsidR="00750FF0">
        <w:t xml:space="preserve"> enabled </w:t>
      </w:r>
      <w:r w:rsidR="00750FF0" w:rsidRPr="00D06716">
        <w:rPr>
          <w:rFonts w:eastAsia="SimSun"/>
          <w:lang w:eastAsia="zh-CN"/>
        </w:rPr>
        <w:t>and the DCI is mapped onto the UE-specific search space given by C-RNTI as defined in [3]</w:t>
      </w:r>
      <w:r w:rsidR="00750FF0">
        <w:t>.</w:t>
      </w:r>
      <w:r w:rsidR="006311B3" w:rsidRPr="006311B3">
        <w:rPr>
          <w:rFonts w:eastAsia="SimSun"/>
          <w:lang w:val="x-none" w:eastAsia="zh-CN"/>
        </w:rPr>
        <w:t xml:space="preserve"> </w:t>
      </w:r>
    </w:p>
    <w:p w14:paraId="74F2D385" w14:textId="5700C587" w:rsidR="0007383D" w:rsidRDefault="006311B3" w:rsidP="006311B3">
      <w:pPr>
        <w:pStyle w:val="B1"/>
      </w:pPr>
      <w:r w:rsidRPr="006311B3">
        <w:rPr>
          <w:rFonts w:eastAsia="SimSun"/>
          <w:lang w:eastAsia="zh-CN"/>
        </w:rPr>
        <w:t>-</w:t>
      </w:r>
      <w:r w:rsidRPr="006311B3">
        <w:rPr>
          <w:rFonts w:eastAsia="SimSun"/>
          <w:lang w:eastAsia="zh-CN"/>
        </w:rPr>
        <w:tab/>
        <w:t xml:space="preserve">Number of resource units – 2 bits, where value </w:t>
      </w:r>
      <w:r w:rsidR="00750FF0">
        <w:rPr>
          <w:rFonts w:eastAsia="SimSun"/>
          <w:lang w:eastAsia="zh-CN"/>
        </w:rPr>
        <w:t>'</w:t>
      </w:r>
      <w:r w:rsidRPr="006311B3">
        <w:rPr>
          <w:rFonts w:eastAsia="SimSun"/>
          <w:lang w:eastAsia="zh-CN"/>
        </w:rPr>
        <w:t>00</w:t>
      </w:r>
      <w:r w:rsidR="00750FF0">
        <w:rPr>
          <w:rFonts w:eastAsia="SimSun"/>
          <w:lang w:eastAsia="zh-CN"/>
        </w:rPr>
        <w:t>'</w:t>
      </w:r>
      <w:r w:rsidRPr="006311B3">
        <w:rPr>
          <w:rFonts w:eastAsia="SimSun"/>
          <w:lang w:eastAsia="zh-CN"/>
        </w:rPr>
        <w:t xml:space="preserve"> indicates the format 6-0A DCI use</w:t>
      </w:r>
      <w:r w:rsidRPr="006311B3">
        <w:rPr>
          <w:rFonts w:eastAsia="SimSun" w:hint="eastAsia"/>
          <w:lang w:eastAsia="zh-CN"/>
        </w:rPr>
        <w:t>s</w:t>
      </w:r>
      <w:r w:rsidRPr="006311B3">
        <w:rPr>
          <w:rFonts w:eastAsia="SimSun"/>
          <w:lang w:eastAsia="zh-CN"/>
        </w:rPr>
        <w:t xml:space="preserve"> PRB resource allocation</w:t>
      </w:r>
      <w:r w:rsidRPr="006311B3">
        <w:rPr>
          <w:rFonts w:eastAsia="SimSun" w:hint="eastAsia"/>
          <w:lang w:eastAsia="zh-CN"/>
        </w:rPr>
        <w:t>, otherwise</w:t>
      </w:r>
      <w:r w:rsidRPr="006311B3">
        <w:rPr>
          <w:rFonts w:eastAsia="SimSun"/>
          <w:lang w:eastAsia="zh-CN"/>
        </w:rPr>
        <w:t xml:space="preserve"> the DCI format 6-0A uses sub-PRB resource allocation as defined in </w:t>
      </w:r>
      <w:r w:rsidR="005E1580">
        <w:rPr>
          <w:rFonts w:eastAsia="SimSun"/>
          <w:lang w:eastAsia="zh-CN"/>
        </w:rPr>
        <w:t>clause</w:t>
      </w:r>
      <w:r w:rsidRPr="006311B3">
        <w:rPr>
          <w:rFonts w:eastAsia="SimSun"/>
          <w:lang w:eastAsia="zh-CN"/>
        </w:rPr>
        <w:t xml:space="preserve"> 8.</w:t>
      </w:r>
      <w:r w:rsidR="009B0A76">
        <w:rPr>
          <w:rFonts w:eastAsia="SimSun"/>
          <w:lang w:eastAsia="zh-CN"/>
        </w:rPr>
        <w:t>1.6</w:t>
      </w:r>
      <w:r w:rsidRPr="006311B3">
        <w:rPr>
          <w:rFonts w:eastAsia="SimSun"/>
          <w:lang w:eastAsia="zh-CN"/>
        </w:rPr>
        <w:t xml:space="preserve"> of [3]. This field is present when </w:t>
      </w:r>
      <w:proofErr w:type="spellStart"/>
      <w:r w:rsidR="00686DFA">
        <w:rPr>
          <w:i/>
        </w:rPr>
        <w:t>ce</w:t>
      </w:r>
      <w:proofErr w:type="spellEnd"/>
      <w:r w:rsidR="00686DFA">
        <w:rPr>
          <w:i/>
        </w:rPr>
        <w:t>-PUSCH-</w:t>
      </w:r>
      <w:proofErr w:type="spellStart"/>
      <w:r w:rsidR="00686DFA">
        <w:rPr>
          <w:i/>
        </w:rPr>
        <w:t>SubPRB</w:t>
      </w:r>
      <w:proofErr w:type="spellEnd"/>
      <w:r w:rsidR="00686DFA" w:rsidRPr="00B25906">
        <w:rPr>
          <w:i/>
        </w:rPr>
        <w:t>-Config</w:t>
      </w:r>
      <w:r w:rsidR="00686DFA" w:rsidRPr="006311B3">
        <w:rPr>
          <w:rFonts w:eastAsia="SimSun"/>
        </w:rPr>
        <w:t xml:space="preserve"> </w:t>
      </w:r>
      <w:r w:rsidR="00686DFA">
        <w:rPr>
          <w:rFonts w:eastAsia="SimSun"/>
        </w:rPr>
        <w:t>is configured</w:t>
      </w:r>
      <w:r w:rsidRPr="006311B3">
        <w:rPr>
          <w:rFonts w:eastAsia="SimSun"/>
          <w:lang w:eastAsia="zh-CN"/>
        </w:rPr>
        <w:t xml:space="preserve"> by higher layers and the DCI is mapped onto the UE-specific search space given by C-RNTI as defined in [3]</w:t>
      </w:r>
      <w:ins w:id="10" w:author="Brian Classon" w:date="2020-06-08T14:03:00Z">
        <w:r w:rsidR="00264718">
          <w:rPr>
            <w:rFonts w:eastAsia="SimSun" w:cs="Calibri"/>
            <w:lang w:eastAsia="zh-CN"/>
          </w:rPr>
          <w:t xml:space="preserve">, </w:t>
        </w:r>
        <w:r w:rsidR="00264718">
          <w:rPr>
            <w:rFonts w:eastAsia="SimSun" w:cs="Calibri"/>
            <w:color w:val="000000"/>
            <w:shd w:val="clear" w:color="auto" w:fill="FFFFFF"/>
          </w:rPr>
          <w:t xml:space="preserve">or when </w:t>
        </w:r>
        <w:r w:rsidR="00264718">
          <w:rPr>
            <w:rFonts w:eastAsia="SimSun" w:cs="Calibri"/>
            <w:color w:val="000000"/>
            <w:shd w:val="clear" w:color="auto" w:fill="FFFFFF"/>
            <w:lang w:eastAsia="zh-CN"/>
          </w:rPr>
          <w:t xml:space="preserve">the </w:t>
        </w:r>
        <w:r w:rsidR="00264718">
          <w:rPr>
            <w:rFonts w:eastAsia="SimSun" w:cs="Calibri"/>
            <w:color w:val="000000"/>
            <w:shd w:val="clear" w:color="auto" w:fill="FFFFFF"/>
          </w:rPr>
          <w:t xml:space="preserve">DCI is mapped onto the UE-specific search space given by PUR C-RNTI as defined in [3] and the UE is not configured with higher layer parameter </w:t>
        </w:r>
        <w:proofErr w:type="spellStart"/>
        <w:r w:rsidR="00264718">
          <w:rPr>
            <w:rFonts w:eastAsia="SimSun" w:cs="Calibri"/>
            <w:i/>
            <w:iCs/>
            <w:color w:val="000000"/>
            <w:shd w:val="clear" w:color="auto" w:fill="FFFFFF"/>
          </w:rPr>
          <w:t>numRUs</w:t>
        </w:r>
        <w:proofErr w:type="spellEnd"/>
        <w:r w:rsidR="00264718">
          <w:rPr>
            <w:rFonts w:eastAsia="SimSun" w:cs="Calibri"/>
            <w:color w:val="000000"/>
            <w:shd w:val="clear" w:color="auto" w:fill="FFFFFF"/>
          </w:rPr>
          <w:t xml:space="preserve"> = ‘00’</w:t>
        </w:r>
        <w:r w:rsidR="00264718">
          <w:rPr>
            <w:rFonts w:eastAsia="SimSun" w:cs="Calibri"/>
            <w:color w:val="000000"/>
            <w:shd w:val="clear" w:color="auto" w:fill="FFFFFF"/>
            <w:lang w:eastAsia="zh-CN"/>
          </w:rPr>
          <w:t>.</w:t>
        </w:r>
      </w:ins>
    </w:p>
    <w:p w14:paraId="22A990F3" w14:textId="77777777" w:rsidR="006311B3" w:rsidRPr="006311B3" w:rsidRDefault="0007383D" w:rsidP="006311B3">
      <w:pPr>
        <w:pStyle w:val="B1"/>
        <w:rPr>
          <w:rFonts w:eastAsia="SimSun"/>
          <w:lang w:val="x-none"/>
        </w:rPr>
      </w:pPr>
      <w:r>
        <w:t>-</w:t>
      </w:r>
      <w:r>
        <w:tab/>
        <w:t>Resource block assignment</w:t>
      </w:r>
      <w:r>
        <w:rPr>
          <w:rFonts w:hint="eastAsia"/>
          <w:lang w:eastAsia="zh-CN"/>
        </w:rPr>
        <w:t xml:space="preserve"> </w:t>
      </w:r>
      <w:r>
        <w:t xml:space="preserve">– </w:t>
      </w:r>
    </w:p>
    <w:p w14:paraId="5E2A8907" w14:textId="77777777" w:rsidR="006311B3" w:rsidRPr="006311B3" w:rsidRDefault="006311B3" w:rsidP="00357752">
      <w:pPr>
        <w:pStyle w:val="B2"/>
        <w:rPr>
          <w:rFonts w:eastAsia="SimSun"/>
          <w:lang w:val="x-none" w:eastAsia="zh-CN"/>
        </w:rPr>
      </w:pPr>
      <w:r w:rsidRPr="006311B3">
        <w:rPr>
          <w:rFonts w:eastAsia="SimSun"/>
          <w:lang w:val="x-none"/>
        </w:rPr>
        <w:t>-</w:t>
      </w:r>
      <w:r w:rsidRPr="006311B3">
        <w:rPr>
          <w:rFonts w:eastAsia="SimSun"/>
          <w:lang w:val="x-none"/>
        </w:rPr>
        <w:tab/>
        <w:t>If</w:t>
      </w:r>
      <w:r w:rsidRPr="006311B3">
        <w:rPr>
          <w:rFonts w:eastAsia="SimSun"/>
        </w:rPr>
        <w:t xml:space="preserve"> the format 6-0A DCI uses sub-PRB resource allocation:</w:t>
      </w:r>
    </w:p>
    <w:p w14:paraId="20D7A7B6" w14:textId="77777777" w:rsidR="006311B3" w:rsidRPr="006311B3" w:rsidRDefault="006311B3" w:rsidP="00357752">
      <w:pPr>
        <w:pStyle w:val="B3"/>
        <w:rPr>
          <w:rFonts w:eastAsia="SimSun"/>
          <w:lang w:eastAsia="zh-CN"/>
        </w:rPr>
      </w:pPr>
      <w:r w:rsidRPr="006311B3">
        <w:rPr>
          <w:rFonts w:eastAsia="SimSun"/>
          <w:lang w:eastAsia="zh-CN"/>
        </w:rPr>
        <w:t>-</w:t>
      </w:r>
      <w:r w:rsidRPr="006311B3">
        <w:rPr>
          <w:rFonts w:eastAsia="SimSun"/>
          <w:lang w:eastAsia="zh-CN"/>
        </w:rPr>
        <w:tab/>
      </w:r>
      <w:r w:rsidR="00D41E95">
        <w:rPr>
          <w:rFonts w:eastAsia="SimSun"/>
          <w:position w:val="-32"/>
        </w:rPr>
        <w:pict w14:anchorId="41FB8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32" type="#_x0000_t75" style="width:61.25pt;height:37.05pt">
            <v:imagedata r:id="rId11" o:title=""/>
          </v:shape>
        </w:pict>
      </w:r>
      <w:r w:rsidRPr="006311B3">
        <w:rPr>
          <w:rFonts w:eastAsia="SimSun"/>
        </w:rPr>
        <w:t>+6</w:t>
      </w:r>
      <w:r w:rsidRPr="006311B3">
        <w:rPr>
          <w:rFonts w:eastAsia="SimSun" w:hint="eastAsia"/>
          <w:lang w:eastAsia="zh-CN"/>
        </w:rPr>
        <w:t xml:space="preserve"> </w:t>
      </w:r>
      <w:r w:rsidRPr="006311B3">
        <w:rPr>
          <w:rFonts w:eastAsia="SimSun"/>
        </w:rPr>
        <w:t>bits</w:t>
      </w:r>
      <w:r w:rsidRPr="006311B3">
        <w:rPr>
          <w:rFonts w:eastAsia="SimSun" w:hint="eastAsia"/>
          <w:lang w:eastAsia="zh-CN"/>
        </w:rPr>
        <w:t xml:space="preserve"> for PUSCH as defined in [3]</w:t>
      </w:r>
    </w:p>
    <w:p w14:paraId="0C49C69D" w14:textId="77777777" w:rsidR="006311B3" w:rsidRPr="006311B3" w:rsidRDefault="006311B3" w:rsidP="00357752">
      <w:pPr>
        <w:pStyle w:val="B4"/>
        <w:rPr>
          <w:rFonts w:eastAsia="SimSun"/>
          <w:lang w:eastAsia="zh-CN"/>
        </w:rPr>
      </w:pPr>
      <w:r w:rsidRPr="006311B3">
        <w:rPr>
          <w:rFonts w:eastAsia="SimSun"/>
          <w:lang w:eastAsia="zh-CN"/>
        </w:rPr>
        <w:t>-</w:t>
      </w:r>
      <w:r w:rsidRPr="006311B3">
        <w:rPr>
          <w:rFonts w:eastAsia="SimSun"/>
          <w:lang w:eastAsia="zh-CN"/>
        </w:rPr>
        <w:tab/>
      </w:r>
      <w:r w:rsidR="00D41E95">
        <w:rPr>
          <w:rFonts w:eastAsia="SimSun"/>
          <w:position w:val="-32"/>
        </w:rPr>
        <w:pict w14:anchorId="69BD1D42">
          <v:shape id="_x0000_i3233" type="#_x0000_t75" style="width:61.25pt;height:37.05pt">
            <v:imagedata r:id="rId12" o:title=""/>
          </v:shape>
        </w:pict>
      </w:r>
      <w:r w:rsidRPr="006311B3">
        <w:rPr>
          <w:rFonts w:eastAsia="SimSun"/>
        </w:rPr>
        <w:t xml:space="preserve"> </w:t>
      </w:r>
      <w:r w:rsidRPr="006311B3">
        <w:rPr>
          <w:rFonts w:eastAsia="SimSun" w:hint="eastAsia"/>
          <w:lang w:eastAsia="zh-CN"/>
        </w:rPr>
        <w:t xml:space="preserve">MSB </w:t>
      </w:r>
      <w:r w:rsidRPr="006311B3">
        <w:rPr>
          <w:rFonts w:eastAsia="SimSun"/>
        </w:rPr>
        <w:t>bit</w:t>
      </w:r>
      <w:r w:rsidRPr="006311B3">
        <w:rPr>
          <w:rFonts w:eastAsia="SimSun" w:hint="eastAsia"/>
          <w:lang w:eastAsia="zh-CN"/>
        </w:rPr>
        <w:t xml:space="preserve">s provide the narrowband index as defined in </w:t>
      </w:r>
      <w:r w:rsidR="005E1580">
        <w:rPr>
          <w:rFonts w:eastAsia="SimSun" w:hint="eastAsia"/>
          <w:lang w:eastAsia="zh-CN"/>
        </w:rPr>
        <w:t>clause</w:t>
      </w:r>
      <w:r w:rsidRPr="006311B3">
        <w:rPr>
          <w:rFonts w:eastAsia="SimSun" w:hint="eastAsia"/>
          <w:lang w:eastAsia="zh-CN"/>
        </w:rPr>
        <w:t xml:space="preserve"> </w:t>
      </w:r>
      <w:r w:rsidRPr="006311B3">
        <w:rPr>
          <w:rFonts w:eastAsia="SimSun"/>
          <w:lang w:eastAsia="zh-CN"/>
        </w:rPr>
        <w:t>5.2.4</w:t>
      </w:r>
      <w:r w:rsidRPr="006311B3">
        <w:rPr>
          <w:rFonts w:eastAsia="SimSun" w:hint="eastAsia"/>
          <w:lang w:eastAsia="zh-CN"/>
        </w:rPr>
        <w:t xml:space="preserve"> of [2] </w:t>
      </w:r>
    </w:p>
    <w:p w14:paraId="0555322E" w14:textId="77777777" w:rsidR="006311B3" w:rsidRPr="006311B3" w:rsidRDefault="006311B3" w:rsidP="00357752">
      <w:pPr>
        <w:pStyle w:val="B4"/>
        <w:rPr>
          <w:rFonts w:eastAsia="SimSun"/>
          <w:lang w:eastAsia="zh-CN"/>
        </w:rPr>
      </w:pPr>
      <w:r w:rsidRPr="006311B3">
        <w:rPr>
          <w:rFonts w:eastAsia="SimSun"/>
          <w:lang w:eastAsia="zh-CN"/>
        </w:rPr>
        <w:t>-</w:t>
      </w:r>
      <w:r w:rsidRPr="006311B3">
        <w:rPr>
          <w:rFonts w:eastAsia="SimSun"/>
          <w:lang w:eastAsia="zh-CN"/>
        </w:rPr>
        <w:tab/>
      </w:r>
      <w:r w:rsidRPr="006311B3">
        <w:rPr>
          <w:rFonts w:eastAsia="SimSun" w:hint="eastAsia"/>
          <w:lang w:eastAsia="zh-CN"/>
        </w:rPr>
        <w:t xml:space="preserve">6 </w:t>
      </w:r>
      <w:r w:rsidRPr="006311B3">
        <w:rPr>
          <w:rFonts w:eastAsia="SimSun"/>
        </w:rPr>
        <w:t>bit</w:t>
      </w:r>
      <w:r w:rsidRPr="006311B3">
        <w:rPr>
          <w:rFonts w:eastAsia="SimSun" w:hint="eastAsia"/>
          <w:lang w:eastAsia="zh-CN"/>
        </w:rPr>
        <w:t>s provide the resource allocation within the indicated narrowband</w:t>
      </w:r>
      <w:r w:rsidRPr="006311B3">
        <w:rPr>
          <w:rFonts w:eastAsia="SimSun"/>
          <w:lang w:eastAsia="zh-CN"/>
        </w:rPr>
        <w:t xml:space="preserve"> </w:t>
      </w:r>
      <w:r w:rsidRPr="006311B3">
        <w:rPr>
          <w:rFonts w:eastAsia="SimSun" w:hint="eastAsia"/>
          <w:lang w:eastAsia="zh-CN"/>
        </w:rPr>
        <w:t xml:space="preserve">using UL resource allocation type </w:t>
      </w:r>
      <w:r w:rsidRPr="006311B3">
        <w:rPr>
          <w:rFonts w:eastAsia="SimSun"/>
          <w:lang w:eastAsia="zh-CN"/>
        </w:rPr>
        <w:t xml:space="preserve">5 as defined in </w:t>
      </w:r>
      <w:r w:rsidR="005E1580">
        <w:rPr>
          <w:rFonts w:eastAsia="SimSun"/>
          <w:lang w:eastAsia="zh-CN"/>
        </w:rPr>
        <w:t>clause</w:t>
      </w:r>
      <w:r w:rsidRPr="006311B3">
        <w:rPr>
          <w:rFonts w:eastAsia="SimSun"/>
          <w:lang w:eastAsia="zh-CN"/>
        </w:rPr>
        <w:t xml:space="preserve"> 8.1.6 of [3]</w:t>
      </w:r>
    </w:p>
    <w:p w14:paraId="3072CA94" w14:textId="77777777" w:rsidR="006311B3" w:rsidRPr="006311B3" w:rsidRDefault="006311B3" w:rsidP="00357752">
      <w:pPr>
        <w:pStyle w:val="B2"/>
        <w:rPr>
          <w:rFonts w:eastAsia="SimSun"/>
        </w:rPr>
      </w:pPr>
      <w:r w:rsidRPr="006311B3">
        <w:rPr>
          <w:rFonts w:eastAsia="SimSun"/>
        </w:rPr>
        <w:t>-</w:t>
      </w:r>
      <w:r w:rsidRPr="006311B3">
        <w:rPr>
          <w:rFonts w:eastAsia="SimSun"/>
        </w:rPr>
        <w:tab/>
        <w:t xml:space="preserve">Else if flexible starting PRB for PUSCH resource allocation is enabled by higher layers with </w:t>
      </w:r>
      <w:r w:rsidRPr="006311B3">
        <w:rPr>
          <w:rFonts w:eastAsia="SimSun"/>
          <w:position w:val="-10"/>
        </w:rPr>
        <w:object w:dxaOrig="460" w:dyaOrig="340" w14:anchorId="17184A91">
          <v:shape id="_x0000_i3234" type="#_x0000_t75" style="width:22.55pt;height:16.65pt" o:ole="">
            <v:imagedata r:id="rId13" o:title=""/>
          </v:shape>
          <o:OLEObject Type="Embed" ProgID="Equation.3" ShapeID="_x0000_i3234" DrawAspect="Content" ObjectID="_1653133419" r:id="rId14"/>
        </w:object>
      </w:r>
      <w:r w:rsidRPr="006311B3">
        <w:rPr>
          <w:rFonts w:eastAsia="SimSun"/>
          <w:lang w:val="en-US"/>
        </w:rPr>
        <w:t xml:space="preserve"> equal to </w:t>
      </w:r>
      <w:r w:rsidRPr="006311B3">
        <w:rPr>
          <w:rFonts w:eastAsia="SimSun"/>
          <w:position w:val="-10"/>
        </w:rPr>
        <w:object w:dxaOrig="460" w:dyaOrig="340" w14:anchorId="19F14B22">
          <v:shape id="_x0000_i3235" type="#_x0000_t75" style="width:22.55pt;height:16.65pt" o:ole="">
            <v:imagedata r:id="rId15" o:title=""/>
          </v:shape>
          <o:OLEObject Type="Embed" ProgID="Equation.3" ShapeID="_x0000_i3235" DrawAspect="Content" ObjectID="_1653133420" r:id="rId16"/>
        </w:object>
      </w:r>
      <w:r w:rsidRPr="006311B3">
        <w:rPr>
          <w:rFonts w:eastAsia="SimSun"/>
        </w:rPr>
        <w:t xml:space="preserve">, </w:t>
      </w:r>
      <m:oMath>
        <m:d>
          <m:dPr>
            <m:begChr m:val="⌈"/>
            <m:endChr m:val="⌉"/>
            <m:ctrlPr>
              <w:rPr>
                <w:rFonts w:ascii="Cambria Math" w:eastAsia="SimSun" w:hAnsi="Cambria Math"/>
                <w:i/>
              </w:rPr>
            </m:ctrlPr>
          </m:dPr>
          <m:e>
            <m:func>
              <m:funcPr>
                <m:ctrlPr>
                  <w:rPr>
                    <w:rFonts w:ascii="Cambria Math" w:eastAsia="SimSun" w:hAnsi="Cambria Math"/>
                    <w:i/>
                  </w:rPr>
                </m:ctrlPr>
              </m:funcPr>
              <m:fNa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fName>
              <m:e>
                <m:r>
                  <w:rPr>
                    <w:rFonts w:ascii="Cambria Math" w:eastAsia="SimSun" w:hAnsi="Cambria Math"/>
                  </w:rPr>
                  <m:t>(6</m:t>
                </m:r>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m:t>
                    </m:r>
                  </m:sub>
                  <m:sup>
                    <m:r>
                      <m:rPr>
                        <m:sty m:val="p"/>
                      </m:rPr>
                      <w:rPr>
                        <w:rFonts w:ascii="Cambria Math" w:eastAsia="SimSun" w:hAnsi="Cambria Math"/>
                      </w:rPr>
                      <m:t>UL</m:t>
                    </m:r>
                  </m:sup>
                </m:sSubSup>
                <m:r>
                  <w:rPr>
                    <w:rFonts w:ascii="Cambria Math" w:eastAsia="SimSun" w:hAnsi="Cambria Math"/>
                  </w:rPr>
                  <m:t>)</m:t>
                </m:r>
              </m:e>
            </m:func>
          </m:e>
        </m:d>
      </m:oMath>
      <w:r w:rsidRPr="006311B3">
        <w:rPr>
          <w:rFonts w:eastAsia="SimSun"/>
        </w:rPr>
        <w:t xml:space="preserve"> bits for </w:t>
      </w:r>
      <w:r w:rsidRPr="006311B3">
        <w:rPr>
          <w:rFonts w:eastAsia="SimSun"/>
          <w:lang w:val="en-US"/>
        </w:rPr>
        <w:t xml:space="preserve">FDD </w:t>
      </w:r>
      <w:r w:rsidRPr="006311B3">
        <w:rPr>
          <w:rFonts w:eastAsia="SimSun"/>
        </w:rPr>
        <w:t>PUSCH</w:t>
      </w:r>
      <w:r w:rsidRPr="006311B3">
        <w:rPr>
          <w:rFonts w:eastAsia="SimSun"/>
          <w:lang w:val="en-US"/>
        </w:rPr>
        <w:t xml:space="preserve"> and </w:t>
      </w:r>
      <m:oMath>
        <m:d>
          <m:dPr>
            <m:begChr m:val="⌈"/>
            <m:endChr m:val="⌉"/>
            <m:ctrlPr>
              <w:rPr>
                <w:rFonts w:ascii="Cambria Math" w:eastAsia="SimSun" w:hAnsi="Cambria Math"/>
                <w:i/>
              </w:rPr>
            </m:ctrlPr>
          </m:dPr>
          <m:e>
            <m:func>
              <m:funcPr>
                <m:ctrlPr>
                  <w:rPr>
                    <w:rFonts w:ascii="Cambria Math" w:eastAsia="SimSun" w:hAnsi="Cambria Math"/>
                    <w:i/>
                  </w:rPr>
                </m:ctrlPr>
              </m:funcPr>
              <m:fNa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fName>
              <m:e>
                <m:r>
                  <w:rPr>
                    <w:rFonts w:ascii="Cambria Math" w:eastAsia="SimSun" w:hAnsi="Cambria Math"/>
                  </w:rPr>
                  <m:t>(5</m:t>
                </m:r>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m:t>
                    </m:r>
                  </m:sub>
                  <m:sup>
                    <m:r>
                      <m:rPr>
                        <m:sty m:val="p"/>
                      </m:rPr>
                      <w:rPr>
                        <w:rFonts w:ascii="Cambria Math" w:eastAsia="SimSun" w:hAnsi="Cambria Math"/>
                      </w:rPr>
                      <m:t>UL</m:t>
                    </m:r>
                  </m:sup>
                </m:sSubSup>
                <m:r>
                  <w:rPr>
                    <w:rFonts w:ascii="Cambria Math" w:eastAsia="SimSun" w:hAnsi="Cambria Math"/>
                  </w:rPr>
                  <m:t>)</m:t>
                </m:r>
              </m:e>
            </m:func>
          </m:e>
        </m:d>
      </m:oMath>
      <w:r w:rsidRPr="006311B3">
        <w:rPr>
          <w:rFonts w:eastAsia="SimSun"/>
        </w:rPr>
        <w:t xml:space="preserve"> bits for </w:t>
      </w:r>
      <w:r w:rsidRPr="006311B3">
        <w:rPr>
          <w:rFonts w:eastAsia="SimSun"/>
          <w:lang w:val="en-US"/>
        </w:rPr>
        <w:t xml:space="preserve">TDD </w:t>
      </w:r>
      <w:r w:rsidRPr="006311B3">
        <w:rPr>
          <w:rFonts w:eastAsia="SimSun"/>
        </w:rPr>
        <w:t xml:space="preserve">PUSCH provide the resource allocation using UL resource allocation type 0 as defined in </w:t>
      </w:r>
      <w:r w:rsidR="005E1580">
        <w:rPr>
          <w:rFonts w:eastAsia="SimSun"/>
        </w:rPr>
        <w:t>clause</w:t>
      </w:r>
      <w:r w:rsidRPr="006311B3">
        <w:rPr>
          <w:rFonts w:eastAsia="SimSun"/>
        </w:rPr>
        <w:t xml:space="preserve"> 8.1.1 of [3]</w:t>
      </w:r>
    </w:p>
    <w:p w14:paraId="3ED26EA0" w14:textId="77777777" w:rsidR="0007383D" w:rsidRDefault="006311B3" w:rsidP="00357752">
      <w:pPr>
        <w:pStyle w:val="B2"/>
        <w:rPr>
          <w:lang w:eastAsia="zh-CN"/>
        </w:rPr>
      </w:pPr>
      <w:r w:rsidRPr="006311B3">
        <w:rPr>
          <w:rFonts w:eastAsia="SimSun"/>
        </w:rPr>
        <w:t>-</w:t>
      </w:r>
      <w:r w:rsidRPr="006311B3">
        <w:rPr>
          <w:rFonts w:eastAsia="SimSun"/>
        </w:rPr>
        <w:tab/>
        <w:t>Otherwise,</w:t>
      </w:r>
      <w:r w:rsidR="00D41E95">
        <w:rPr>
          <w:position w:val="-32"/>
        </w:rPr>
        <w:pict w14:anchorId="58DC2281">
          <v:shape id="_x0000_i3236" type="#_x0000_t75" style="width:61.25pt;height:37.05pt">
            <v:imagedata r:id="rId11" o:title=""/>
          </v:shape>
        </w:pict>
      </w:r>
      <w:r w:rsidR="0007383D">
        <w:t>+5</w:t>
      </w:r>
      <w:r w:rsidR="0007383D">
        <w:rPr>
          <w:rFonts w:hint="eastAsia"/>
          <w:lang w:eastAsia="zh-CN"/>
        </w:rPr>
        <w:t xml:space="preserve"> </w:t>
      </w:r>
      <w:r w:rsidR="0007383D">
        <w:t>bits</w:t>
      </w:r>
      <w:r w:rsidR="0007383D">
        <w:rPr>
          <w:rFonts w:hint="eastAsia"/>
          <w:lang w:eastAsia="zh-CN"/>
        </w:rPr>
        <w:t xml:space="preserve"> for PUSCH as defined in [3]:</w:t>
      </w:r>
    </w:p>
    <w:p w14:paraId="29EAC851" w14:textId="77777777" w:rsidR="0056652A" w:rsidRDefault="0056652A" w:rsidP="00357752">
      <w:pPr>
        <w:pStyle w:val="B3"/>
        <w:rPr>
          <w:lang w:eastAsia="zh-CN"/>
        </w:rPr>
      </w:pPr>
      <w:r>
        <w:rPr>
          <w:lang w:eastAsia="zh-CN"/>
        </w:rPr>
        <w:t>-</w:t>
      </w:r>
      <w:r>
        <w:rPr>
          <w:lang w:eastAsia="zh-CN"/>
        </w:rPr>
        <w:tab/>
      </w:r>
      <w:r>
        <w:rPr>
          <w:rFonts w:hint="eastAsia"/>
          <w:lang w:eastAsia="zh-CN"/>
        </w:rPr>
        <w:t xml:space="preserve">If </w:t>
      </w:r>
      <w:r>
        <w:rPr>
          <w:lang w:eastAsia="zh-CN"/>
        </w:rPr>
        <w:t xml:space="preserve">the </w:t>
      </w:r>
      <w:r>
        <w:rPr>
          <w:rFonts w:hint="eastAsia"/>
          <w:lang w:eastAsia="zh-CN"/>
        </w:rPr>
        <w:t>5</w:t>
      </w:r>
      <w:r>
        <w:rPr>
          <w:lang w:eastAsia="zh-CN"/>
        </w:rPr>
        <w:t xml:space="preserve"> LSB </w:t>
      </w:r>
      <w:r>
        <w:rPr>
          <w:rFonts w:hint="eastAsia"/>
          <w:lang w:eastAsia="zh-CN"/>
        </w:rPr>
        <w:t xml:space="preserve">bits indicate </w:t>
      </w:r>
      <w:r>
        <w:rPr>
          <w:lang w:eastAsia="zh-CN"/>
        </w:rPr>
        <w:t>a</w:t>
      </w:r>
      <w:r>
        <w:rPr>
          <w:rFonts w:hint="eastAsia"/>
          <w:lang w:eastAsia="zh-CN"/>
        </w:rPr>
        <w:t xml:space="preserve"> value not larger than 20 </w:t>
      </w:r>
    </w:p>
    <w:p w14:paraId="2F139D40" w14:textId="77777777" w:rsidR="0007383D" w:rsidRPr="005D013B" w:rsidRDefault="0056652A" w:rsidP="00357752">
      <w:pPr>
        <w:pStyle w:val="B4"/>
        <w:rPr>
          <w:lang w:eastAsia="zh-CN"/>
        </w:rPr>
      </w:pPr>
      <w:r>
        <w:rPr>
          <w:lang w:eastAsia="zh-CN"/>
        </w:rPr>
        <w:t>-</w:t>
      </w:r>
      <w:r>
        <w:rPr>
          <w:lang w:eastAsia="zh-CN"/>
        </w:rPr>
        <w:tab/>
      </w:r>
      <w:r w:rsidR="00D41E95">
        <w:rPr>
          <w:position w:val="-32"/>
        </w:rPr>
        <w:pict w14:anchorId="10248FD3">
          <v:shape id="_x0000_i3237" type="#_x0000_t75" style="width:61.25pt;height:37.05pt">
            <v:imagedata r:id="rId12" o:title=""/>
          </v:shape>
        </w:pict>
      </w:r>
      <w:r w:rsidR="0007383D">
        <w:t xml:space="preserve"> </w:t>
      </w:r>
      <w:r w:rsidR="0007383D">
        <w:rPr>
          <w:rFonts w:hint="eastAsia"/>
          <w:lang w:eastAsia="zh-CN"/>
        </w:rPr>
        <w:t xml:space="preserve">MSB </w:t>
      </w:r>
      <w:r w:rsidR="0007383D" w:rsidRPr="00E62B88">
        <w:t>bit</w:t>
      </w:r>
      <w:r w:rsidR="0007383D">
        <w:rPr>
          <w:rFonts w:hint="eastAsia"/>
          <w:lang w:eastAsia="zh-CN"/>
        </w:rPr>
        <w:t xml:space="preserve">s provide the narrowband index as defined in </w:t>
      </w:r>
      <w:r w:rsidR="005E1580">
        <w:rPr>
          <w:rFonts w:hint="eastAsia"/>
          <w:lang w:eastAsia="zh-CN"/>
        </w:rPr>
        <w:t>clause</w:t>
      </w:r>
      <w:r w:rsidR="0007383D">
        <w:rPr>
          <w:rFonts w:hint="eastAsia"/>
          <w:lang w:eastAsia="zh-CN"/>
        </w:rPr>
        <w:t xml:space="preserve"> </w:t>
      </w:r>
      <w:r w:rsidR="0007383D">
        <w:rPr>
          <w:lang w:eastAsia="zh-CN"/>
        </w:rPr>
        <w:t>5.2.4</w:t>
      </w:r>
      <w:r w:rsidR="0007383D">
        <w:rPr>
          <w:rFonts w:hint="eastAsia"/>
          <w:lang w:eastAsia="zh-CN"/>
        </w:rPr>
        <w:t xml:space="preserve"> of [2] </w:t>
      </w:r>
    </w:p>
    <w:p w14:paraId="1E846137" w14:textId="77777777" w:rsidR="0007383D" w:rsidRDefault="0056652A" w:rsidP="00357752">
      <w:pPr>
        <w:pStyle w:val="B4"/>
        <w:rPr>
          <w:lang w:eastAsia="zh-CN"/>
        </w:rPr>
      </w:pPr>
      <w:r>
        <w:rPr>
          <w:lang w:eastAsia="zh-CN"/>
        </w:rPr>
        <w:t>-</w:t>
      </w:r>
      <w:r>
        <w:rPr>
          <w:lang w:eastAsia="zh-CN"/>
        </w:rPr>
        <w:tab/>
      </w:r>
      <w:r w:rsidR="0007383D">
        <w:rPr>
          <w:rFonts w:hint="eastAsia"/>
          <w:lang w:eastAsia="zh-CN"/>
        </w:rPr>
        <w:t xml:space="preserve">5 </w:t>
      </w:r>
      <w:r w:rsidR="0007383D" w:rsidRPr="00E62B88">
        <w:t>bit</w:t>
      </w:r>
      <w:r w:rsidR="0007383D">
        <w:rPr>
          <w:rFonts w:hint="eastAsia"/>
          <w:lang w:eastAsia="zh-CN"/>
        </w:rPr>
        <w:t>s provide the resource allocation using UL resource allocation type 0 within the indicated narrowband</w:t>
      </w:r>
    </w:p>
    <w:p w14:paraId="579240F6" w14:textId="77777777" w:rsidR="0056652A" w:rsidRDefault="0056652A" w:rsidP="00357752">
      <w:pPr>
        <w:pStyle w:val="B3"/>
        <w:rPr>
          <w:lang w:eastAsia="zh-CN"/>
        </w:rPr>
      </w:pPr>
      <w:r>
        <w:t>-</w:t>
      </w:r>
      <w:r>
        <w:tab/>
        <w:t>Otherwise,</w:t>
      </w:r>
    </w:p>
    <w:p w14:paraId="20D3103C" w14:textId="77777777" w:rsidR="0056652A" w:rsidRDefault="0056652A" w:rsidP="00357752">
      <w:pPr>
        <w:pStyle w:val="B4"/>
        <w:rPr>
          <w:lang w:eastAsia="zh-CN"/>
        </w:rPr>
      </w:pPr>
      <w:r>
        <w:t>-</w:t>
      </w:r>
      <w:r>
        <w:tab/>
      </w:r>
      <w:r w:rsidR="00D41E95">
        <w:rPr>
          <w:position w:val="-32"/>
        </w:rPr>
        <w:pict w14:anchorId="65AE46C6">
          <v:shape id="_x0000_i3238" type="#_x0000_t75" style="width:61.25pt;height:37.05pt">
            <v:imagedata r:id="rId12" o:title=""/>
          </v:shape>
        </w:pict>
      </w:r>
      <w:r>
        <w:rPr>
          <w:rFonts w:hint="eastAsia"/>
          <w:lang w:eastAsia="zh-CN"/>
        </w:rPr>
        <w:t xml:space="preserve">+5 </w:t>
      </w:r>
      <w:r w:rsidRPr="00E62B88">
        <w:t>bit</w:t>
      </w:r>
      <w:r>
        <w:rPr>
          <w:rFonts w:hint="eastAsia"/>
          <w:lang w:eastAsia="zh-CN"/>
        </w:rPr>
        <w:t xml:space="preserve">s provide the resource allocation using UL resource allocation type 4 as defined in </w:t>
      </w:r>
      <w:r w:rsidR="005E1580">
        <w:rPr>
          <w:lang w:eastAsia="zh-CN"/>
        </w:rPr>
        <w:t>clause</w:t>
      </w:r>
      <w:r w:rsidR="00D06716">
        <w:rPr>
          <w:lang w:eastAsia="zh-CN"/>
        </w:rPr>
        <w:t xml:space="preserve"> 8.1.5 of</w:t>
      </w:r>
      <w:r>
        <w:rPr>
          <w:rFonts w:hint="eastAsia"/>
          <w:lang w:eastAsia="zh-CN"/>
        </w:rPr>
        <w:t>[</w:t>
      </w:r>
      <w:r w:rsidR="00D06716">
        <w:rPr>
          <w:rFonts w:hint="eastAsia"/>
          <w:lang w:eastAsia="zh-CN"/>
        </w:rPr>
        <w:t xml:space="preserve"> </w:t>
      </w:r>
      <w:r>
        <w:rPr>
          <w:rFonts w:hint="eastAsia"/>
          <w:lang w:eastAsia="zh-CN"/>
        </w:rPr>
        <w:t>3]</w:t>
      </w:r>
    </w:p>
    <w:p w14:paraId="5C2292BB" w14:textId="77777777" w:rsidR="00750FF0" w:rsidRDefault="00750FF0" w:rsidP="002A7DB8">
      <w:r>
        <w:t xml:space="preserve">If format 6-0A CRC is scrambled by </w:t>
      </w:r>
      <w:r w:rsidR="008A646E">
        <w:t>PUR C-RNTI</w:t>
      </w:r>
      <w:r>
        <w:t xml:space="preserve"> and </w:t>
      </w:r>
      <w:r w:rsidRPr="00D06716">
        <w:rPr>
          <w:rFonts w:eastAsia="SimSun" w:hint="eastAsia"/>
          <w:lang w:eastAsia="zh-CN"/>
        </w:rPr>
        <w:t xml:space="preserve">Resource block assignment is set to </w:t>
      </w:r>
      <w:r w:rsidRPr="00D06716">
        <w:rPr>
          <w:rFonts w:eastAsia="SimSun"/>
          <w:lang w:eastAsia="zh-CN"/>
        </w:rPr>
        <w:t>all ones</w:t>
      </w:r>
      <w:r>
        <w:t>, the remaining fields are set as follows:</w:t>
      </w:r>
    </w:p>
    <w:p w14:paraId="3563EDF8" w14:textId="77777777" w:rsidR="00750FF0" w:rsidRDefault="00750FF0" w:rsidP="00750FF0">
      <w:pPr>
        <w:pStyle w:val="B1"/>
      </w:pPr>
      <w:r>
        <w:lastRenderedPageBreak/>
        <w:t>-</w:t>
      </w:r>
      <w:r>
        <w:tab/>
        <w:t xml:space="preserve">ACK or Fallback indicator </w:t>
      </w:r>
      <w:r w:rsidRPr="001C2260">
        <w:t xml:space="preserve">– </w:t>
      </w:r>
      <w:r>
        <w:t xml:space="preserve">1 </w:t>
      </w:r>
      <w:r w:rsidRPr="001C2260">
        <w:t>bit</w:t>
      </w:r>
      <w:r>
        <w:t xml:space="preserve">, where value 0 indicates ACK and value 1 indicates fallback as defined in </w:t>
      </w:r>
      <w:r w:rsidR="005E1580">
        <w:t>clause</w:t>
      </w:r>
      <w:r>
        <w:t xml:space="preserve"> 9.1.5.3 of [3]</w:t>
      </w:r>
    </w:p>
    <w:p w14:paraId="55AD1B5C" w14:textId="77777777" w:rsidR="00750FF0" w:rsidRDefault="00750FF0" w:rsidP="00750FF0">
      <w:pPr>
        <w:pStyle w:val="B1"/>
      </w:pPr>
      <w:r>
        <w:t>-</w:t>
      </w:r>
      <w:r>
        <w:tab/>
        <w:t xml:space="preserve">PUSCH repetition adjustment </w:t>
      </w:r>
      <w:r w:rsidRPr="001C2260">
        <w:t xml:space="preserve">– </w:t>
      </w:r>
      <w:r>
        <w:t xml:space="preserve">2 </w:t>
      </w:r>
      <w:r w:rsidRPr="001C2260">
        <w:t>bit</w:t>
      </w:r>
      <w:r>
        <w:t xml:space="preserve">s as defined in </w:t>
      </w:r>
      <w:r w:rsidR="005E1580">
        <w:t>clause</w:t>
      </w:r>
      <w:r>
        <w:t xml:space="preserve"> 8.0 of [3]</w:t>
      </w:r>
    </w:p>
    <w:p w14:paraId="6CFF7136" w14:textId="77777777" w:rsidR="00750FF0" w:rsidRDefault="00750FF0" w:rsidP="00750FF0">
      <w:pPr>
        <w:pStyle w:val="B1"/>
      </w:pPr>
      <w:r>
        <w:t>-</w:t>
      </w:r>
      <w:r>
        <w:tab/>
        <w:t>Timing advance adjustment</w:t>
      </w:r>
      <w:r w:rsidRPr="001C2260">
        <w:t xml:space="preserve"> – </w:t>
      </w:r>
      <w:r>
        <w:t xml:space="preserve">6 </w:t>
      </w:r>
      <w:r w:rsidRPr="001C2260">
        <w:t>bit</w:t>
      </w:r>
      <w:r>
        <w:t xml:space="preserve">s as defined in </w:t>
      </w:r>
      <w:r w:rsidR="005E1580">
        <w:t>clause</w:t>
      </w:r>
      <w:r>
        <w:t xml:space="preserve"> 4.2.3 of [3]. The field is only present if ACK or Fallback indicator is set to 0.</w:t>
      </w:r>
    </w:p>
    <w:p w14:paraId="1EA707D3" w14:textId="77777777" w:rsidR="00750FF0" w:rsidRDefault="00750FF0" w:rsidP="00750FF0">
      <w:pPr>
        <w:pStyle w:val="B1"/>
        <w:rPr>
          <w:lang w:eastAsia="zh-CN"/>
        </w:rPr>
      </w:pPr>
      <w:r>
        <w:rPr>
          <w:lang w:eastAsia="ko-KR"/>
        </w:rPr>
        <w:t>-</w:t>
      </w:r>
      <w:r>
        <w:rPr>
          <w:lang w:eastAsia="ko-KR"/>
        </w:rPr>
        <w:tab/>
        <w:t xml:space="preserve">All the remaining bits in format </w:t>
      </w:r>
      <w:r>
        <w:rPr>
          <w:lang w:eastAsia="zh-CN"/>
        </w:rPr>
        <w:t>6-0A</w:t>
      </w:r>
      <w:r>
        <w:rPr>
          <w:lang w:eastAsia="ko-KR"/>
        </w:rPr>
        <w:t xml:space="preserve"> are set to </w:t>
      </w:r>
      <w:r>
        <w:rPr>
          <w:lang w:eastAsia="zh-CN"/>
        </w:rPr>
        <w:t>zero</w:t>
      </w:r>
    </w:p>
    <w:p w14:paraId="08E3F004" w14:textId="77777777" w:rsidR="00750FF0" w:rsidRDefault="00750FF0" w:rsidP="002A7DB8">
      <w:r>
        <w:t xml:space="preserve">Otherwise </w:t>
      </w:r>
    </w:p>
    <w:p w14:paraId="2B7B6C12" w14:textId="77777777" w:rsidR="0007383D" w:rsidRPr="00C43DB7" w:rsidRDefault="0007383D" w:rsidP="0007383D">
      <w:pPr>
        <w:pStyle w:val="B1"/>
        <w:rPr>
          <w:lang w:val="en-US" w:eastAsia="zh-CN"/>
        </w:rPr>
      </w:pPr>
      <w:r>
        <w:t>-</w:t>
      </w:r>
      <w:r>
        <w:tab/>
        <w:t xml:space="preserve">Modulation and coding scheme – </w:t>
      </w:r>
      <w:r w:rsidR="00D06716">
        <w:t xml:space="preserve">3 or </w:t>
      </w:r>
      <w:r>
        <w:rPr>
          <w:rFonts w:hint="eastAsia"/>
          <w:lang w:eastAsia="zh-CN"/>
        </w:rPr>
        <w:t xml:space="preserve">4 </w:t>
      </w:r>
      <w:r>
        <w:t xml:space="preserve">bits as defined in </w:t>
      </w:r>
      <w:r w:rsidR="005E1580">
        <w:t>clause</w:t>
      </w:r>
      <w:r>
        <w:t xml:space="preserve"> 8.6 of [3]</w:t>
      </w:r>
      <w:r w:rsidR="00D06716" w:rsidRPr="00D06716">
        <w:t xml:space="preserve"> </w:t>
      </w:r>
      <w:r w:rsidR="00D06716">
        <w:t>. The 3-bit field applies when the format 6-0A DCI uses sub-PRB resource allocation, otherwise the 4-bit field applies.</w:t>
      </w:r>
    </w:p>
    <w:p w14:paraId="38EDC53B" w14:textId="77777777" w:rsidR="0007383D" w:rsidRDefault="0007383D" w:rsidP="0007383D">
      <w:pPr>
        <w:pStyle w:val="B1"/>
        <w:rPr>
          <w:lang w:eastAsia="zh-CN"/>
        </w:rPr>
      </w:pPr>
      <w:r>
        <w:t>-</w:t>
      </w:r>
      <w:r>
        <w:tab/>
      </w:r>
      <w:r>
        <w:rPr>
          <w:rFonts w:hint="eastAsia"/>
          <w:lang w:eastAsia="zh-CN"/>
        </w:rPr>
        <w:t>Repetition number</w:t>
      </w:r>
      <w:r>
        <w:t xml:space="preserve"> – </w:t>
      </w:r>
      <w:r>
        <w:rPr>
          <w:rFonts w:hint="eastAsia"/>
          <w:lang w:eastAsia="zh-CN"/>
        </w:rPr>
        <w:t>2</w:t>
      </w:r>
      <w:r>
        <w:t xml:space="preserve"> </w:t>
      </w:r>
      <w:r w:rsidR="0056652A">
        <w:t xml:space="preserve">or 3 </w:t>
      </w:r>
      <w:r>
        <w:t>bit</w:t>
      </w:r>
      <w:r>
        <w:rPr>
          <w:rFonts w:hint="eastAsia"/>
          <w:lang w:eastAsia="zh-CN"/>
        </w:rPr>
        <w:t xml:space="preserve">s as defined in </w:t>
      </w:r>
      <w:r w:rsidR="005E1580">
        <w:rPr>
          <w:rFonts w:hint="eastAsia"/>
          <w:lang w:eastAsia="zh-CN"/>
        </w:rPr>
        <w:t>clause</w:t>
      </w:r>
      <w:r>
        <w:rPr>
          <w:rFonts w:hint="eastAsia"/>
          <w:lang w:eastAsia="zh-CN"/>
        </w:rPr>
        <w:t xml:space="preserve"> 8.0 of [3]</w:t>
      </w:r>
      <w:r w:rsidR="0056652A">
        <w:rPr>
          <w:lang w:eastAsia="zh-CN"/>
        </w:rPr>
        <w:t>. The 3-bit field applies when</w:t>
      </w:r>
      <w:r w:rsidR="0056652A" w:rsidRPr="00494CE8">
        <w:rPr>
          <w:i/>
          <w:lang w:eastAsia="zh-CN"/>
        </w:rPr>
        <w:t xml:space="preserve"> </w:t>
      </w:r>
      <w:proofErr w:type="spellStart"/>
      <w:r w:rsidR="0056652A" w:rsidRPr="004F20F7">
        <w:rPr>
          <w:i/>
          <w:lang w:eastAsia="zh-CN"/>
        </w:rPr>
        <w:t>ce</w:t>
      </w:r>
      <w:proofErr w:type="spellEnd"/>
      <w:r w:rsidR="0056652A" w:rsidRPr="004F20F7">
        <w:rPr>
          <w:i/>
          <w:lang w:eastAsia="zh-CN"/>
        </w:rPr>
        <w:t>-</w:t>
      </w:r>
      <w:proofErr w:type="spellStart"/>
      <w:r w:rsidR="0056652A">
        <w:rPr>
          <w:i/>
          <w:lang w:eastAsia="zh-CN"/>
        </w:rPr>
        <w:t>pdsch</w:t>
      </w:r>
      <w:proofErr w:type="spellEnd"/>
      <w:r w:rsidR="0056652A">
        <w:rPr>
          <w:i/>
          <w:lang w:eastAsia="zh-CN"/>
        </w:rPr>
        <w:t>-</w:t>
      </w:r>
      <w:proofErr w:type="spellStart"/>
      <w:r w:rsidR="0056652A" w:rsidRPr="004F20F7">
        <w:rPr>
          <w:i/>
          <w:lang w:eastAsia="zh-CN"/>
        </w:rPr>
        <w:t>puschEnhancement</w:t>
      </w:r>
      <w:proofErr w:type="spellEnd"/>
      <w:r w:rsidR="0056652A" w:rsidRPr="004F20F7">
        <w:rPr>
          <w:i/>
          <w:lang w:eastAsia="zh-CN"/>
        </w:rPr>
        <w:t>-config</w:t>
      </w:r>
      <w:r w:rsidR="0056652A">
        <w:rPr>
          <w:lang w:eastAsia="zh-CN"/>
        </w:rPr>
        <w:t xml:space="preserve"> is configured by higher layers, otherwise the 2-bit field applies.</w:t>
      </w:r>
    </w:p>
    <w:p w14:paraId="14B44858" w14:textId="78D265B7" w:rsidR="0007383D" w:rsidRDefault="0007383D" w:rsidP="0007383D">
      <w:pPr>
        <w:pStyle w:val="B1"/>
        <w:rPr>
          <w:lang w:eastAsia="zh-CN"/>
        </w:rPr>
      </w:pPr>
      <w:r>
        <w:t>-</w:t>
      </w:r>
      <w:r>
        <w:tab/>
        <w:t>HARQ process number – 3 bits</w:t>
      </w:r>
      <w:r w:rsidR="00750FF0">
        <w:t xml:space="preserve">. The field is not present if </w:t>
      </w:r>
      <w:proofErr w:type="spellStart"/>
      <w:ins w:id="11" w:author="Brian Classon" w:date="2020-06-08T14:35: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12" w:author="Brian Classon" w:date="2020-06-08T14:35:00Z">
        <w:r w:rsidR="00750FF0" w:rsidRPr="002D43E8" w:rsidDel="0060698D">
          <w:rPr>
            <w:i/>
            <w:iCs/>
          </w:rPr>
          <w:delText>multi-TB-</w:delText>
        </w:r>
        <w:r w:rsidR="00750FF0" w:rsidDel="0060698D">
          <w:rPr>
            <w:i/>
            <w:iCs/>
          </w:rPr>
          <w:delText>U</w:delText>
        </w:r>
        <w:r w:rsidR="00750FF0" w:rsidRPr="002D43E8" w:rsidDel="0060698D">
          <w:rPr>
            <w:i/>
            <w:iCs/>
          </w:rPr>
          <w:delText>L-config</w:delText>
        </w:r>
        <w:r w:rsidR="00750FF0" w:rsidDel="0060698D">
          <w:delText xml:space="preserve"> </w:delText>
        </w:r>
      </w:del>
      <w:r w:rsidR="00750FF0">
        <w:t>is</w:t>
      </w:r>
      <w:proofErr w:type="spellEnd"/>
      <w:r w:rsidR="00750FF0">
        <w:t xml:space="preserve"> enabled </w:t>
      </w:r>
      <w:r w:rsidR="00750FF0" w:rsidRPr="00D06716">
        <w:rPr>
          <w:rFonts w:eastAsia="SimSun"/>
          <w:lang w:eastAsia="zh-CN"/>
        </w:rPr>
        <w:t>and the DCI is mapped onto the UE-specific search space given by C-RNTI as defined in [3]</w:t>
      </w:r>
      <w:r w:rsidR="00750FF0">
        <w:t>.</w:t>
      </w:r>
      <w:r>
        <w:rPr>
          <w:rFonts w:hint="eastAsia"/>
          <w:lang w:eastAsia="zh-CN"/>
        </w:rPr>
        <w:t xml:space="preserve"> </w:t>
      </w:r>
    </w:p>
    <w:p w14:paraId="63481EA0" w14:textId="3E699E34" w:rsidR="0007383D" w:rsidRDefault="0007383D" w:rsidP="0007383D">
      <w:pPr>
        <w:pStyle w:val="B1"/>
      </w:pPr>
      <w:r>
        <w:t>-</w:t>
      </w:r>
      <w:r>
        <w:tab/>
        <w:t>New data indicator – 1 bit</w:t>
      </w:r>
      <w:r w:rsidR="00750FF0">
        <w:t xml:space="preserve">. The field is not present if </w:t>
      </w:r>
      <w:proofErr w:type="spellStart"/>
      <w:ins w:id="13" w:author="Brian Classon" w:date="2020-06-08T14:35: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14" w:author="Brian Classon" w:date="2020-06-08T14:35:00Z">
        <w:r w:rsidR="00750FF0" w:rsidRPr="002D43E8" w:rsidDel="0060698D">
          <w:rPr>
            <w:i/>
            <w:iCs/>
          </w:rPr>
          <w:delText>multi-TB-</w:delText>
        </w:r>
        <w:r w:rsidR="00750FF0" w:rsidDel="0060698D">
          <w:rPr>
            <w:i/>
            <w:iCs/>
          </w:rPr>
          <w:delText>U</w:delText>
        </w:r>
        <w:r w:rsidR="00750FF0" w:rsidRPr="002D43E8" w:rsidDel="0060698D">
          <w:rPr>
            <w:i/>
            <w:iCs/>
          </w:rPr>
          <w:delText>L-config</w:delText>
        </w:r>
        <w:r w:rsidR="00750FF0" w:rsidDel="0060698D">
          <w:delText xml:space="preserve"> </w:delText>
        </w:r>
      </w:del>
      <w:r w:rsidR="00750FF0">
        <w:t>is</w:t>
      </w:r>
      <w:proofErr w:type="spellEnd"/>
      <w:r w:rsidR="00750FF0">
        <w:t xml:space="preserve"> enabled </w:t>
      </w:r>
      <w:r w:rsidR="00750FF0" w:rsidRPr="00D06716">
        <w:rPr>
          <w:rFonts w:eastAsia="SimSun"/>
          <w:lang w:eastAsia="zh-CN"/>
        </w:rPr>
        <w:t>and the DCI is mapped onto the UE-specific search space given by C-RNTI as defined in [3]</w:t>
      </w:r>
      <w:r w:rsidR="00750FF0">
        <w:t>.</w:t>
      </w:r>
    </w:p>
    <w:p w14:paraId="60CBC4FA" w14:textId="3035416A" w:rsidR="0007383D" w:rsidRDefault="0007383D" w:rsidP="0007383D">
      <w:pPr>
        <w:pStyle w:val="B1"/>
        <w:rPr>
          <w:lang w:eastAsia="zh-CN"/>
        </w:rPr>
      </w:pPr>
      <w:r>
        <w:t>-</w:t>
      </w:r>
      <w:r>
        <w:tab/>
        <w:t>Redundancy version – 2 bits</w:t>
      </w:r>
      <w:r w:rsidR="00750FF0">
        <w:t xml:space="preserve">. The field is not present if </w:t>
      </w:r>
      <w:proofErr w:type="spellStart"/>
      <w:ins w:id="15" w:author="Brian Classon" w:date="2020-06-08T14:35: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16" w:author="Brian Classon" w:date="2020-06-08T14:35:00Z">
        <w:r w:rsidR="00750FF0" w:rsidRPr="002D43E8" w:rsidDel="0060698D">
          <w:rPr>
            <w:i/>
            <w:iCs/>
          </w:rPr>
          <w:delText>multi-TB-</w:delText>
        </w:r>
        <w:r w:rsidR="00750FF0" w:rsidDel="0060698D">
          <w:rPr>
            <w:i/>
            <w:iCs/>
          </w:rPr>
          <w:delText>U</w:delText>
        </w:r>
        <w:r w:rsidR="00750FF0" w:rsidRPr="002D43E8" w:rsidDel="0060698D">
          <w:rPr>
            <w:i/>
            <w:iCs/>
          </w:rPr>
          <w:delText>L-config</w:delText>
        </w:r>
        <w:r w:rsidR="00750FF0" w:rsidDel="0060698D">
          <w:delText xml:space="preserve"> </w:delText>
        </w:r>
      </w:del>
      <w:r w:rsidR="00750FF0">
        <w:t>is</w:t>
      </w:r>
      <w:proofErr w:type="spellEnd"/>
      <w:r w:rsidR="00750FF0">
        <w:t xml:space="preserve"> enabled </w:t>
      </w:r>
      <w:r w:rsidR="00750FF0" w:rsidRPr="00D06716">
        <w:rPr>
          <w:rFonts w:eastAsia="SimSun"/>
          <w:lang w:eastAsia="zh-CN"/>
        </w:rPr>
        <w:t>and the DCI is mapped onto the UE-specific search space given by C-RNTI as defined in [3]</w:t>
      </w:r>
      <w:r w:rsidR="00750FF0">
        <w:t>.</w:t>
      </w:r>
    </w:p>
    <w:p w14:paraId="04509765" w14:textId="77777777" w:rsidR="0007383D" w:rsidRDefault="0007383D" w:rsidP="0007383D">
      <w:pPr>
        <w:pStyle w:val="B1"/>
      </w:pPr>
      <w:r>
        <w:t>-</w:t>
      </w:r>
      <w:r>
        <w:tab/>
        <w:t xml:space="preserve">TPC command for scheduled PUSCH – 2 bits as defined in </w:t>
      </w:r>
      <w:r w:rsidR="005E1580">
        <w:t>clause</w:t>
      </w:r>
      <w:r>
        <w:t xml:space="preserve"> 5.1.1.1 of [3]</w:t>
      </w:r>
    </w:p>
    <w:p w14:paraId="22CCB8BD" w14:textId="77777777" w:rsidR="0007383D" w:rsidRDefault="0007383D" w:rsidP="0007383D">
      <w:pPr>
        <w:pStyle w:val="B1"/>
      </w:pPr>
      <w:r>
        <w:t>-</w:t>
      </w:r>
      <w:r>
        <w:tab/>
        <w:t xml:space="preserve">UL index – 2 bits as defined in </w:t>
      </w:r>
      <w:r w:rsidR="005E1580">
        <w:t>clause</w:t>
      </w:r>
      <w:r>
        <w:t xml:space="preserve">s 5.1.1.1, 7.2.1, 8 and 8.4 of [3] (this field </w:t>
      </w:r>
      <w:r>
        <w:rPr>
          <w:rFonts w:hint="eastAsia"/>
          <w:lang w:eastAsia="ko-KR"/>
        </w:rPr>
        <w:t xml:space="preserve">is present only for TDD operation with uplink-downlink </w:t>
      </w:r>
      <w:r>
        <w:rPr>
          <w:lang w:eastAsia="ko-KR"/>
        </w:rPr>
        <w:t>configuration</w:t>
      </w:r>
      <w:r>
        <w:rPr>
          <w:rFonts w:hint="eastAsia"/>
          <w:lang w:eastAsia="ko-KR"/>
        </w:rPr>
        <w:t xml:space="preserve"> 0)</w:t>
      </w:r>
    </w:p>
    <w:p w14:paraId="22D7E33C" w14:textId="77777777" w:rsidR="0007383D" w:rsidRDefault="0007383D" w:rsidP="0007383D">
      <w:pPr>
        <w:pStyle w:val="B1"/>
      </w:pPr>
      <w:r>
        <w:t>-</w:t>
      </w:r>
      <w:r>
        <w:tab/>
        <w:t xml:space="preserve">Downlink Assignment Index (DAI) – 2 bits as defined in </w:t>
      </w:r>
      <w:r w:rsidR="005E1580">
        <w:t>clause</w:t>
      </w:r>
      <w:r>
        <w:t xml:space="preserve"> 7.3 of [3] (</w:t>
      </w:r>
      <w:r>
        <w:rPr>
          <w:rFonts w:hint="eastAsia"/>
          <w:lang w:eastAsia="zh-CN"/>
        </w:rPr>
        <w:t>T</w:t>
      </w:r>
      <w:r>
        <w:t xml:space="preserve">his field </w:t>
      </w:r>
      <w:r>
        <w:rPr>
          <w:rFonts w:hint="eastAsia"/>
          <w:lang w:eastAsia="ko-KR"/>
        </w:rPr>
        <w:t xml:space="preserve">is present only for </w:t>
      </w:r>
      <w:r>
        <w:rPr>
          <w:lang w:eastAsia="ko-KR"/>
        </w:rPr>
        <w:t xml:space="preserve">cases with </w:t>
      </w:r>
      <w:r>
        <w:rPr>
          <w:rFonts w:hint="eastAsia"/>
          <w:lang w:eastAsia="ko-KR"/>
        </w:rPr>
        <w:t xml:space="preserve">TDD </w:t>
      </w:r>
      <w:r>
        <w:rPr>
          <w:lang w:eastAsia="ko-KR"/>
        </w:rPr>
        <w:t xml:space="preserve">primary cell and either TDD </w:t>
      </w:r>
      <w:r>
        <w:rPr>
          <w:rFonts w:hint="eastAsia"/>
          <w:lang w:eastAsia="ko-KR"/>
        </w:rPr>
        <w:t>operation with uplink-downlink configurations 1-6</w:t>
      </w:r>
      <w:r>
        <w:rPr>
          <w:lang w:eastAsia="ko-KR"/>
        </w:rPr>
        <w:t xml:space="preserve"> or FDD operation</w:t>
      </w:r>
      <w:r w:rsidRPr="000007A6">
        <w:t>. This field is reserved when the configured maximum repetition number is larger than 1 for MPDCCH</w:t>
      </w:r>
      <w:r w:rsidR="00812665">
        <w:t xml:space="preserve">, or when the higher layer parameter </w:t>
      </w:r>
      <w:r w:rsidR="00812665" w:rsidRPr="007822F2">
        <w:rPr>
          <w:i/>
          <w:lang w:val="en-US"/>
        </w:rPr>
        <w:t>csi-NumRepetitionCE-r13</w:t>
      </w:r>
      <w:r w:rsidR="00812665" w:rsidRPr="007822F2">
        <w:rPr>
          <w:lang w:val="en-US"/>
        </w:rPr>
        <w:t xml:space="preserve"> indicates </w:t>
      </w:r>
      <w:r w:rsidR="00812665">
        <w:rPr>
          <w:lang w:val="en-US"/>
        </w:rPr>
        <w:t>more than one subframe</w:t>
      </w:r>
      <w:r>
        <w:rPr>
          <w:rFonts w:hint="eastAsia"/>
          <w:lang w:eastAsia="ko-KR"/>
        </w:rPr>
        <w:t>)</w:t>
      </w:r>
    </w:p>
    <w:p w14:paraId="4F352D98" w14:textId="77777777" w:rsidR="0007383D" w:rsidRPr="00357752" w:rsidRDefault="0007383D" w:rsidP="0007383D">
      <w:pPr>
        <w:pStyle w:val="B1"/>
        <w:rPr>
          <w:rFonts w:eastAsia="SimSun"/>
          <w:lang w:val="x-none"/>
        </w:rPr>
      </w:pPr>
      <w:r>
        <w:t>-</w:t>
      </w:r>
      <w:r>
        <w:tab/>
        <w:t xml:space="preserve">CSI request – 1 bit as defined in </w:t>
      </w:r>
      <w:r w:rsidR="005E1580">
        <w:t>clause</w:t>
      </w:r>
      <w:r>
        <w:t xml:space="preserve"> 7.2.1 of [3]</w:t>
      </w:r>
      <w:r w:rsidR="00D06716">
        <w:t xml:space="preserve">. </w:t>
      </w:r>
      <w:r w:rsidR="00D06716" w:rsidRPr="00D06716">
        <w:rPr>
          <w:rFonts w:eastAsia="SimSun"/>
          <w:lang w:val="x-none"/>
        </w:rPr>
        <w:t>This field is reserved if</w:t>
      </w:r>
      <w:r w:rsidR="00D06716" w:rsidRPr="00D06716">
        <w:rPr>
          <w:rFonts w:eastAsia="SimSun"/>
        </w:rPr>
        <w:t xml:space="preserve"> the format 6-0A DCI uses sub-PRB resource allocation</w:t>
      </w:r>
      <w:r w:rsidR="00D06716" w:rsidRPr="00D06716">
        <w:rPr>
          <w:rFonts w:eastAsia="SimSun"/>
          <w:lang w:val="x-none"/>
        </w:rPr>
        <w:t>.</w:t>
      </w:r>
    </w:p>
    <w:p w14:paraId="4622EDEB" w14:textId="77777777" w:rsidR="0007383D" w:rsidRDefault="0007383D" w:rsidP="0007383D">
      <w:pPr>
        <w:pStyle w:val="B1"/>
        <w:rPr>
          <w:lang w:eastAsia="zh-CN"/>
        </w:rPr>
      </w:pPr>
      <w:r>
        <w:t>-</w:t>
      </w:r>
      <w:r>
        <w:tab/>
        <w:t xml:space="preserve">SRS request –1 bit. </w:t>
      </w:r>
      <w:r>
        <w:rPr>
          <w:lang w:eastAsia="ko-KR"/>
        </w:rPr>
        <w:t xml:space="preserve">The interpretation of this field is provided </w:t>
      </w:r>
      <w:r>
        <w:t xml:space="preserve">in </w:t>
      </w:r>
      <w:r w:rsidR="005E1580">
        <w:t>clause</w:t>
      </w:r>
      <w:r>
        <w:t xml:space="preserve"> 8.2 of [3]</w:t>
      </w:r>
    </w:p>
    <w:p w14:paraId="450E3812" w14:textId="77777777" w:rsidR="0056652A" w:rsidRDefault="0007383D" w:rsidP="0056652A">
      <w:pPr>
        <w:pStyle w:val="B1"/>
        <w:rPr>
          <w:lang w:eastAsia="zh-CN"/>
        </w:rPr>
      </w:pPr>
      <w:r>
        <w:t>-</w:t>
      </w:r>
      <w:r>
        <w:tab/>
      </w:r>
      <w:r>
        <w:rPr>
          <w:rFonts w:hint="eastAsia"/>
          <w:lang w:eastAsia="zh-CN"/>
        </w:rPr>
        <w:t xml:space="preserve">DCI subframe repetition number </w:t>
      </w:r>
      <w:r>
        <w:t>–</w:t>
      </w:r>
      <w:r>
        <w:rPr>
          <w:rFonts w:hint="eastAsia"/>
          <w:lang w:eastAsia="zh-CN"/>
        </w:rPr>
        <w:t xml:space="preserve"> </w:t>
      </w:r>
      <w:r>
        <w:t>2 bits</w:t>
      </w:r>
      <w:r>
        <w:rPr>
          <w:rFonts w:hint="eastAsia"/>
          <w:lang w:eastAsia="zh-CN"/>
        </w:rPr>
        <w:t xml:space="preserve"> as defined in </w:t>
      </w:r>
      <w:r w:rsidR="005E1580">
        <w:rPr>
          <w:rFonts w:hint="eastAsia"/>
          <w:lang w:eastAsia="zh-CN"/>
        </w:rPr>
        <w:t>clause</w:t>
      </w:r>
      <w:r w:rsidRPr="009D2223">
        <w:rPr>
          <w:rFonts w:hint="eastAsia"/>
          <w:lang w:eastAsia="zh-CN"/>
        </w:rPr>
        <w:t xml:space="preserve"> </w:t>
      </w:r>
      <w:r>
        <w:rPr>
          <w:lang w:eastAsia="zh-CN"/>
        </w:rPr>
        <w:t>9.1.5</w:t>
      </w:r>
      <w:r>
        <w:rPr>
          <w:rFonts w:hint="eastAsia"/>
          <w:lang w:eastAsia="zh-CN"/>
        </w:rPr>
        <w:t xml:space="preserve"> of [3]</w:t>
      </w:r>
      <w:r w:rsidR="0056652A" w:rsidRPr="0056652A">
        <w:rPr>
          <w:lang w:eastAsia="zh-CN"/>
        </w:rPr>
        <w:t xml:space="preserve"> </w:t>
      </w:r>
    </w:p>
    <w:p w14:paraId="4D89F35D" w14:textId="77777777" w:rsidR="00750FF0" w:rsidRDefault="0056652A" w:rsidP="00750FF0">
      <w:pPr>
        <w:pStyle w:val="B1"/>
        <w:rPr>
          <w:lang w:eastAsia="zh-CN"/>
        </w:rPr>
      </w:pPr>
      <w:r>
        <w:t>-</w:t>
      </w:r>
      <w:r>
        <w:tab/>
        <w:t>Modulation order override</w:t>
      </w:r>
      <w:r>
        <w:rPr>
          <w:rFonts w:hint="eastAsia"/>
          <w:lang w:eastAsia="zh-CN"/>
        </w:rPr>
        <w:t xml:space="preserve"> </w:t>
      </w:r>
      <w:r>
        <w:t>–</w:t>
      </w:r>
      <w:r>
        <w:rPr>
          <w:rFonts w:hint="eastAsia"/>
          <w:lang w:eastAsia="zh-CN"/>
        </w:rPr>
        <w:t xml:space="preserve"> </w:t>
      </w:r>
      <w:r>
        <w:rPr>
          <w:lang w:eastAsia="zh-CN"/>
        </w:rPr>
        <w:t>1</w:t>
      </w:r>
      <w:r>
        <w:t xml:space="preserve"> bit</w:t>
      </w:r>
      <w:r>
        <w:rPr>
          <w:rFonts w:hint="eastAsia"/>
          <w:lang w:eastAsia="zh-CN"/>
        </w:rPr>
        <w:t xml:space="preserve"> as defined in </w:t>
      </w:r>
      <w:r w:rsidR="005E1580">
        <w:rPr>
          <w:rFonts w:hint="eastAsia"/>
          <w:lang w:eastAsia="zh-CN"/>
        </w:rPr>
        <w:t>clause</w:t>
      </w:r>
      <w:r w:rsidRPr="009D2223">
        <w:rPr>
          <w:rFonts w:hint="eastAsia"/>
          <w:lang w:eastAsia="zh-CN"/>
        </w:rPr>
        <w:t xml:space="preserve"> </w:t>
      </w:r>
      <w:r w:rsidRPr="00550DE8">
        <w:rPr>
          <w:lang w:eastAsia="zh-CN"/>
        </w:rPr>
        <w:t>8.6.</w:t>
      </w:r>
      <w:r>
        <w:rPr>
          <w:lang w:eastAsia="zh-CN"/>
        </w:rPr>
        <w:t>1</w:t>
      </w:r>
      <w:r>
        <w:rPr>
          <w:rFonts w:hint="eastAsia"/>
          <w:lang w:eastAsia="zh-CN"/>
        </w:rPr>
        <w:t xml:space="preserve"> of [3]</w:t>
      </w:r>
      <w:r>
        <w:rPr>
          <w:lang w:eastAsia="zh-CN"/>
        </w:rPr>
        <w:t>. This field is only present when</w:t>
      </w:r>
      <w:r w:rsidRPr="00494CE8">
        <w:rPr>
          <w:i/>
          <w:lang w:eastAsia="zh-CN"/>
        </w:rPr>
        <w:t xml:space="preserve"> </w:t>
      </w:r>
      <w:proofErr w:type="spellStart"/>
      <w:r w:rsidRPr="004F20F7">
        <w:rPr>
          <w:i/>
          <w:lang w:eastAsia="zh-CN"/>
        </w:rPr>
        <w:t>ce</w:t>
      </w:r>
      <w:proofErr w:type="spellEnd"/>
      <w:r w:rsidRPr="004F20F7">
        <w:rPr>
          <w:i/>
          <w:lang w:eastAsia="zh-CN"/>
        </w:rPr>
        <w:t>-</w:t>
      </w:r>
      <w:proofErr w:type="spellStart"/>
      <w:r>
        <w:rPr>
          <w:i/>
          <w:lang w:eastAsia="zh-CN"/>
        </w:rPr>
        <w:t>pdsch</w:t>
      </w:r>
      <w:proofErr w:type="spellEnd"/>
      <w:r>
        <w:rPr>
          <w:i/>
          <w:lang w:eastAsia="zh-CN"/>
        </w:rPr>
        <w:t>-</w:t>
      </w:r>
      <w:proofErr w:type="spellStart"/>
      <w:r w:rsidRPr="004F20F7">
        <w:rPr>
          <w:i/>
          <w:lang w:eastAsia="zh-CN"/>
        </w:rPr>
        <w:t>puschEnhancement</w:t>
      </w:r>
      <w:proofErr w:type="spellEnd"/>
      <w:r w:rsidRPr="004F20F7">
        <w:rPr>
          <w:i/>
          <w:lang w:eastAsia="zh-CN"/>
        </w:rPr>
        <w:t>-config</w:t>
      </w:r>
      <w:r>
        <w:rPr>
          <w:lang w:eastAsia="zh-CN"/>
        </w:rPr>
        <w:t xml:space="preserve"> is configured by higher layers</w:t>
      </w:r>
    </w:p>
    <w:p w14:paraId="404A150C" w14:textId="073A5F06" w:rsidR="008A646E" w:rsidRDefault="00750FF0" w:rsidP="008A646E">
      <w:pPr>
        <w:pStyle w:val="B1"/>
      </w:pPr>
      <w:r>
        <w:rPr>
          <w:lang w:eastAsia="zh-CN"/>
        </w:rPr>
        <w:t>-</w:t>
      </w:r>
      <w:r>
        <w:rPr>
          <w:lang w:eastAsia="zh-CN"/>
        </w:rPr>
        <w:tab/>
        <w:t xml:space="preserve">Scheduling TBs for Unicast – 12 bits. This field is only present </w:t>
      </w:r>
      <w:r>
        <w:t xml:space="preserve">if </w:t>
      </w:r>
      <w:proofErr w:type="spellStart"/>
      <w:ins w:id="17" w:author="Brian Classon" w:date="2020-06-08T14:35: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18" w:author="Brian Classon" w:date="2020-06-08T14:35:00Z">
        <w:r w:rsidRPr="002D43E8" w:rsidDel="0060698D">
          <w:rPr>
            <w:i/>
            <w:iCs/>
          </w:rPr>
          <w:delText>multi-TB-</w:delText>
        </w:r>
        <w:r w:rsidDel="0060698D">
          <w:rPr>
            <w:i/>
            <w:iCs/>
          </w:rPr>
          <w:delText>U</w:delText>
        </w:r>
        <w:r w:rsidRPr="002D43E8" w:rsidDel="0060698D">
          <w:rPr>
            <w:i/>
            <w:iCs/>
          </w:rPr>
          <w:delText>L-config</w:delText>
        </w:r>
        <w:r w:rsidDel="0060698D">
          <w:delText xml:space="preserve"> </w:delText>
        </w:r>
      </w:del>
      <w:r>
        <w:t>is</w:t>
      </w:r>
      <w:proofErr w:type="spellEnd"/>
      <w:r>
        <w:t xml:space="preserve"> enabled </w:t>
      </w:r>
      <w:r w:rsidRPr="00D06716">
        <w:rPr>
          <w:rFonts w:eastAsia="SimSun"/>
          <w:lang w:eastAsia="zh-CN"/>
        </w:rPr>
        <w:t>and the DCI is mapped onto the UE-specific search space given by C-RNTI as defined in [3]</w:t>
      </w:r>
      <w:r>
        <w:t>.</w:t>
      </w:r>
      <w:ins w:id="19" w:author="Brian Classon" w:date="2020-06-08T14:21:00Z">
        <w:r w:rsidR="008B6780" w:rsidRPr="008B6780">
          <w:t xml:space="preserve"> </w:t>
        </w:r>
        <w:r w:rsidR="008B6780">
          <w:t>This field schedules one TB if the CRC of the DCI is scrambled by SPS C-RNTI</w:t>
        </w:r>
        <w:r w:rsidR="008B6780">
          <w:t>.</w:t>
        </w:r>
      </w:ins>
      <w:r w:rsidR="008A646E" w:rsidRPr="008A646E">
        <w:t xml:space="preserve"> </w:t>
      </w:r>
    </w:p>
    <w:p w14:paraId="7516342A" w14:textId="77777777" w:rsidR="008A646E" w:rsidRDefault="008A646E" w:rsidP="005E1580">
      <w:pPr>
        <w:pStyle w:val="B2"/>
      </w:pPr>
      <w:r>
        <w:t>-</w:t>
      </w:r>
      <w:r>
        <w:tab/>
        <w:t>If one TB is scheduled</w:t>
      </w:r>
    </w:p>
    <w:p w14:paraId="6FDC220C" w14:textId="77777777" w:rsidR="008A646E" w:rsidRDefault="008A646E" w:rsidP="005E1580">
      <w:pPr>
        <w:pStyle w:val="B3"/>
      </w:pPr>
      <w:r>
        <w:t>-</w:t>
      </w:r>
      <w:r>
        <w:tab/>
        <w:t>5 bits set to zero</w:t>
      </w:r>
    </w:p>
    <w:p w14:paraId="6B130AB0" w14:textId="77777777" w:rsidR="008A646E" w:rsidRDefault="008A646E" w:rsidP="005E1580">
      <w:pPr>
        <w:pStyle w:val="B3"/>
      </w:pPr>
      <w:r>
        <w:t>-</w:t>
      </w:r>
      <w:r>
        <w:tab/>
        <w:t>HARQ process number – 3 bits</w:t>
      </w:r>
    </w:p>
    <w:p w14:paraId="548DE42B" w14:textId="77777777" w:rsidR="008A646E" w:rsidRDefault="008A646E" w:rsidP="005E1580">
      <w:pPr>
        <w:pStyle w:val="B3"/>
      </w:pPr>
      <w:r>
        <w:t>-</w:t>
      </w:r>
      <w:r>
        <w:tab/>
        <w:t>New data indicator – 1 bit</w:t>
      </w:r>
    </w:p>
    <w:p w14:paraId="6277248E" w14:textId="77777777" w:rsidR="008A646E" w:rsidRDefault="008A646E" w:rsidP="005E1580">
      <w:pPr>
        <w:pStyle w:val="B3"/>
      </w:pPr>
      <w:r>
        <w:t>-</w:t>
      </w:r>
      <w:r>
        <w:tab/>
        <w:t>Redundancy version – 2 bits</w:t>
      </w:r>
    </w:p>
    <w:p w14:paraId="0FC23AC0" w14:textId="77777777" w:rsidR="008A646E" w:rsidRPr="00CC2A99" w:rsidRDefault="008A646E" w:rsidP="005E1580">
      <w:pPr>
        <w:pStyle w:val="B3"/>
      </w:pPr>
      <w:r>
        <w:t>-</w:t>
      </w:r>
      <w:r>
        <w:tab/>
      </w:r>
      <w:r w:rsidRPr="00CC2A99">
        <w:t xml:space="preserve">Frequency hopping flag – 1 bit, where value 0 indicates frequency hopping is not enabled and value 1 indicates frequency hopping is enabled as defined in </w:t>
      </w:r>
      <w:r w:rsidR="005E1580">
        <w:t>clause</w:t>
      </w:r>
      <w:r w:rsidRPr="00CC2A99">
        <w:t xml:space="preserve"> 5.3.4 of [2]</w:t>
      </w:r>
      <w:r>
        <w:t>. If frequency hopping is not enabled by higher layers, this field is set to 0.</w:t>
      </w:r>
    </w:p>
    <w:p w14:paraId="29547F17" w14:textId="77777777" w:rsidR="008A646E" w:rsidRDefault="008A646E" w:rsidP="005E1580">
      <w:pPr>
        <w:pStyle w:val="B2"/>
      </w:pPr>
      <w:r>
        <w:t>-</w:t>
      </w:r>
      <w:r>
        <w:tab/>
        <w:t>If two TBs are scheduled</w:t>
      </w:r>
    </w:p>
    <w:p w14:paraId="299C56B2" w14:textId="77777777" w:rsidR="008A646E" w:rsidRDefault="008A646E" w:rsidP="005E1580">
      <w:pPr>
        <w:pStyle w:val="B3"/>
      </w:pPr>
      <w:r>
        <w:lastRenderedPageBreak/>
        <w:t>-</w:t>
      </w:r>
      <w:r>
        <w:tab/>
        <w:t>2 bits set to zero</w:t>
      </w:r>
    </w:p>
    <w:p w14:paraId="6DB6AD1F" w14:textId="77777777" w:rsidR="008A646E" w:rsidRDefault="008A646E" w:rsidP="005E1580">
      <w:pPr>
        <w:pStyle w:val="B3"/>
      </w:pPr>
      <w:r>
        <w:t>-</w:t>
      </w:r>
      <w:r>
        <w:tab/>
        <w:t>HARQ index with offset – 6 bits provide the HARQ index + offset, with an offset of +8 and HARQ index as defined in 8.0 of [3]</w:t>
      </w:r>
    </w:p>
    <w:p w14:paraId="141C82E3" w14:textId="77777777" w:rsidR="008A646E" w:rsidRDefault="008A646E" w:rsidP="005E1580">
      <w:pPr>
        <w:pStyle w:val="B3"/>
      </w:pPr>
      <w:r>
        <w:t>-</w:t>
      </w:r>
      <w:r>
        <w:tab/>
        <w:t xml:space="preserve">New data indicators – 2 bits, one for each scheduled TB </w:t>
      </w:r>
      <w:r w:rsidRPr="00B46FFB">
        <w:t>in increasing order of HARQ process ID</w:t>
      </w:r>
    </w:p>
    <w:p w14:paraId="24D6056D" w14:textId="77777777" w:rsidR="008A646E" w:rsidRDefault="008A646E" w:rsidP="005E1580">
      <w:pPr>
        <w:pStyle w:val="B3"/>
      </w:pPr>
      <w:r>
        <w:t>-</w:t>
      </w:r>
      <w:r>
        <w:tab/>
        <w:t>Redundancy version for TB 1 – 1 bit</w:t>
      </w:r>
    </w:p>
    <w:p w14:paraId="419ADA99" w14:textId="77777777" w:rsidR="008A646E" w:rsidRDefault="008A646E" w:rsidP="005E1580">
      <w:pPr>
        <w:pStyle w:val="B3"/>
      </w:pPr>
      <w:r>
        <w:t>-</w:t>
      </w:r>
      <w:r>
        <w:tab/>
        <w:t>Redundancy version for TB 2 – 1 bit. If Repetition number is &gt; 1 and frequency hopping is enabled by higher layers then this bit is a Frequency hopping flag for the TBs, and TB2 uses the redundancy version for TB1.</w:t>
      </w:r>
    </w:p>
    <w:p w14:paraId="6CC0FBAB" w14:textId="77777777" w:rsidR="008A646E" w:rsidRDefault="008A646E" w:rsidP="005E1580">
      <w:pPr>
        <w:pStyle w:val="B2"/>
      </w:pPr>
      <w:r>
        <w:t>-</w:t>
      </w:r>
      <w:r>
        <w:tab/>
        <w:t>If four TBs are scheduled</w:t>
      </w:r>
    </w:p>
    <w:p w14:paraId="4283B207" w14:textId="77777777" w:rsidR="008A646E" w:rsidRDefault="008A646E" w:rsidP="005E1580">
      <w:pPr>
        <w:pStyle w:val="B3"/>
      </w:pPr>
      <w:r>
        <w:t>-</w:t>
      </w:r>
      <w:r>
        <w:tab/>
        <w:t>1 bit set to zero</w:t>
      </w:r>
    </w:p>
    <w:p w14:paraId="51518764" w14:textId="77777777" w:rsidR="008A646E" w:rsidRDefault="008A646E" w:rsidP="005E1580">
      <w:pPr>
        <w:pStyle w:val="B3"/>
      </w:pPr>
      <w:r>
        <w:t>-</w:t>
      </w:r>
      <w:r>
        <w:tab/>
        <w:t>HARQ index with offset – 7 bits provide the HARQ index + offset, with an offset of +36 and HARQ index as defined in 8.0 of [3]</w:t>
      </w:r>
    </w:p>
    <w:p w14:paraId="3FC3E0CB" w14:textId="77777777" w:rsidR="008A646E" w:rsidRDefault="008A646E" w:rsidP="005E1580">
      <w:pPr>
        <w:pStyle w:val="B3"/>
      </w:pPr>
      <w:r>
        <w:t>-</w:t>
      </w:r>
      <w:r>
        <w:tab/>
        <w:t xml:space="preserve">New data indicators – 4 bits, one for each scheduled TB </w:t>
      </w:r>
      <w:r w:rsidRPr="00B46FFB">
        <w:t>in increasing order of HARQ process ID</w:t>
      </w:r>
    </w:p>
    <w:p w14:paraId="5893A0F0" w14:textId="77777777" w:rsidR="008A646E" w:rsidRDefault="008A646E" w:rsidP="005E1580">
      <w:pPr>
        <w:pStyle w:val="B2"/>
      </w:pPr>
      <w:r>
        <w:t>-</w:t>
      </w:r>
      <w:r>
        <w:tab/>
        <w:t>If six TBs are scheduled</w:t>
      </w:r>
    </w:p>
    <w:p w14:paraId="3292052F" w14:textId="77777777" w:rsidR="008A646E" w:rsidRDefault="008A646E" w:rsidP="005E1580">
      <w:pPr>
        <w:pStyle w:val="B3"/>
      </w:pPr>
      <w:r>
        <w:t>-</w:t>
      </w:r>
      <w:r>
        <w:tab/>
        <w:t>HARQ index with offset – 6 bits provide the HARQ index + offset, with an offset of +27 and HARQ index as defined in 8.0 of [3]</w:t>
      </w:r>
    </w:p>
    <w:p w14:paraId="26DDA86E" w14:textId="77777777" w:rsidR="008A646E" w:rsidRDefault="008A646E" w:rsidP="005E1580">
      <w:pPr>
        <w:pStyle w:val="B3"/>
      </w:pPr>
      <w:bookmarkStart w:id="20" w:name="_Hlk32590568"/>
      <w:r>
        <w:t>-</w:t>
      </w:r>
      <w:r>
        <w:tab/>
        <w:t xml:space="preserve">New data indicators – 6 bits, one for each scheduled TB </w:t>
      </w:r>
      <w:r w:rsidRPr="00B46FFB">
        <w:t>in increasing order of HARQ process ID</w:t>
      </w:r>
    </w:p>
    <w:bookmarkEnd w:id="20"/>
    <w:p w14:paraId="20933AF6" w14:textId="77777777" w:rsidR="008A646E" w:rsidRDefault="008A646E" w:rsidP="005E1580">
      <w:pPr>
        <w:pStyle w:val="B2"/>
      </w:pPr>
      <w:r>
        <w:t>-</w:t>
      </w:r>
      <w:r>
        <w:tab/>
        <w:t>If eight TBs are scheduled</w:t>
      </w:r>
    </w:p>
    <w:p w14:paraId="4B49AF48" w14:textId="77777777" w:rsidR="008A646E" w:rsidRDefault="008A646E" w:rsidP="005E1580">
      <w:pPr>
        <w:pStyle w:val="B3"/>
      </w:pPr>
      <w:r>
        <w:t>-</w:t>
      </w:r>
      <w:r>
        <w:tab/>
        <w:t>3 bits set to one</w:t>
      </w:r>
    </w:p>
    <w:p w14:paraId="64D634AC" w14:textId="77777777" w:rsidR="008A646E" w:rsidRDefault="008A646E" w:rsidP="005E1580">
      <w:pPr>
        <w:pStyle w:val="B3"/>
      </w:pPr>
      <w:r>
        <w:t>-</w:t>
      </w:r>
      <w:r>
        <w:tab/>
        <w:t xml:space="preserve">New data indicators – 8 bits, one for each scheduled TB </w:t>
      </w:r>
      <w:r w:rsidRPr="00B46FFB">
        <w:t>in increasing order of HARQ process ID</w:t>
      </w:r>
    </w:p>
    <w:p w14:paraId="08AF8A52" w14:textId="77777777" w:rsidR="00750FF0" w:rsidRDefault="008A646E" w:rsidP="005E1580">
      <w:pPr>
        <w:pStyle w:val="B3"/>
        <w:rPr>
          <w:lang w:eastAsia="zh-CN"/>
        </w:rPr>
      </w:pPr>
      <w:r>
        <w:t>-</w:t>
      </w:r>
      <w:r>
        <w:tab/>
        <w:t>Redundancy version for all TBs – 1 bit. If Repetition number is &gt; 1 and frequency hopping is enabled by higher layers then this bit is a Frequency hopping flag for the TBs, and the redundancy version for all TBs starts at 0.</w:t>
      </w:r>
    </w:p>
    <w:p w14:paraId="515A2B7A" w14:textId="3D6DEBC2" w:rsidR="0056652A" w:rsidRDefault="00750FF0" w:rsidP="0056652A">
      <w:pPr>
        <w:pStyle w:val="B1"/>
        <w:rPr>
          <w:lang w:eastAsia="zh-CN"/>
        </w:rPr>
      </w:pPr>
      <w:r>
        <w:rPr>
          <w:lang w:eastAsia="zh-CN"/>
        </w:rPr>
        <w:t>-</w:t>
      </w:r>
      <w:r>
        <w:rPr>
          <w:lang w:eastAsia="zh-CN"/>
        </w:rPr>
        <w:tab/>
        <w:t xml:space="preserve">Resource reservation – 1 bit as defined in </w:t>
      </w:r>
      <w:r w:rsidR="005E1580">
        <w:rPr>
          <w:lang w:eastAsia="zh-CN"/>
        </w:rPr>
        <w:t>clause</w:t>
      </w:r>
      <w:r w:rsidR="00C62416">
        <w:rPr>
          <w:lang w:eastAsia="zh-CN"/>
        </w:rPr>
        <w:t xml:space="preserve"> 8.0</w:t>
      </w:r>
      <w:r>
        <w:rPr>
          <w:lang w:eastAsia="zh-CN"/>
        </w:rPr>
        <w:t xml:space="preserve"> of [3]. This field is only present if higher layer parameter </w:t>
      </w:r>
      <w:proofErr w:type="spellStart"/>
      <w:ins w:id="21" w:author="Brian Classon" w:date="2020-06-08T14:55:00Z">
        <w:r w:rsidR="00E2214A">
          <w:rPr>
            <w:i/>
          </w:rPr>
          <w:t>resourceReservationDedicatedUL</w:t>
        </w:r>
      </w:ins>
      <w:del w:id="22" w:author="Brian Classon" w:date="2020-06-08T14:55:00Z">
        <w:r w:rsidRPr="000F1003" w:rsidDel="00E2214A">
          <w:rPr>
            <w:i/>
            <w:iCs/>
            <w:lang w:eastAsia="zh-CN"/>
          </w:rPr>
          <w:delText>ce-reserved-resource-</w:delText>
        </w:r>
        <w:r w:rsidDel="00E2214A">
          <w:rPr>
            <w:i/>
            <w:iCs/>
            <w:lang w:eastAsia="zh-CN"/>
          </w:rPr>
          <w:delText>U</w:delText>
        </w:r>
        <w:r w:rsidRPr="000F1003" w:rsidDel="00E2214A">
          <w:rPr>
            <w:i/>
            <w:iCs/>
            <w:lang w:eastAsia="zh-CN"/>
          </w:rPr>
          <w:delText>L-time</w:delText>
        </w:r>
        <w:r w:rsidDel="00E2214A">
          <w:rPr>
            <w:lang w:eastAsia="zh-CN"/>
          </w:rPr>
          <w:delText xml:space="preserve"> </w:delText>
        </w:r>
      </w:del>
      <w:r>
        <w:rPr>
          <w:lang w:eastAsia="zh-CN"/>
        </w:rPr>
        <w:t>is</w:t>
      </w:r>
      <w:proofErr w:type="spellEnd"/>
      <w:r>
        <w:rPr>
          <w:lang w:eastAsia="zh-CN"/>
        </w:rPr>
        <w:t xml:space="preserve"> configured and the DCI is </w:t>
      </w:r>
      <w:r w:rsidR="00C62416">
        <w:rPr>
          <w:lang w:eastAsia="zh-CN"/>
        </w:rPr>
        <w:t>mapped onto the UE-specific search space given by C-RNTI as defined in [3]</w:t>
      </w:r>
      <w:r>
        <w:rPr>
          <w:lang w:eastAsia="zh-CN"/>
        </w:rPr>
        <w:t>.</w:t>
      </w:r>
    </w:p>
    <w:p w14:paraId="0B42D04C" w14:textId="3DD39D0A" w:rsidR="00D06716" w:rsidRPr="00D06716" w:rsidRDefault="00D06716" w:rsidP="00D06716">
      <w:pPr>
        <w:rPr>
          <w:rFonts w:eastAsia="SimSun"/>
        </w:rPr>
      </w:pPr>
      <w:r w:rsidRPr="00D06716">
        <w:rPr>
          <w:rFonts w:eastAsia="SimSun"/>
          <w:lang w:eastAsia="zh-CN"/>
        </w:rPr>
        <w:t>If</w:t>
      </w:r>
      <w:r w:rsidRPr="00D06716">
        <w:rPr>
          <w:rFonts w:eastAsia="SimSun" w:hint="eastAsia"/>
          <w:lang w:eastAsia="zh-CN"/>
        </w:rPr>
        <w:t xml:space="preserve"> </w:t>
      </w:r>
      <w:proofErr w:type="spellStart"/>
      <w:ins w:id="23" w:author="Brian Classon" w:date="2020-06-08T14:36: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24" w:author="Brian Classon" w:date="2020-06-08T14:36:00Z">
        <w:r w:rsidR="00750FF0" w:rsidRPr="008E20D7" w:rsidDel="0060698D">
          <w:rPr>
            <w:rFonts w:eastAsia="SimSun"/>
            <w:i/>
            <w:iCs/>
            <w:lang w:eastAsia="zh-CN"/>
          </w:rPr>
          <w:delText>multi-TB-UL-config</w:delText>
        </w:r>
        <w:r w:rsidR="00750FF0" w:rsidDel="0060698D">
          <w:rPr>
            <w:rFonts w:eastAsia="SimSun"/>
            <w:lang w:eastAsia="zh-CN"/>
          </w:rPr>
          <w:delText xml:space="preserve"> </w:delText>
        </w:r>
      </w:del>
      <w:r w:rsidR="00750FF0">
        <w:rPr>
          <w:rFonts w:eastAsia="SimSun"/>
          <w:lang w:eastAsia="zh-CN"/>
        </w:rPr>
        <w:t>is</w:t>
      </w:r>
      <w:proofErr w:type="spellEnd"/>
      <w:r w:rsidR="00750FF0">
        <w:rPr>
          <w:rFonts w:eastAsia="SimSun"/>
          <w:lang w:eastAsia="zh-CN"/>
        </w:rPr>
        <w:t xml:space="preserve"> not enabled and </w:t>
      </w:r>
      <w:r w:rsidRPr="00D06716">
        <w:rPr>
          <w:rFonts w:eastAsia="SimSun" w:hint="eastAsia"/>
          <w:lang w:eastAsia="zh-CN"/>
        </w:rPr>
        <w:t xml:space="preserve">the Resource block assignment in format 6-0A is set to </w:t>
      </w:r>
      <w:r w:rsidRPr="00D06716">
        <w:rPr>
          <w:rFonts w:eastAsia="SimSun"/>
          <w:lang w:eastAsia="zh-CN"/>
        </w:rPr>
        <w:t>all ones</w:t>
      </w:r>
      <w:r w:rsidRPr="00D06716">
        <w:rPr>
          <w:rFonts w:eastAsia="SimSun" w:hint="eastAsia"/>
          <w:lang w:eastAsia="zh-CN"/>
        </w:rPr>
        <w:t xml:space="preserve">, </w:t>
      </w:r>
      <w:r w:rsidR="00750FF0">
        <w:rPr>
          <w:rFonts w:eastAsia="SimSun"/>
          <w:lang w:eastAsia="zh-CN"/>
        </w:rPr>
        <w:t xml:space="preserve">or </w:t>
      </w:r>
      <w:proofErr w:type="spellStart"/>
      <w:ins w:id="25" w:author="Brian Classon" w:date="2020-06-08T14:36: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26" w:author="Brian Classon" w:date="2020-06-08T14:36:00Z">
        <w:r w:rsidR="00750FF0" w:rsidRPr="008E20D7" w:rsidDel="0060698D">
          <w:rPr>
            <w:rFonts w:eastAsia="SimSun"/>
            <w:i/>
            <w:iCs/>
            <w:lang w:eastAsia="zh-CN"/>
          </w:rPr>
          <w:delText>multi-TB-UL-config</w:delText>
        </w:r>
        <w:r w:rsidR="00750FF0" w:rsidDel="0060698D">
          <w:rPr>
            <w:rFonts w:eastAsia="SimSun"/>
            <w:lang w:eastAsia="zh-CN"/>
          </w:rPr>
          <w:delText xml:space="preserve"> </w:delText>
        </w:r>
      </w:del>
      <w:r w:rsidR="00750FF0">
        <w:rPr>
          <w:rFonts w:eastAsia="SimSun"/>
          <w:lang w:eastAsia="zh-CN"/>
        </w:rPr>
        <w:t>is</w:t>
      </w:r>
      <w:proofErr w:type="spellEnd"/>
      <w:r w:rsidR="00750FF0">
        <w:rPr>
          <w:rFonts w:eastAsia="SimSun"/>
          <w:lang w:eastAsia="zh-CN"/>
        </w:rPr>
        <w:t xml:space="preserve"> enabled and the 6 MSB bits of the Scheduling TBs for Unicast Field are set to '110111', </w:t>
      </w:r>
      <w:r w:rsidRPr="00D06716">
        <w:rPr>
          <w:rFonts w:eastAsia="SimSun" w:hint="eastAsia"/>
          <w:lang w:eastAsia="zh-CN"/>
        </w:rPr>
        <w:t>f</w:t>
      </w:r>
      <w:r w:rsidRPr="00D06716">
        <w:rPr>
          <w:rFonts w:eastAsia="SimSun" w:hint="eastAsia"/>
        </w:rPr>
        <w:t>ormat 6-0A</w:t>
      </w:r>
      <w:r w:rsidRPr="00D06716">
        <w:rPr>
          <w:rFonts w:eastAsia="SimSun"/>
        </w:rPr>
        <w:t xml:space="preserve"> is used for the indication of ACK feedback</w:t>
      </w:r>
      <w:r w:rsidRPr="00D06716">
        <w:rPr>
          <w:rFonts w:eastAsia="SimSun" w:hint="eastAsia"/>
          <w:lang w:eastAsia="zh-CN"/>
        </w:rPr>
        <w:t xml:space="preserve">, and </w:t>
      </w:r>
      <w:r w:rsidRPr="00D06716">
        <w:rPr>
          <w:rFonts w:eastAsia="SimSun"/>
          <w:lang w:eastAsia="zh-CN"/>
        </w:rPr>
        <w:t xml:space="preserve">all the remaining bits </w:t>
      </w:r>
      <w:r w:rsidRPr="00D06716">
        <w:rPr>
          <w:rFonts w:eastAsia="SimSun" w:hint="eastAsia"/>
          <w:lang w:eastAsia="zh-CN"/>
        </w:rPr>
        <w:t xml:space="preserve">except </w:t>
      </w:r>
      <w:r w:rsidRPr="00D06716">
        <w:rPr>
          <w:rFonts w:eastAsia="SimSun"/>
        </w:rPr>
        <w:t>Flag format</w:t>
      </w:r>
      <w:r w:rsidRPr="00D06716">
        <w:rPr>
          <w:rFonts w:eastAsia="SimSun" w:hint="eastAsia"/>
          <w:lang w:eastAsia="zh-CN"/>
        </w:rPr>
        <w:t xml:space="preserve"> 6-</w:t>
      </w:r>
      <w:r w:rsidRPr="00D06716">
        <w:rPr>
          <w:rFonts w:eastAsia="SimSun"/>
        </w:rPr>
        <w:t>0</w:t>
      </w:r>
      <w:r w:rsidRPr="00D06716">
        <w:rPr>
          <w:rFonts w:eastAsia="SimSun" w:hint="eastAsia"/>
          <w:lang w:eastAsia="zh-CN"/>
        </w:rPr>
        <w:t>A</w:t>
      </w:r>
      <w:r w:rsidRPr="00D06716">
        <w:rPr>
          <w:rFonts w:eastAsia="SimSun"/>
        </w:rPr>
        <w:t>/format</w:t>
      </w:r>
      <w:r w:rsidRPr="00D06716">
        <w:rPr>
          <w:rFonts w:eastAsia="SimSun" w:hint="eastAsia"/>
          <w:lang w:eastAsia="zh-CN"/>
        </w:rPr>
        <w:t xml:space="preserve"> 6-</w:t>
      </w:r>
      <w:r w:rsidRPr="00D06716">
        <w:rPr>
          <w:rFonts w:eastAsia="SimSun"/>
        </w:rPr>
        <w:t>1</w:t>
      </w:r>
      <w:r w:rsidRPr="00D06716">
        <w:rPr>
          <w:rFonts w:eastAsia="SimSun" w:hint="eastAsia"/>
          <w:lang w:eastAsia="zh-CN"/>
        </w:rPr>
        <w:t>A</w:t>
      </w:r>
      <w:r w:rsidRPr="00D06716">
        <w:rPr>
          <w:rFonts w:eastAsia="SimSun"/>
        </w:rPr>
        <w:t xml:space="preserve"> differentiation</w:t>
      </w:r>
      <w:r w:rsidRPr="00D06716">
        <w:rPr>
          <w:rFonts w:eastAsia="SimSun" w:hint="eastAsia"/>
          <w:lang w:eastAsia="zh-CN"/>
        </w:rPr>
        <w:t xml:space="preserve"> and DCI subframe repetition number are set to </w:t>
      </w:r>
      <w:r w:rsidRPr="00D06716">
        <w:rPr>
          <w:rFonts w:eastAsia="SimSun"/>
          <w:lang w:eastAsia="zh-CN"/>
        </w:rPr>
        <w:t>zero</w:t>
      </w:r>
      <w:r w:rsidRPr="00D06716">
        <w:rPr>
          <w:rFonts w:eastAsia="SimSun" w:hint="eastAsia"/>
          <w:lang w:eastAsia="zh-CN"/>
        </w:rPr>
        <w:t>.</w:t>
      </w:r>
    </w:p>
    <w:p w14:paraId="1D3DB972" w14:textId="77777777" w:rsidR="0007383D" w:rsidRDefault="0007383D" w:rsidP="0007383D">
      <w:r>
        <w:t xml:space="preserve">If the number of information bits in format </w:t>
      </w:r>
      <w:r>
        <w:rPr>
          <w:rFonts w:hint="eastAsia"/>
          <w:lang w:eastAsia="zh-CN"/>
        </w:rPr>
        <w:t>6-</w:t>
      </w:r>
      <w:r>
        <w:t>0</w:t>
      </w:r>
      <w:r>
        <w:rPr>
          <w:rFonts w:hint="eastAsia"/>
          <w:lang w:eastAsia="zh-CN"/>
        </w:rPr>
        <w:t>A</w:t>
      </w:r>
      <w:r>
        <w:t xml:space="preserve"> mapped onto a given search space is less than the payload size of format </w:t>
      </w:r>
      <w:r>
        <w:rPr>
          <w:rFonts w:hint="eastAsia"/>
          <w:lang w:eastAsia="zh-CN"/>
        </w:rPr>
        <w:t>6-</w:t>
      </w:r>
      <w:r>
        <w:t xml:space="preserve">1A for scheduling the same serving cell and mapped onto the same search space (including any padding bits appended to format </w:t>
      </w:r>
      <w:r>
        <w:rPr>
          <w:rFonts w:hint="eastAsia"/>
          <w:lang w:eastAsia="zh-CN"/>
        </w:rPr>
        <w:t>6-</w:t>
      </w:r>
      <w:r>
        <w:t xml:space="preserve">1A), zeros shall be appended to format </w:t>
      </w:r>
      <w:r>
        <w:rPr>
          <w:rFonts w:hint="eastAsia"/>
          <w:lang w:eastAsia="zh-CN"/>
        </w:rPr>
        <w:t>6-</w:t>
      </w:r>
      <w:r>
        <w:t>0</w:t>
      </w:r>
      <w:r>
        <w:rPr>
          <w:rFonts w:hint="eastAsia"/>
          <w:lang w:eastAsia="zh-CN"/>
        </w:rPr>
        <w:t>A</w:t>
      </w:r>
      <w:r>
        <w:t xml:space="preserve"> until the payload size equals that of format </w:t>
      </w:r>
      <w:r>
        <w:rPr>
          <w:rFonts w:hint="eastAsia"/>
          <w:lang w:eastAsia="zh-CN"/>
        </w:rPr>
        <w:t>6-</w:t>
      </w:r>
      <w:r>
        <w:t>1A.</w:t>
      </w:r>
    </w:p>
    <w:p w14:paraId="640008FA" w14:textId="77777777" w:rsidR="0007383D" w:rsidRDefault="0007383D" w:rsidP="0007383D">
      <w:pPr>
        <w:pStyle w:val="Heading5"/>
        <w:rPr>
          <w:lang w:eastAsia="zh-CN"/>
        </w:rPr>
      </w:pPr>
      <w:bookmarkStart w:id="27" w:name="_Toc10818794"/>
      <w:bookmarkStart w:id="28" w:name="_Toc20409204"/>
      <w:bookmarkStart w:id="29" w:name="_Toc29387745"/>
      <w:bookmarkStart w:id="30" w:name="_Toc29388774"/>
      <w:bookmarkStart w:id="31" w:name="_Toc35531649"/>
      <w:r>
        <w:t>5.3.3.1.1</w:t>
      </w:r>
      <w:r>
        <w:rPr>
          <w:rFonts w:hint="eastAsia"/>
          <w:lang w:eastAsia="zh-CN"/>
        </w:rPr>
        <w:t>1</w:t>
      </w:r>
      <w:r>
        <w:tab/>
        <w:t xml:space="preserve">Format </w:t>
      </w:r>
      <w:r>
        <w:rPr>
          <w:rFonts w:hint="eastAsia"/>
          <w:lang w:eastAsia="zh-CN"/>
        </w:rPr>
        <w:t>6-0B</w:t>
      </w:r>
      <w:bookmarkEnd w:id="27"/>
      <w:bookmarkEnd w:id="28"/>
      <w:bookmarkEnd w:id="29"/>
      <w:bookmarkEnd w:id="30"/>
      <w:bookmarkEnd w:id="31"/>
    </w:p>
    <w:p w14:paraId="7065525B" w14:textId="77777777" w:rsidR="0007383D" w:rsidRDefault="0007383D" w:rsidP="0007383D">
      <w:r>
        <w:t xml:space="preserve">DCI format </w:t>
      </w:r>
      <w:r>
        <w:rPr>
          <w:rFonts w:hint="eastAsia"/>
          <w:lang w:eastAsia="zh-CN"/>
        </w:rPr>
        <w:t>6-0B</w:t>
      </w:r>
      <w:r>
        <w:t xml:space="preserve"> is used for the scheduling of PUSCH in one UL cell</w:t>
      </w:r>
      <w:r w:rsidR="00D06716">
        <w:t>, for the indication of ACK feedback</w:t>
      </w:r>
      <w:r w:rsidR="0064210D">
        <w:t>, and operation on preconfigured UL resources</w:t>
      </w:r>
      <w:r>
        <w:t xml:space="preserve">. </w:t>
      </w:r>
    </w:p>
    <w:p w14:paraId="7A1570B4" w14:textId="77777777" w:rsidR="0007383D" w:rsidRDefault="0007383D" w:rsidP="0007383D">
      <w:pPr>
        <w:rPr>
          <w:lang w:eastAsia="zh-CN"/>
        </w:rPr>
      </w:pPr>
      <w:r>
        <w:t xml:space="preserve">The following information is transmitted by means of the DCI format </w:t>
      </w:r>
      <w:r>
        <w:rPr>
          <w:rFonts w:hint="eastAsia"/>
          <w:lang w:eastAsia="zh-CN"/>
        </w:rPr>
        <w:t>6-0B</w:t>
      </w:r>
      <w:r>
        <w:t>:</w:t>
      </w:r>
    </w:p>
    <w:p w14:paraId="2391AF24" w14:textId="77777777" w:rsidR="00D06716" w:rsidRPr="00D06716" w:rsidRDefault="0007383D" w:rsidP="00D06716">
      <w:pPr>
        <w:pStyle w:val="B1"/>
        <w:rPr>
          <w:rFonts w:eastAsia="SimSun"/>
          <w:lang w:val="x-none" w:eastAsia="zh-CN"/>
        </w:rPr>
      </w:pPr>
      <w:r>
        <w:t>-</w:t>
      </w:r>
      <w:r>
        <w:tab/>
        <w:t>Flag for format</w:t>
      </w:r>
      <w:r>
        <w:rPr>
          <w:rFonts w:hint="eastAsia"/>
          <w:lang w:eastAsia="zh-CN"/>
        </w:rPr>
        <w:t xml:space="preserve"> 6-</w:t>
      </w:r>
      <w:r>
        <w:t>0</w:t>
      </w:r>
      <w:r>
        <w:rPr>
          <w:rFonts w:hint="eastAsia"/>
          <w:lang w:eastAsia="zh-CN"/>
        </w:rPr>
        <w:t>B</w:t>
      </w:r>
      <w:r>
        <w:t>/format</w:t>
      </w:r>
      <w:r>
        <w:rPr>
          <w:rFonts w:hint="eastAsia"/>
          <w:lang w:eastAsia="zh-CN"/>
        </w:rPr>
        <w:t xml:space="preserve"> 6-</w:t>
      </w:r>
      <w:r>
        <w:t>1</w:t>
      </w:r>
      <w:r>
        <w:rPr>
          <w:rFonts w:hint="eastAsia"/>
          <w:lang w:eastAsia="zh-CN"/>
        </w:rPr>
        <w:t>B</w:t>
      </w:r>
      <w:r>
        <w:t xml:space="preserve"> differentiation – 1 bit, where value 0 indicates format </w:t>
      </w:r>
      <w:r>
        <w:rPr>
          <w:rFonts w:hint="eastAsia"/>
          <w:lang w:eastAsia="zh-CN"/>
        </w:rPr>
        <w:t>6-</w:t>
      </w:r>
      <w:r>
        <w:t>0</w:t>
      </w:r>
      <w:r>
        <w:rPr>
          <w:rFonts w:hint="eastAsia"/>
          <w:lang w:eastAsia="zh-CN"/>
        </w:rPr>
        <w:t>B</w:t>
      </w:r>
      <w:r>
        <w:t xml:space="preserve"> and value 1 indicates format </w:t>
      </w:r>
      <w:r>
        <w:rPr>
          <w:rFonts w:hint="eastAsia"/>
          <w:lang w:eastAsia="zh-CN"/>
        </w:rPr>
        <w:t>6-</w:t>
      </w:r>
      <w:r>
        <w:t>1</w:t>
      </w:r>
      <w:r>
        <w:rPr>
          <w:rFonts w:hint="eastAsia"/>
          <w:lang w:eastAsia="zh-CN"/>
        </w:rPr>
        <w:t>B</w:t>
      </w:r>
    </w:p>
    <w:p w14:paraId="26F8B466" w14:textId="1FC4F54D" w:rsidR="0007383D" w:rsidRDefault="00D06716" w:rsidP="0007383D">
      <w:pPr>
        <w:pStyle w:val="B1"/>
        <w:rPr>
          <w:rFonts w:eastAsia="SimSun"/>
          <w:lang w:eastAsia="zh-CN"/>
        </w:rPr>
      </w:pPr>
      <w:r w:rsidRPr="00D06716">
        <w:rPr>
          <w:rFonts w:eastAsia="SimSun"/>
          <w:lang w:eastAsia="zh-CN"/>
        </w:rPr>
        <w:t>-</w:t>
      </w:r>
      <w:r w:rsidRPr="00D06716">
        <w:rPr>
          <w:rFonts w:eastAsia="SimSun"/>
          <w:lang w:eastAsia="zh-CN"/>
        </w:rPr>
        <w:tab/>
        <w:t>Flag for sub-PRB resource allocation – 1 bit</w:t>
      </w:r>
      <w:r w:rsidRPr="00D06716">
        <w:rPr>
          <w:rFonts w:eastAsia="SimSun" w:hint="eastAsia"/>
          <w:lang w:eastAsia="zh-CN"/>
        </w:rPr>
        <w:t>,</w:t>
      </w:r>
      <w:r w:rsidRPr="00D06716">
        <w:rPr>
          <w:rFonts w:eastAsia="SimSun"/>
          <w:lang w:val="x-none"/>
        </w:rPr>
        <w:t xml:space="preserve"> where value </w:t>
      </w:r>
      <w:r w:rsidRPr="00D06716">
        <w:rPr>
          <w:rFonts w:eastAsia="SimSun"/>
        </w:rPr>
        <w:t>1</w:t>
      </w:r>
      <w:r w:rsidRPr="00D06716">
        <w:rPr>
          <w:rFonts w:eastAsia="SimSun"/>
          <w:lang w:val="x-none"/>
        </w:rPr>
        <w:t xml:space="preserve"> indicates </w:t>
      </w:r>
      <w:r w:rsidRPr="00D06716">
        <w:rPr>
          <w:rFonts w:eastAsia="SimSun"/>
        </w:rPr>
        <w:t xml:space="preserve">the format 6-0B DCI uses </w:t>
      </w:r>
      <w:r w:rsidRPr="00D06716">
        <w:rPr>
          <w:rFonts w:eastAsia="SimSun" w:hint="eastAsia"/>
          <w:lang w:val="x-none" w:eastAsia="zh-CN"/>
        </w:rPr>
        <w:t xml:space="preserve">sub-PRB resource allocation </w:t>
      </w:r>
      <w:r w:rsidRPr="00D06716">
        <w:rPr>
          <w:rFonts w:eastAsia="SimSun"/>
          <w:lang w:eastAsia="zh-CN"/>
        </w:rPr>
        <w:t xml:space="preserve">and value 0 indicates the format 6-0B DCI does not use sub-PRB resource allocation. This field is present when </w:t>
      </w:r>
      <w:proofErr w:type="spellStart"/>
      <w:r w:rsidR="00686DFA">
        <w:rPr>
          <w:i/>
        </w:rPr>
        <w:t>ce</w:t>
      </w:r>
      <w:proofErr w:type="spellEnd"/>
      <w:r w:rsidR="00686DFA">
        <w:rPr>
          <w:i/>
        </w:rPr>
        <w:t>-PUSCH-</w:t>
      </w:r>
      <w:proofErr w:type="spellStart"/>
      <w:r w:rsidR="00686DFA" w:rsidRPr="009A25B2">
        <w:rPr>
          <w:i/>
        </w:rPr>
        <w:t>SubPRB</w:t>
      </w:r>
      <w:proofErr w:type="spellEnd"/>
      <w:r w:rsidR="00686DFA" w:rsidRPr="00B25906">
        <w:rPr>
          <w:i/>
        </w:rPr>
        <w:t>-Config</w:t>
      </w:r>
      <w:r w:rsidR="00686DFA">
        <w:t xml:space="preserve"> is configured</w:t>
      </w:r>
      <w:r w:rsidRPr="00D06716">
        <w:rPr>
          <w:rFonts w:eastAsia="SimSun"/>
          <w:lang w:eastAsia="zh-CN"/>
        </w:rPr>
        <w:t xml:space="preserve"> by higher layers and the DCI is mapped onto the UE-specific search space given by C-RNTI as defined in [3]</w:t>
      </w:r>
      <w:ins w:id="32" w:author="Brian Classon" w:date="2020-06-08T14:04:00Z">
        <w:r w:rsidR="00264718">
          <w:rPr>
            <w:rFonts w:eastAsia="SimSun" w:cs="Calibri"/>
            <w:lang w:eastAsia="zh-CN"/>
          </w:rPr>
          <w:t xml:space="preserve">, </w:t>
        </w:r>
        <w:r w:rsidR="00264718">
          <w:rPr>
            <w:rFonts w:eastAsia="SimSun" w:cs="Calibri"/>
            <w:color w:val="000000"/>
            <w:shd w:val="clear" w:color="auto" w:fill="FFFFFF"/>
          </w:rPr>
          <w:t xml:space="preserve">or when the DCI is mapped onto the UE-specific </w:t>
        </w:r>
        <w:r w:rsidR="00264718">
          <w:rPr>
            <w:rFonts w:eastAsia="SimSun" w:cs="Calibri"/>
            <w:color w:val="000000"/>
            <w:shd w:val="clear" w:color="auto" w:fill="FFFFFF"/>
          </w:rPr>
          <w:lastRenderedPageBreak/>
          <w:t xml:space="preserve">search space given by PUR C-RNTI as defined in [3] and the UE is configured with higher layer parameter </w:t>
        </w:r>
        <w:proofErr w:type="spellStart"/>
        <w:r w:rsidR="00264718">
          <w:rPr>
            <w:rFonts w:eastAsia="SimSun" w:cs="Calibri"/>
            <w:i/>
            <w:iCs/>
            <w:color w:val="000000"/>
            <w:shd w:val="clear" w:color="auto" w:fill="FFFFFF"/>
          </w:rPr>
          <w:t>subPRB</w:t>
        </w:r>
        <w:proofErr w:type="spellEnd"/>
        <w:r w:rsidR="00264718">
          <w:rPr>
            <w:rFonts w:eastAsia="SimSun" w:cs="Calibri"/>
            <w:i/>
            <w:iCs/>
            <w:color w:val="000000"/>
            <w:shd w:val="clear" w:color="auto" w:fill="FFFFFF"/>
          </w:rPr>
          <w:t>-Allocation</w:t>
        </w:r>
        <w:r w:rsidR="00264718">
          <w:rPr>
            <w:rFonts w:eastAsia="SimSun" w:cs="Calibri"/>
            <w:color w:val="000000"/>
            <w:shd w:val="clear" w:color="auto" w:fill="FFFFFF"/>
          </w:rPr>
          <w:t xml:space="preserve"> = ‘true’</w:t>
        </w:r>
      </w:ins>
      <w:r w:rsidRPr="00D06716">
        <w:rPr>
          <w:rFonts w:eastAsia="SimSun"/>
          <w:lang w:eastAsia="zh-CN"/>
        </w:rPr>
        <w:t>.</w:t>
      </w:r>
    </w:p>
    <w:p w14:paraId="2E2D6900" w14:textId="77777777" w:rsidR="0064210D" w:rsidRPr="002A7DB8" w:rsidRDefault="0064210D" w:rsidP="0007383D">
      <w:pPr>
        <w:pStyle w:val="B1"/>
      </w:pPr>
      <w:r>
        <w:t>-</w:t>
      </w:r>
      <w:r>
        <w:tab/>
      </w:r>
      <w:r w:rsidRPr="00094CB5">
        <w:t>Modulation and coding scheme</w:t>
      </w:r>
      <w:r w:rsidRPr="00094CB5">
        <w:rPr>
          <w:rFonts w:hint="eastAsia"/>
          <w:lang w:eastAsia="zh-CN"/>
        </w:rPr>
        <w:t xml:space="preserve"> </w:t>
      </w:r>
      <w:r w:rsidRPr="00094CB5">
        <w:t xml:space="preserve">– </w:t>
      </w:r>
      <w:r>
        <w:rPr>
          <w:rFonts w:hint="eastAsia"/>
          <w:lang w:eastAsia="zh-CN"/>
        </w:rPr>
        <w:t>4</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8.6</w:t>
      </w:r>
      <w:r>
        <w:t xml:space="preserve"> of [3].</w:t>
      </w:r>
      <w:r w:rsidRPr="00D06716">
        <w:t xml:space="preserve"> </w:t>
      </w:r>
      <w:r>
        <w:t xml:space="preserve">The field is only present if format 6-0B CRC is scrambled by </w:t>
      </w:r>
      <w:r w:rsidR="00C62416">
        <w:t>PUR C-RNTI</w:t>
      </w:r>
      <w:r>
        <w:t xml:space="preserve"> and for not sub-PRB resource allocation.</w:t>
      </w:r>
    </w:p>
    <w:p w14:paraId="1F21E477" w14:textId="77777777" w:rsidR="00D06716" w:rsidRPr="00D06716" w:rsidRDefault="0007383D" w:rsidP="00D06716">
      <w:pPr>
        <w:pStyle w:val="B1"/>
        <w:rPr>
          <w:rFonts w:eastAsia="SimSun"/>
          <w:lang w:val="x-none"/>
        </w:rPr>
      </w:pPr>
      <w:r>
        <w:t>-</w:t>
      </w:r>
      <w:r>
        <w:tab/>
        <w:t>Resource block assignment</w:t>
      </w:r>
      <w:r>
        <w:rPr>
          <w:rFonts w:hint="eastAsia"/>
          <w:lang w:eastAsia="zh-CN"/>
        </w:rPr>
        <w:t xml:space="preserve"> </w:t>
      </w:r>
      <w:r>
        <w:t xml:space="preserve">– </w:t>
      </w:r>
      <w:r w:rsidR="0064210D">
        <w:t xml:space="preserve">The field is not present if format 6-0B CRC is scrambled by </w:t>
      </w:r>
      <w:r w:rsidR="00C62416">
        <w:t>PUR C-RNTI</w:t>
      </w:r>
      <w:r w:rsidR="0064210D">
        <w:t xml:space="preserve"> and Modulation and coding scheme is set to all ones for not sub-PRB resource allocation.</w:t>
      </w:r>
    </w:p>
    <w:p w14:paraId="72467D4C" w14:textId="77777777" w:rsidR="00D06716" w:rsidRPr="00D06716" w:rsidRDefault="00D06716" w:rsidP="00357752">
      <w:pPr>
        <w:pStyle w:val="B2"/>
        <w:rPr>
          <w:rFonts w:eastAsia="SimSun"/>
          <w:lang w:val="x-none"/>
        </w:rPr>
      </w:pPr>
      <w:r w:rsidRPr="00D06716">
        <w:rPr>
          <w:rFonts w:eastAsia="SimSun"/>
          <w:lang w:val="x-none"/>
        </w:rPr>
        <w:t>-</w:t>
      </w:r>
      <w:r w:rsidRPr="00D06716">
        <w:rPr>
          <w:rFonts w:eastAsia="SimSun"/>
          <w:lang w:val="x-none"/>
        </w:rPr>
        <w:tab/>
        <w:t xml:space="preserve">If </w:t>
      </w:r>
      <w:r w:rsidRPr="00D06716">
        <w:rPr>
          <w:rFonts w:eastAsia="SimSun"/>
        </w:rPr>
        <w:t xml:space="preserve">the flag for sub-PRB resource allocation is set to 1: </w:t>
      </w:r>
    </w:p>
    <w:p w14:paraId="1541C52C" w14:textId="77777777" w:rsidR="00D06716" w:rsidRPr="00D06716" w:rsidRDefault="00D06716" w:rsidP="00357752">
      <w:pPr>
        <w:pStyle w:val="B3"/>
        <w:rPr>
          <w:rFonts w:eastAsia="SimSun"/>
        </w:rPr>
      </w:pPr>
      <w:r w:rsidRPr="00D06716">
        <w:rPr>
          <w:rFonts w:eastAsia="SimSun"/>
        </w:rPr>
        <w:t>-</w:t>
      </w:r>
      <w:r w:rsidRPr="00D06716">
        <w:rPr>
          <w:rFonts w:eastAsia="SimSun"/>
        </w:rPr>
        <w:tab/>
      </w:r>
      <w:r w:rsidRPr="00D06716">
        <w:rPr>
          <w:rFonts w:eastAsia="SimSun"/>
          <w:position w:val="-32"/>
        </w:rPr>
        <w:object w:dxaOrig="1219" w:dyaOrig="740" w14:anchorId="69DE11D0">
          <v:shape id="_x0000_i3239" type="#_x0000_t75" style="width:61.25pt;height:37.05pt" o:ole="">
            <v:imagedata r:id="rId17" o:title=""/>
          </v:shape>
          <o:OLEObject Type="Embed" ProgID="Equation.3" ShapeID="_x0000_i3239" DrawAspect="Content" ObjectID="_1653133421" r:id="rId18"/>
        </w:object>
      </w:r>
      <w:r w:rsidRPr="00D06716">
        <w:rPr>
          <w:rFonts w:eastAsia="SimSun"/>
        </w:rPr>
        <w:t>+4 bits for PUSCH as defined in [3]</w:t>
      </w:r>
    </w:p>
    <w:p w14:paraId="1735E681" w14:textId="77777777" w:rsidR="00D06716" w:rsidRPr="00D06716" w:rsidRDefault="00D06716" w:rsidP="00357752">
      <w:pPr>
        <w:pStyle w:val="B4"/>
        <w:rPr>
          <w:rFonts w:eastAsia="SimSun"/>
          <w:lang w:eastAsia="zh-CN"/>
        </w:rPr>
      </w:pPr>
      <w:r w:rsidRPr="00D06716">
        <w:rPr>
          <w:rFonts w:eastAsia="SimSun"/>
        </w:rPr>
        <w:t>-</w:t>
      </w:r>
      <w:r w:rsidRPr="00D06716">
        <w:rPr>
          <w:rFonts w:eastAsia="SimSun"/>
        </w:rPr>
        <w:tab/>
      </w:r>
      <w:r w:rsidRPr="00D06716">
        <w:rPr>
          <w:rFonts w:eastAsia="SimSun"/>
          <w:position w:val="-32"/>
        </w:rPr>
        <w:object w:dxaOrig="1219" w:dyaOrig="740" w14:anchorId="075E4A62">
          <v:shape id="_x0000_i3240" type="#_x0000_t75" style="width:61.25pt;height:37.05pt" o:ole="">
            <v:imagedata r:id="rId19" o:title=""/>
          </v:shape>
          <o:OLEObject Type="Embed" ProgID="Equation.3" ShapeID="_x0000_i3240" DrawAspect="Content" ObjectID="_1653133422" r:id="rId20"/>
        </w:object>
      </w:r>
      <w:r w:rsidRPr="00D06716">
        <w:rPr>
          <w:rFonts w:eastAsia="SimSun"/>
        </w:rPr>
        <w:t xml:space="preserve"> </w:t>
      </w:r>
      <w:r w:rsidRPr="00D06716">
        <w:rPr>
          <w:rFonts w:eastAsia="SimSun" w:hint="eastAsia"/>
          <w:lang w:eastAsia="zh-CN"/>
        </w:rPr>
        <w:t xml:space="preserve">MSB </w:t>
      </w:r>
      <w:r w:rsidRPr="00D06716">
        <w:rPr>
          <w:rFonts w:eastAsia="SimSun"/>
        </w:rPr>
        <w:t>bit</w:t>
      </w:r>
      <w:r w:rsidRPr="00D06716">
        <w:rPr>
          <w:rFonts w:eastAsia="SimSun" w:hint="eastAsia"/>
          <w:lang w:eastAsia="zh-CN"/>
        </w:rPr>
        <w:t xml:space="preserve">s provide the narrowband index as defined in </w:t>
      </w:r>
      <w:r w:rsidR="005E1580">
        <w:rPr>
          <w:rFonts w:eastAsia="SimSun" w:hint="eastAsia"/>
          <w:lang w:eastAsia="zh-CN"/>
        </w:rPr>
        <w:t>clause</w:t>
      </w:r>
      <w:r w:rsidRPr="00D06716">
        <w:rPr>
          <w:rFonts w:eastAsia="SimSun" w:hint="eastAsia"/>
          <w:lang w:eastAsia="zh-CN"/>
        </w:rPr>
        <w:t xml:space="preserve"> </w:t>
      </w:r>
      <w:r w:rsidRPr="00D06716">
        <w:rPr>
          <w:rFonts w:eastAsia="SimSun"/>
          <w:lang w:eastAsia="zh-CN"/>
        </w:rPr>
        <w:t>5.2.4</w:t>
      </w:r>
      <w:r w:rsidRPr="00D06716">
        <w:rPr>
          <w:rFonts w:eastAsia="SimSun" w:hint="eastAsia"/>
          <w:lang w:eastAsia="zh-CN"/>
        </w:rPr>
        <w:t xml:space="preserve"> of [2] </w:t>
      </w:r>
    </w:p>
    <w:p w14:paraId="09D89B37" w14:textId="77777777" w:rsidR="00131073" w:rsidRDefault="00D06716" w:rsidP="003D6783">
      <w:pPr>
        <w:pStyle w:val="B4"/>
        <w:rPr>
          <w:rFonts w:eastAsia="SimSun"/>
          <w:lang w:eastAsia="zh-CN"/>
        </w:rPr>
      </w:pPr>
      <w:r w:rsidRPr="00D06716">
        <w:rPr>
          <w:rFonts w:eastAsia="SimSun"/>
        </w:rPr>
        <w:t>-</w:t>
      </w:r>
      <w:r w:rsidRPr="00D06716">
        <w:rPr>
          <w:rFonts w:eastAsia="SimSun"/>
        </w:rPr>
        <w:tab/>
      </w:r>
      <w:r w:rsidRPr="00D06716">
        <w:rPr>
          <w:rFonts w:eastAsia="SimSun"/>
          <w:lang w:eastAsia="zh-CN"/>
        </w:rPr>
        <w:t>4</w:t>
      </w:r>
      <w:r w:rsidRPr="00D06716">
        <w:rPr>
          <w:rFonts w:eastAsia="SimSun" w:hint="eastAsia"/>
          <w:lang w:eastAsia="zh-CN"/>
        </w:rPr>
        <w:t xml:space="preserve"> </w:t>
      </w:r>
      <w:r w:rsidRPr="00D06716">
        <w:rPr>
          <w:rFonts w:eastAsia="SimSun"/>
        </w:rPr>
        <w:t>bit</w:t>
      </w:r>
      <w:r w:rsidRPr="00D06716">
        <w:rPr>
          <w:rFonts w:eastAsia="SimSun" w:hint="eastAsia"/>
          <w:lang w:eastAsia="zh-CN"/>
        </w:rPr>
        <w:t xml:space="preserve">s provide the resource allocation within the indicated narrowband using UL resource allocation type </w:t>
      </w:r>
      <w:r w:rsidRPr="00D06716">
        <w:rPr>
          <w:rFonts w:eastAsia="SimSun"/>
          <w:lang w:eastAsia="zh-CN"/>
        </w:rPr>
        <w:t>5</w:t>
      </w:r>
      <w:r w:rsidRPr="00D06716">
        <w:rPr>
          <w:rFonts w:eastAsia="SimSun" w:hint="eastAsia"/>
          <w:lang w:eastAsia="zh-CN"/>
        </w:rPr>
        <w:t xml:space="preserve"> </w:t>
      </w:r>
      <w:r w:rsidRPr="00D06716">
        <w:rPr>
          <w:rFonts w:eastAsia="SimSun"/>
          <w:lang w:eastAsia="zh-CN"/>
        </w:rPr>
        <w:t xml:space="preserve">as defined in </w:t>
      </w:r>
      <w:r w:rsidR="005E1580">
        <w:rPr>
          <w:rFonts w:eastAsia="SimSun"/>
          <w:lang w:eastAsia="zh-CN"/>
        </w:rPr>
        <w:t>clause</w:t>
      </w:r>
      <w:r w:rsidRPr="00D06716">
        <w:rPr>
          <w:rFonts w:eastAsia="SimSun"/>
          <w:lang w:eastAsia="zh-CN"/>
        </w:rPr>
        <w:t xml:space="preserve"> 8.1.6 of [3]</w:t>
      </w:r>
    </w:p>
    <w:p w14:paraId="55C730DF" w14:textId="77777777" w:rsidR="0007383D" w:rsidRDefault="00D06716" w:rsidP="00357752">
      <w:pPr>
        <w:pStyle w:val="B2"/>
        <w:rPr>
          <w:lang w:eastAsia="zh-CN"/>
        </w:rPr>
      </w:pPr>
      <w:r w:rsidRPr="00D06716">
        <w:rPr>
          <w:rFonts w:eastAsia="SimSun"/>
        </w:rPr>
        <w:t>-</w:t>
      </w:r>
      <w:r w:rsidRPr="00D06716">
        <w:rPr>
          <w:rFonts w:eastAsia="SimSun"/>
        </w:rPr>
        <w:tab/>
        <w:t xml:space="preserve">Otherwise, </w:t>
      </w:r>
      <w:r w:rsidR="00D41E95">
        <w:rPr>
          <w:position w:val="-32"/>
        </w:rPr>
        <w:pict w14:anchorId="475841B5">
          <v:shape id="_x0000_i3241" type="#_x0000_t75" style="width:61.25pt;height:37.05pt">
            <v:imagedata r:id="rId17" o:title=""/>
          </v:shape>
        </w:pict>
      </w:r>
      <w:r w:rsidR="0007383D">
        <w:t>+3</w:t>
      </w:r>
      <w:r w:rsidR="0007383D">
        <w:rPr>
          <w:rFonts w:hint="eastAsia"/>
          <w:lang w:eastAsia="zh-CN"/>
        </w:rPr>
        <w:t xml:space="preserve"> </w:t>
      </w:r>
      <w:r w:rsidR="0007383D">
        <w:t>bits</w:t>
      </w:r>
      <w:r w:rsidR="0007383D">
        <w:rPr>
          <w:rFonts w:hint="eastAsia"/>
          <w:lang w:eastAsia="zh-CN"/>
        </w:rPr>
        <w:t xml:space="preserve"> for PUSCH as defined in [3]:</w:t>
      </w:r>
    </w:p>
    <w:p w14:paraId="55AAB513" w14:textId="77777777" w:rsidR="0007383D" w:rsidRPr="005D013B" w:rsidRDefault="0007383D" w:rsidP="00357752">
      <w:pPr>
        <w:pStyle w:val="B3"/>
        <w:rPr>
          <w:lang w:eastAsia="zh-CN"/>
        </w:rPr>
      </w:pPr>
      <w:r>
        <w:rPr>
          <w:lang w:eastAsia="zh-CN"/>
        </w:rPr>
        <w:t>-</w:t>
      </w:r>
      <w:r>
        <w:rPr>
          <w:lang w:eastAsia="zh-CN"/>
        </w:rPr>
        <w:tab/>
      </w:r>
      <w:r w:rsidR="00D41E95">
        <w:rPr>
          <w:position w:val="-32"/>
        </w:rPr>
        <w:pict w14:anchorId="1FDD87C2">
          <v:shape id="_x0000_i3242" type="#_x0000_t75" style="width:61.25pt;height:37.05pt">
            <v:imagedata r:id="rId19" o:title=""/>
          </v:shape>
        </w:pict>
      </w:r>
      <w:r>
        <w:t xml:space="preserve"> </w:t>
      </w:r>
      <w:r>
        <w:rPr>
          <w:rFonts w:hint="eastAsia"/>
          <w:lang w:eastAsia="zh-CN"/>
        </w:rPr>
        <w:t xml:space="preserve">MSB </w:t>
      </w:r>
      <w:r w:rsidRPr="00E62B88">
        <w:t>bit</w:t>
      </w:r>
      <w:r>
        <w:rPr>
          <w:rFonts w:hint="eastAsia"/>
          <w:lang w:eastAsia="zh-CN"/>
        </w:rPr>
        <w:t xml:space="preserve">s provide the narrowband index as defined in </w:t>
      </w:r>
      <w:r w:rsidR="005E1580">
        <w:rPr>
          <w:rFonts w:hint="eastAsia"/>
          <w:lang w:eastAsia="zh-CN"/>
        </w:rPr>
        <w:t>clause</w:t>
      </w:r>
      <w:r>
        <w:rPr>
          <w:rFonts w:hint="eastAsia"/>
          <w:lang w:eastAsia="zh-CN"/>
        </w:rPr>
        <w:t xml:space="preserve"> </w:t>
      </w:r>
      <w:r>
        <w:rPr>
          <w:lang w:eastAsia="zh-CN"/>
        </w:rPr>
        <w:t>5.2.4</w:t>
      </w:r>
      <w:r>
        <w:rPr>
          <w:rFonts w:hint="eastAsia"/>
          <w:lang w:eastAsia="zh-CN"/>
        </w:rPr>
        <w:t xml:space="preserve"> of [2] </w:t>
      </w:r>
    </w:p>
    <w:p w14:paraId="10F1807B" w14:textId="77777777" w:rsidR="0007383D" w:rsidRDefault="0007383D" w:rsidP="00357752">
      <w:pPr>
        <w:pStyle w:val="B3"/>
        <w:rPr>
          <w:lang w:eastAsia="zh-CN"/>
        </w:rPr>
      </w:pPr>
      <w:r>
        <w:rPr>
          <w:lang w:eastAsia="zh-CN"/>
        </w:rPr>
        <w:t>-</w:t>
      </w:r>
      <w:r>
        <w:rPr>
          <w:lang w:eastAsia="zh-CN"/>
        </w:rPr>
        <w:tab/>
        <w:t>3</w:t>
      </w:r>
      <w:r>
        <w:rPr>
          <w:rFonts w:hint="eastAsia"/>
          <w:lang w:eastAsia="zh-CN"/>
        </w:rPr>
        <w:t xml:space="preserve"> </w:t>
      </w:r>
      <w:r w:rsidRPr="00E62B88">
        <w:t>bit</w:t>
      </w:r>
      <w:r>
        <w:rPr>
          <w:rFonts w:hint="eastAsia"/>
          <w:lang w:eastAsia="zh-CN"/>
        </w:rPr>
        <w:t>s provide the resource allocation within the indicated narrowband</w:t>
      </w:r>
      <w:r>
        <w:rPr>
          <w:lang w:eastAsia="zh-CN"/>
        </w:rPr>
        <w:t xml:space="preserve"> </w:t>
      </w:r>
      <w:r>
        <w:rPr>
          <w:rFonts w:hint="eastAsia"/>
          <w:lang w:eastAsia="zh-CN"/>
        </w:rPr>
        <w:t xml:space="preserve">as specified in </w:t>
      </w:r>
      <w:r w:rsidR="005E1580">
        <w:rPr>
          <w:lang w:eastAsia="zh-CN"/>
        </w:rPr>
        <w:t>clause</w:t>
      </w:r>
      <w:r>
        <w:rPr>
          <w:lang w:eastAsia="zh-CN"/>
        </w:rPr>
        <w:t xml:space="preserve"> 8.</w:t>
      </w:r>
      <w:r>
        <w:rPr>
          <w:rFonts w:hint="eastAsia"/>
          <w:lang w:eastAsia="zh-CN"/>
        </w:rPr>
        <w:t>1.</w:t>
      </w:r>
      <w:r>
        <w:rPr>
          <w:lang w:eastAsia="zh-CN"/>
        </w:rPr>
        <w:t xml:space="preserve">3 of [3] </w:t>
      </w:r>
    </w:p>
    <w:p w14:paraId="1BDABBB6" w14:textId="77777777" w:rsidR="0064210D" w:rsidRDefault="0064210D" w:rsidP="002A7DB8">
      <w:r>
        <w:t xml:space="preserve">If format 6-0B CRC is scrambled by </w:t>
      </w:r>
      <w:r w:rsidR="00C62416">
        <w:t>PUR C-RNTI</w:t>
      </w:r>
      <w:r>
        <w:t xml:space="preserve"> and Resource block assignment is set to all ones for sub-PRB resource allocation or Modulation and coding scheme is set to all ones for not sub-PRB resource allocation, the remaining fields are set as follows:</w:t>
      </w:r>
    </w:p>
    <w:p w14:paraId="31600478" w14:textId="77777777" w:rsidR="0064210D" w:rsidRDefault="0064210D" w:rsidP="0064210D">
      <w:pPr>
        <w:pStyle w:val="B1"/>
      </w:pPr>
      <w:r>
        <w:t>-</w:t>
      </w:r>
      <w:r>
        <w:tab/>
        <w:t xml:space="preserve">ACK or Fallback indicator </w:t>
      </w:r>
      <w:r w:rsidRPr="001C2260">
        <w:t xml:space="preserve">– </w:t>
      </w:r>
      <w:r>
        <w:t xml:space="preserve">1 </w:t>
      </w:r>
      <w:r w:rsidRPr="001C2260">
        <w:t>bit</w:t>
      </w:r>
      <w:r>
        <w:t xml:space="preserve">, where value 0 indicates ACK and value 1 indicates fallback as defined in </w:t>
      </w:r>
      <w:r w:rsidR="005E1580">
        <w:t>clause</w:t>
      </w:r>
      <w:r>
        <w:t xml:space="preserve"> 9.1.5.3 of [3]</w:t>
      </w:r>
    </w:p>
    <w:p w14:paraId="4B9830C8" w14:textId="77777777" w:rsidR="0064210D" w:rsidRDefault="0064210D" w:rsidP="0064210D">
      <w:pPr>
        <w:pStyle w:val="B1"/>
      </w:pPr>
      <w:r>
        <w:t>-</w:t>
      </w:r>
      <w:r>
        <w:tab/>
        <w:t xml:space="preserve">PUSCH repetition adjustment </w:t>
      </w:r>
      <w:r w:rsidRPr="001C2260">
        <w:t xml:space="preserve">– </w:t>
      </w:r>
      <w:r>
        <w:t xml:space="preserve">3 </w:t>
      </w:r>
      <w:r w:rsidRPr="001C2260">
        <w:t>bit</w:t>
      </w:r>
      <w:r>
        <w:t xml:space="preserve">s as defined in </w:t>
      </w:r>
      <w:r w:rsidR="005E1580">
        <w:t>clause</w:t>
      </w:r>
      <w:r>
        <w:t xml:space="preserve"> 8.0 of [3]</w:t>
      </w:r>
    </w:p>
    <w:p w14:paraId="2894438C" w14:textId="77777777" w:rsidR="0064210D" w:rsidRDefault="0064210D" w:rsidP="0064210D">
      <w:pPr>
        <w:pStyle w:val="B1"/>
      </w:pPr>
      <w:r>
        <w:t>-</w:t>
      </w:r>
      <w:r>
        <w:tab/>
        <w:t>Timing advance adjustment</w:t>
      </w:r>
      <w:r w:rsidRPr="001C2260">
        <w:t xml:space="preserve"> – </w:t>
      </w:r>
      <w:r>
        <w:t xml:space="preserve">6 </w:t>
      </w:r>
      <w:r w:rsidRPr="001C2260">
        <w:t>bit</w:t>
      </w:r>
      <w:r>
        <w:t xml:space="preserve">s as defined in </w:t>
      </w:r>
      <w:r w:rsidR="005E1580">
        <w:t>clause</w:t>
      </w:r>
      <w:r>
        <w:t xml:space="preserve"> 4.2.3 of [3]. The field is only present if ACK or Fallback indicator is set to 0.</w:t>
      </w:r>
    </w:p>
    <w:p w14:paraId="5AF011FF" w14:textId="77777777" w:rsidR="0064210D" w:rsidRDefault="0064210D" w:rsidP="0064210D">
      <w:pPr>
        <w:pStyle w:val="B1"/>
        <w:rPr>
          <w:lang w:eastAsia="zh-CN"/>
        </w:rPr>
      </w:pPr>
      <w:r>
        <w:rPr>
          <w:lang w:eastAsia="ko-KR"/>
        </w:rPr>
        <w:t>-</w:t>
      </w:r>
      <w:r>
        <w:rPr>
          <w:lang w:eastAsia="ko-KR"/>
        </w:rPr>
        <w:tab/>
        <w:t xml:space="preserve">All the remaining bits in format </w:t>
      </w:r>
      <w:r>
        <w:rPr>
          <w:lang w:eastAsia="zh-CN"/>
        </w:rPr>
        <w:t>6-0B</w:t>
      </w:r>
      <w:r>
        <w:rPr>
          <w:lang w:eastAsia="ko-KR"/>
        </w:rPr>
        <w:t xml:space="preserve"> are set to </w:t>
      </w:r>
      <w:r>
        <w:rPr>
          <w:lang w:eastAsia="zh-CN"/>
        </w:rPr>
        <w:t>zero</w:t>
      </w:r>
    </w:p>
    <w:p w14:paraId="46EF500F" w14:textId="77777777" w:rsidR="0064210D" w:rsidRPr="002A7DB8" w:rsidRDefault="0064210D" w:rsidP="002A7DB8">
      <w:pPr>
        <w:rPr>
          <w:rFonts w:eastAsia="SimSun"/>
          <w:lang w:val="x-none" w:eastAsia="zh-CN"/>
        </w:rPr>
      </w:pPr>
      <w:r>
        <w:t xml:space="preserve">Otherwise </w:t>
      </w:r>
    </w:p>
    <w:p w14:paraId="65DF22EB" w14:textId="48F5E0A8" w:rsidR="00D06716" w:rsidRPr="00D06716" w:rsidRDefault="0007383D" w:rsidP="00D06716">
      <w:pPr>
        <w:pStyle w:val="B1"/>
        <w:rPr>
          <w:rFonts w:eastAsia="SimSun"/>
          <w:lang w:val="x-none" w:eastAsia="zh-CN"/>
        </w:rPr>
      </w:pPr>
      <w:r>
        <w:t>-</w:t>
      </w:r>
      <w:r>
        <w:tab/>
      </w:r>
      <w:r w:rsidRPr="00094CB5">
        <w:t>Modulation and coding scheme</w:t>
      </w:r>
      <w:r w:rsidRPr="00094CB5">
        <w:rPr>
          <w:rFonts w:hint="eastAsia"/>
          <w:lang w:eastAsia="zh-CN"/>
        </w:rPr>
        <w:t xml:space="preserve"> </w:t>
      </w:r>
      <w:r w:rsidRPr="00094CB5">
        <w:t xml:space="preserve">– </w:t>
      </w:r>
      <w:r w:rsidR="00D06716">
        <w:t xml:space="preserve">3 or </w:t>
      </w:r>
      <w:r>
        <w:rPr>
          <w:rFonts w:hint="eastAsia"/>
          <w:lang w:eastAsia="zh-CN"/>
        </w:rPr>
        <w:t>4</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8.6</w:t>
      </w:r>
      <w:r>
        <w:t xml:space="preserve"> of [3]</w:t>
      </w:r>
      <w:r w:rsidR="00D06716">
        <w:t>.</w:t>
      </w:r>
      <w:r w:rsidR="00D06716" w:rsidRPr="00D06716">
        <w:t xml:space="preserve"> The 3-bit field applies when </w:t>
      </w:r>
      <w:r w:rsidR="00D06716" w:rsidRPr="00D06716">
        <w:rPr>
          <w:rFonts w:eastAsia="SimSun"/>
        </w:rPr>
        <w:t>the flag for sub-PRB resource allocation is present and set to 1</w:t>
      </w:r>
      <w:r w:rsidR="00D06716" w:rsidRPr="00D06716">
        <w:t>, otherwise the 4-bit field applies.</w:t>
      </w:r>
      <w:r w:rsidR="009620C8">
        <w:t xml:space="preserve"> The field is not present if </w:t>
      </w:r>
      <w:proofErr w:type="spellStart"/>
      <w:ins w:id="33" w:author="Brian Classon" w:date="2020-06-08T14:37: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34" w:author="Brian Classon" w:date="2020-06-08T14:37:00Z">
        <w:r w:rsidR="009620C8" w:rsidRPr="002D43E8" w:rsidDel="0060698D">
          <w:rPr>
            <w:i/>
            <w:iCs/>
          </w:rPr>
          <w:delText>multi-TB-</w:delText>
        </w:r>
        <w:r w:rsidR="009620C8" w:rsidDel="0060698D">
          <w:rPr>
            <w:i/>
            <w:iCs/>
          </w:rPr>
          <w:delText>U</w:delText>
        </w:r>
        <w:r w:rsidR="009620C8" w:rsidRPr="002D43E8" w:rsidDel="0060698D">
          <w:rPr>
            <w:i/>
            <w:iCs/>
          </w:rPr>
          <w:delText>L-config</w:delText>
        </w:r>
        <w:r w:rsidR="009620C8" w:rsidDel="0060698D">
          <w:delText xml:space="preserve"> </w:delText>
        </w:r>
      </w:del>
      <w:r w:rsidR="009620C8">
        <w:t>is</w:t>
      </w:r>
      <w:proofErr w:type="spellEnd"/>
      <w:r w:rsidR="009620C8">
        <w:t xml:space="preserve"> enabled </w:t>
      </w:r>
      <w:r w:rsidR="009620C8" w:rsidRPr="00D06716">
        <w:rPr>
          <w:rFonts w:eastAsia="SimSun"/>
          <w:lang w:eastAsia="zh-CN"/>
        </w:rPr>
        <w:t>and the DCI is mapped onto the UE-specific search space given by C-RNTI as defined in [3]</w:t>
      </w:r>
      <w:r w:rsidR="009620C8">
        <w:rPr>
          <w:rFonts w:eastAsia="SimSun"/>
          <w:lang w:eastAsia="zh-CN"/>
        </w:rPr>
        <w:t xml:space="preserve">, or </w:t>
      </w:r>
      <w:r w:rsidR="009620C8">
        <w:t xml:space="preserve">if format 6-0B CRC is scrambled by </w:t>
      </w:r>
      <w:r w:rsidR="00B8293C">
        <w:t>PUR C-RNTI</w:t>
      </w:r>
      <w:r w:rsidR="009620C8">
        <w:t xml:space="preserve"> and for not sub-PRB resource allocation.</w:t>
      </w:r>
    </w:p>
    <w:p w14:paraId="3C4B788C" w14:textId="77777777" w:rsidR="0007383D" w:rsidRPr="00357752" w:rsidRDefault="00D06716" w:rsidP="00D06716">
      <w:pPr>
        <w:pStyle w:val="B1"/>
        <w:rPr>
          <w:rFonts w:eastAsia="SimSun"/>
        </w:rPr>
      </w:pPr>
      <w:r w:rsidRPr="00D06716">
        <w:rPr>
          <w:rFonts w:eastAsia="SimSun"/>
        </w:rPr>
        <w:t>-</w:t>
      </w:r>
      <w:r w:rsidRPr="00D06716">
        <w:rPr>
          <w:rFonts w:eastAsia="SimSun"/>
        </w:rPr>
        <w:tab/>
        <w:t xml:space="preserve">Number of resource units – 1 bit as defined in </w:t>
      </w:r>
      <w:r w:rsidR="005E1580">
        <w:rPr>
          <w:rFonts w:eastAsia="SimSun"/>
        </w:rPr>
        <w:t>clause</w:t>
      </w:r>
      <w:r w:rsidRPr="00D06716">
        <w:rPr>
          <w:rFonts w:eastAsia="SimSun"/>
        </w:rPr>
        <w:t xml:space="preserve"> 8.</w:t>
      </w:r>
      <w:r w:rsidR="00176EFA">
        <w:rPr>
          <w:rFonts w:eastAsia="SimSun"/>
        </w:rPr>
        <w:t>1.6</w:t>
      </w:r>
      <w:r w:rsidRPr="00D06716">
        <w:rPr>
          <w:rFonts w:eastAsia="SimSun"/>
        </w:rPr>
        <w:t xml:space="preserve"> of [3]. This field is present </w:t>
      </w:r>
      <w:r w:rsidRPr="00D06716">
        <w:t xml:space="preserve">when </w:t>
      </w:r>
      <w:r w:rsidRPr="00D06716">
        <w:rPr>
          <w:rFonts w:eastAsia="SimSun"/>
        </w:rPr>
        <w:t>the flag for sub-PRB resource allocation is present and is reserved when the flag for sub-PRB resource allocation is set to 0.</w:t>
      </w:r>
    </w:p>
    <w:p w14:paraId="365C7145" w14:textId="77777777" w:rsidR="0007383D" w:rsidRDefault="0007383D" w:rsidP="0007383D">
      <w:pPr>
        <w:pStyle w:val="B1"/>
        <w:rPr>
          <w:lang w:eastAsia="zh-CN"/>
        </w:rPr>
      </w:pPr>
      <w:r>
        <w:t>-</w:t>
      </w:r>
      <w:r>
        <w:tab/>
      </w:r>
      <w:r>
        <w:rPr>
          <w:rFonts w:hint="eastAsia"/>
          <w:lang w:eastAsia="zh-CN"/>
        </w:rPr>
        <w:t>Repetition number</w:t>
      </w:r>
      <w:r>
        <w:t xml:space="preserve"> – </w:t>
      </w:r>
      <w:r>
        <w:rPr>
          <w:rFonts w:hint="eastAsia"/>
          <w:lang w:eastAsia="zh-CN"/>
        </w:rPr>
        <w:t>3</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8.0 of [3]</w:t>
      </w:r>
    </w:p>
    <w:p w14:paraId="137238D0" w14:textId="541FC43B" w:rsidR="0007383D" w:rsidRDefault="0007383D" w:rsidP="0007383D">
      <w:pPr>
        <w:pStyle w:val="B1"/>
        <w:rPr>
          <w:lang w:eastAsia="zh-CN"/>
        </w:rPr>
      </w:pPr>
      <w:r>
        <w:t>-</w:t>
      </w:r>
      <w:r>
        <w:tab/>
        <w:t xml:space="preserve">HARQ process number – </w:t>
      </w:r>
      <w:r>
        <w:rPr>
          <w:rFonts w:hint="eastAsia"/>
          <w:lang w:eastAsia="zh-CN"/>
        </w:rPr>
        <w:t>1</w:t>
      </w:r>
      <w:r>
        <w:t xml:space="preserve"> bit</w:t>
      </w:r>
      <w:r w:rsidR="00FB4A6B">
        <w:t xml:space="preserve">. The field is not present if </w:t>
      </w:r>
      <w:proofErr w:type="spellStart"/>
      <w:ins w:id="35" w:author="Brian Classon" w:date="2020-06-08T14:37: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36" w:author="Brian Classon" w:date="2020-06-08T14:37:00Z">
        <w:r w:rsidR="00FB4A6B" w:rsidRPr="002D43E8" w:rsidDel="0060698D">
          <w:rPr>
            <w:i/>
            <w:iCs/>
          </w:rPr>
          <w:delText>multi-TB-</w:delText>
        </w:r>
        <w:r w:rsidR="00FB4A6B" w:rsidDel="0060698D">
          <w:rPr>
            <w:i/>
            <w:iCs/>
          </w:rPr>
          <w:delText>U</w:delText>
        </w:r>
        <w:r w:rsidR="00FB4A6B" w:rsidRPr="002D43E8" w:rsidDel="0060698D">
          <w:rPr>
            <w:i/>
            <w:iCs/>
          </w:rPr>
          <w:delText>L-config</w:delText>
        </w:r>
        <w:r w:rsidR="00FB4A6B" w:rsidDel="0060698D">
          <w:delText xml:space="preserve"> </w:delText>
        </w:r>
      </w:del>
      <w:r w:rsidR="00FB4A6B">
        <w:t>is</w:t>
      </w:r>
      <w:proofErr w:type="spellEnd"/>
      <w:r w:rsidR="00FB4A6B">
        <w:t xml:space="preserve"> enabled </w:t>
      </w:r>
      <w:r w:rsidR="00FB4A6B" w:rsidRPr="00D06716">
        <w:rPr>
          <w:rFonts w:eastAsia="SimSun"/>
          <w:lang w:eastAsia="zh-CN"/>
        </w:rPr>
        <w:t>and the DCI is mapped onto the UE-specific search space given by C-RNTI as defined in [3]</w:t>
      </w:r>
      <w:r w:rsidR="00FB4A6B">
        <w:t>.</w:t>
      </w:r>
      <w:r>
        <w:t xml:space="preserve"> </w:t>
      </w:r>
    </w:p>
    <w:p w14:paraId="1FFA47C0" w14:textId="0154FB70" w:rsidR="0007383D" w:rsidRDefault="0007383D" w:rsidP="0007383D">
      <w:pPr>
        <w:pStyle w:val="B1"/>
        <w:rPr>
          <w:lang w:eastAsia="zh-CN"/>
        </w:rPr>
      </w:pPr>
      <w:r>
        <w:t>-</w:t>
      </w:r>
      <w:r>
        <w:tab/>
        <w:t>New data indicator – 1 bit</w:t>
      </w:r>
      <w:r w:rsidR="00FB4A6B">
        <w:t xml:space="preserve">. The field is not present if </w:t>
      </w:r>
      <w:proofErr w:type="spellStart"/>
      <w:ins w:id="37" w:author="Brian Classon" w:date="2020-06-08T14:37: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38" w:author="Brian Classon" w:date="2020-06-08T14:37:00Z">
        <w:r w:rsidR="00FB4A6B" w:rsidRPr="002D43E8" w:rsidDel="0060698D">
          <w:rPr>
            <w:i/>
            <w:iCs/>
          </w:rPr>
          <w:delText>multi-TB-</w:delText>
        </w:r>
        <w:r w:rsidR="00FB4A6B" w:rsidDel="0060698D">
          <w:rPr>
            <w:i/>
            <w:iCs/>
          </w:rPr>
          <w:delText>U</w:delText>
        </w:r>
        <w:r w:rsidR="00FB4A6B" w:rsidRPr="002D43E8" w:rsidDel="0060698D">
          <w:rPr>
            <w:i/>
            <w:iCs/>
          </w:rPr>
          <w:delText>L-config</w:delText>
        </w:r>
        <w:r w:rsidR="00FB4A6B" w:rsidDel="0060698D">
          <w:delText xml:space="preserve"> </w:delText>
        </w:r>
      </w:del>
      <w:r w:rsidR="00FB4A6B">
        <w:t>is</w:t>
      </w:r>
      <w:proofErr w:type="spellEnd"/>
      <w:r w:rsidR="00FB4A6B">
        <w:t xml:space="preserve"> enabled </w:t>
      </w:r>
      <w:r w:rsidR="00FB4A6B" w:rsidRPr="00D06716">
        <w:rPr>
          <w:rFonts w:eastAsia="SimSun"/>
          <w:lang w:eastAsia="zh-CN"/>
        </w:rPr>
        <w:t>and the DCI is mapped onto the UE-specific search space given by C-RNTI as defined in [3]</w:t>
      </w:r>
      <w:r w:rsidR="00FB4A6B">
        <w:t>.</w:t>
      </w:r>
    </w:p>
    <w:p w14:paraId="5F9F4F77" w14:textId="77777777" w:rsidR="00FB4A6B" w:rsidRDefault="0007383D" w:rsidP="00FB4A6B">
      <w:pPr>
        <w:pStyle w:val="B1"/>
        <w:rPr>
          <w:lang w:eastAsia="zh-CN"/>
        </w:rPr>
      </w:pPr>
      <w:r>
        <w:lastRenderedPageBreak/>
        <w:t>-</w:t>
      </w:r>
      <w:r>
        <w:tab/>
      </w:r>
      <w:r>
        <w:rPr>
          <w:rFonts w:hint="eastAsia"/>
          <w:lang w:eastAsia="zh-CN"/>
        </w:rPr>
        <w:t xml:space="preserve">DCI subframe repetition number </w:t>
      </w:r>
      <w:r>
        <w:t xml:space="preserve">– </w:t>
      </w:r>
      <w:r>
        <w:rPr>
          <w:rFonts w:hint="eastAsia"/>
          <w:lang w:eastAsia="zh-CN"/>
        </w:rPr>
        <w:t>2</w:t>
      </w:r>
      <w:r>
        <w:t xml:space="preserve"> bit</w:t>
      </w:r>
      <w:r>
        <w:rPr>
          <w:rFonts w:hint="eastAsia"/>
          <w:lang w:eastAsia="zh-CN"/>
        </w:rPr>
        <w:t xml:space="preserve">s as defined in </w:t>
      </w:r>
      <w:r w:rsidR="005E1580">
        <w:rPr>
          <w:lang w:eastAsia="zh-CN"/>
        </w:rPr>
        <w:t>clause</w:t>
      </w:r>
      <w:r>
        <w:rPr>
          <w:lang w:eastAsia="zh-CN"/>
        </w:rPr>
        <w:t xml:space="preserve"> 9.1.5 of </w:t>
      </w:r>
      <w:r>
        <w:rPr>
          <w:rFonts w:hint="eastAsia"/>
          <w:lang w:eastAsia="zh-CN"/>
        </w:rPr>
        <w:t>[3]</w:t>
      </w:r>
      <w:r w:rsidR="00FB4A6B" w:rsidRPr="00FB4A6B">
        <w:rPr>
          <w:lang w:eastAsia="zh-CN"/>
        </w:rPr>
        <w:t xml:space="preserve"> </w:t>
      </w:r>
    </w:p>
    <w:p w14:paraId="7DB86357" w14:textId="12EA0611" w:rsidR="00B8293C" w:rsidRDefault="00FB4A6B" w:rsidP="00B8293C">
      <w:pPr>
        <w:pStyle w:val="B1"/>
      </w:pPr>
      <w:r>
        <w:rPr>
          <w:lang w:eastAsia="zh-CN"/>
        </w:rPr>
        <w:t>-</w:t>
      </w:r>
      <w:r>
        <w:rPr>
          <w:lang w:eastAsia="zh-CN"/>
        </w:rPr>
        <w:tab/>
        <w:t xml:space="preserve">Scheduling TBs for Unicast – 10 bits. This field is only present </w:t>
      </w:r>
      <w:r>
        <w:t xml:space="preserve">if </w:t>
      </w:r>
      <w:proofErr w:type="spellStart"/>
      <w:ins w:id="39" w:author="Brian Classon" w:date="2020-06-08T14:37: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40" w:author="Brian Classon" w:date="2020-06-08T14:37:00Z">
        <w:r w:rsidRPr="002D43E8" w:rsidDel="0060698D">
          <w:rPr>
            <w:i/>
            <w:iCs/>
          </w:rPr>
          <w:delText>multi-TB-</w:delText>
        </w:r>
        <w:r w:rsidDel="0060698D">
          <w:rPr>
            <w:i/>
            <w:iCs/>
          </w:rPr>
          <w:delText>U</w:delText>
        </w:r>
        <w:r w:rsidRPr="002D43E8" w:rsidDel="0060698D">
          <w:rPr>
            <w:i/>
            <w:iCs/>
          </w:rPr>
          <w:delText>L-config</w:delText>
        </w:r>
        <w:r w:rsidDel="0060698D">
          <w:delText xml:space="preserve"> </w:delText>
        </w:r>
      </w:del>
      <w:r>
        <w:t>is</w:t>
      </w:r>
      <w:proofErr w:type="spellEnd"/>
      <w:r>
        <w:t xml:space="preserve"> enabled </w:t>
      </w:r>
      <w:r w:rsidRPr="00D06716">
        <w:rPr>
          <w:rFonts w:eastAsia="SimSun"/>
          <w:lang w:eastAsia="zh-CN"/>
        </w:rPr>
        <w:t>and the DCI is mapped onto the UE-specific search space given by C-RNTI as defined in [3]</w:t>
      </w:r>
      <w:r>
        <w:t>.</w:t>
      </w:r>
      <w:r w:rsidR="00B8293C" w:rsidRPr="00B8293C">
        <w:t xml:space="preserve"> </w:t>
      </w:r>
    </w:p>
    <w:p w14:paraId="25C7FC04" w14:textId="77777777" w:rsidR="00B8293C" w:rsidRDefault="00B8293C" w:rsidP="005E1580">
      <w:pPr>
        <w:pStyle w:val="B2"/>
      </w:pPr>
      <w:r>
        <w:t>-</w:t>
      </w:r>
      <w:r>
        <w:tab/>
        <w:t>If one TB is scheduled</w:t>
      </w:r>
    </w:p>
    <w:p w14:paraId="041BDF3A" w14:textId="77777777" w:rsidR="00B8293C" w:rsidRDefault="00B8293C" w:rsidP="005E1580">
      <w:pPr>
        <w:pStyle w:val="B3"/>
      </w:pPr>
      <w:r>
        <w:t>-</w:t>
      </w:r>
      <w:r>
        <w:tab/>
        <w:t>3 bits set to zero</w:t>
      </w:r>
    </w:p>
    <w:p w14:paraId="3C4F6945" w14:textId="77777777" w:rsidR="00B8293C" w:rsidRDefault="00B8293C" w:rsidP="005E1580">
      <w:pPr>
        <w:pStyle w:val="B3"/>
      </w:pPr>
      <w:r>
        <w:t>-</w:t>
      </w:r>
      <w:r>
        <w:tab/>
      </w:r>
      <w:r w:rsidRPr="003128C7">
        <w:t>Modulation and coding scheme – 4 bits</w:t>
      </w:r>
    </w:p>
    <w:p w14:paraId="4D86548E" w14:textId="77777777" w:rsidR="00B8293C" w:rsidRDefault="00B8293C" w:rsidP="005E1580">
      <w:pPr>
        <w:pStyle w:val="B3"/>
      </w:pPr>
      <w:r>
        <w:t>-</w:t>
      </w:r>
      <w:r>
        <w:tab/>
        <w:t>HARQ process number – 2 bits</w:t>
      </w:r>
    </w:p>
    <w:p w14:paraId="3566B948" w14:textId="77777777" w:rsidR="00B8293C" w:rsidRDefault="00B8293C" w:rsidP="005E1580">
      <w:pPr>
        <w:pStyle w:val="B3"/>
      </w:pPr>
      <w:r>
        <w:t>-</w:t>
      </w:r>
      <w:r>
        <w:tab/>
        <w:t>New data indicator – 1 bit</w:t>
      </w:r>
    </w:p>
    <w:p w14:paraId="40DED600" w14:textId="77777777" w:rsidR="00B8293C" w:rsidRDefault="00B8293C" w:rsidP="005E1580">
      <w:pPr>
        <w:pStyle w:val="B2"/>
      </w:pPr>
      <w:r>
        <w:t>-</w:t>
      </w:r>
      <w:r>
        <w:tab/>
        <w:t>If two TBs are scheduled</w:t>
      </w:r>
    </w:p>
    <w:p w14:paraId="3FC4857B" w14:textId="77777777" w:rsidR="00B8293C" w:rsidRDefault="00B8293C" w:rsidP="005E1580">
      <w:pPr>
        <w:pStyle w:val="B3"/>
      </w:pPr>
      <w:r>
        <w:t>-</w:t>
      </w:r>
      <w:r>
        <w:tab/>
        <w:t>1 bit set to zero</w:t>
      </w:r>
    </w:p>
    <w:p w14:paraId="7141A476" w14:textId="77777777" w:rsidR="00B8293C" w:rsidRDefault="00B8293C" w:rsidP="005E1580">
      <w:pPr>
        <w:pStyle w:val="B3"/>
      </w:pPr>
      <w:r>
        <w:t>-</w:t>
      </w:r>
      <w:r>
        <w:tab/>
      </w:r>
      <w:r w:rsidRPr="003128C7">
        <w:t xml:space="preserve">Modulation and coding scheme </w:t>
      </w:r>
      <w:r>
        <w:t xml:space="preserve">with offset </w:t>
      </w:r>
      <w:r w:rsidRPr="003128C7">
        <w:t>– 4 bits</w:t>
      </w:r>
      <w:r>
        <w:t xml:space="preserve"> provide the Modulation and coding scheme + offset, with an offset of +3</w:t>
      </w:r>
    </w:p>
    <w:p w14:paraId="7E4F2877" w14:textId="77777777" w:rsidR="00B8293C" w:rsidRDefault="00B8293C" w:rsidP="005E1580">
      <w:pPr>
        <w:pStyle w:val="B3"/>
      </w:pPr>
      <w:r>
        <w:t>-</w:t>
      </w:r>
      <w:r>
        <w:tab/>
        <w:t>HARQ index – 3 bits provide the HARQ index as defined in 8.0 of [3]</w:t>
      </w:r>
    </w:p>
    <w:p w14:paraId="3DD0691F" w14:textId="77777777" w:rsidR="00B8293C" w:rsidRDefault="00B8293C" w:rsidP="005E1580">
      <w:pPr>
        <w:pStyle w:val="B3"/>
      </w:pPr>
      <w:r>
        <w:t>-</w:t>
      </w:r>
      <w:r>
        <w:tab/>
        <w:t xml:space="preserve">New data indicators – 2 bits, one for each scheduled TB </w:t>
      </w:r>
      <w:r w:rsidRPr="00B46FFB">
        <w:t>in increasing order of HARQ process ID</w:t>
      </w:r>
    </w:p>
    <w:p w14:paraId="7F5DA8E5" w14:textId="77777777" w:rsidR="00B8293C" w:rsidRDefault="00B8293C" w:rsidP="005E1580">
      <w:pPr>
        <w:pStyle w:val="B2"/>
      </w:pPr>
      <w:r>
        <w:t>-</w:t>
      </w:r>
      <w:r>
        <w:tab/>
        <w:t>If three TBs are scheduled</w:t>
      </w:r>
    </w:p>
    <w:p w14:paraId="472542D7" w14:textId="77777777" w:rsidR="00B8293C" w:rsidRDefault="00B8293C" w:rsidP="005E1580">
      <w:pPr>
        <w:pStyle w:val="B3"/>
      </w:pPr>
      <w:r>
        <w:t>-</w:t>
      </w:r>
      <w:r>
        <w:tab/>
      </w:r>
      <w:r w:rsidRPr="003128C7">
        <w:t xml:space="preserve">Modulation and coding scheme </w:t>
      </w:r>
      <w:r>
        <w:t xml:space="preserve">with offset </w:t>
      </w:r>
      <w:r w:rsidRPr="003128C7">
        <w:t xml:space="preserve">– </w:t>
      </w:r>
      <w:r>
        <w:t>5</w:t>
      </w:r>
      <w:r w:rsidRPr="003128C7">
        <w:t xml:space="preserve"> bits</w:t>
      </w:r>
      <w:r>
        <w:t xml:space="preserve"> provide the Modulation and coding scheme + offset, with an offset of +15</w:t>
      </w:r>
    </w:p>
    <w:p w14:paraId="7B821070" w14:textId="77777777" w:rsidR="00B8293C" w:rsidRDefault="00B8293C" w:rsidP="005E1580">
      <w:pPr>
        <w:pStyle w:val="B3"/>
      </w:pPr>
      <w:r>
        <w:t>-</w:t>
      </w:r>
      <w:r>
        <w:tab/>
        <w:t>HARQ index – 2 bits provide the HARQ index as defined in 8.0 of [3]</w:t>
      </w:r>
    </w:p>
    <w:p w14:paraId="47BD8CD4" w14:textId="77777777" w:rsidR="00B8293C" w:rsidRDefault="00B8293C" w:rsidP="005E1580">
      <w:pPr>
        <w:pStyle w:val="B3"/>
      </w:pPr>
      <w:r>
        <w:t>-</w:t>
      </w:r>
      <w:r>
        <w:tab/>
        <w:t xml:space="preserve">New data indicators – 3 bits, one for each scheduled TB </w:t>
      </w:r>
      <w:r w:rsidRPr="00B46FFB">
        <w:t>in increasing order of HARQ process ID</w:t>
      </w:r>
    </w:p>
    <w:p w14:paraId="4DD06979" w14:textId="77777777" w:rsidR="00B8293C" w:rsidRDefault="00B8293C" w:rsidP="005E1580">
      <w:pPr>
        <w:pStyle w:val="B2"/>
      </w:pPr>
      <w:r>
        <w:t>-</w:t>
      </w:r>
      <w:r>
        <w:tab/>
        <w:t>If four TBs are scheduled</w:t>
      </w:r>
    </w:p>
    <w:p w14:paraId="4F6B133C" w14:textId="77777777" w:rsidR="00B8293C" w:rsidRDefault="00B8293C" w:rsidP="005E1580">
      <w:pPr>
        <w:pStyle w:val="B3"/>
      </w:pPr>
      <w:r>
        <w:t>-</w:t>
      </w:r>
      <w:r>
        <w:tab/>
      </w:r>
      <w:r w:rsidRPr="003128C7">
        <w:t xml:space="preserve">Modulation and coding scheme </w:t>
      </w:r>
      <w:r>
        <w:t xml:space="preserve">with offset </w:t>
      </w:r>
      <w:r w:rsidRPr="003128C7">
        <w:t xml:space="preserve">– </w:t>
      </w:r>
      <w:r>
        <w:t>6</w:t>
      </w:r>
      <w:r w:rsidRPr="003128C7">
        <w:t xml:space="preserve"> bits</w:t>
      </w:r>
      <w:r>
        <w:t xml:space="preserve"> provide the Modulation and coding scheme + offset, with an offset of +52</w:t>
      </w:r>
    </w:p>
    <w:p w14:paraId="59CDBB30" w14:textId="77777777" w:rsidR="00FB4A6B" w:rsidRDefault="00B8293C" w:rsidP="005E1580">
      <w:pPr>
        <w:pStyle w:val="B3"/>
        <w:rPr>
          <w:lang w:eastAsia="zh-CN"/>
        </w:rPr>
      </w:pPr>
      <w:r>
        <w:t>-</w:t>
      </w:r>
      <w:r>
        <w:tab/>
        <w:t xml:space="preserve">New data indicators – 4 bits, one for each scheduled TB </w:t>
      </w:r>
      <w:r w:rsidRPr="00B46FFB">
        <w:t>in increasing order of HARQ process ID</w:t>
      </w:r>
    </w:p>
    <w:p w14:paraId="44930AD6" w14:textId="4EDEC2CA" w:rsidR="0007383D" w:rsidRDefault="00FB4A6B" w:rsidP="0007383D">
      <w:pPr>
        <w:pStyle w:val="B1"/>
        <w:rPr>
          <w:lang w:eastAsia="zh-CN"/>
        </w:rPr>
      </w:pPr>
      <w:r>
        <w:rPr>
          <w:lang w:eastAsia="zh-CN"/>
        </w:rPr>
        <w:t>-</w:t>
      </w:r>
      <w:r>
        <w:rPr>
          <w:lang w:eastAsia="zh-CN"/>
        </w:rPr>
        <w:tab/>
        <w:t xml:space="preserve">Resource reservation – 1 bit as defined in </w:t>
      </w:r>
      <w:r w:rsidR="005E1580">
        <w:rPr>
          <w:lang w:eastAsia="zh-CN"/>
        </w:rPr>
        <w:t>clause</w:t>
      </w:r>
      <w:r w:rsidR="00B8293C">
        <w:rPr>
          <w:lang w:eastAsia="zh-CN"/>
        </w:rPr>
        <w:t xml:space="preserve"> 8.0</w:t>
      </w:r>
      <w:r>
        <w:rPr>
          <w:lang w:eastAsia="zh-CN"/>
        </w:rPr>
        <w:t xml:space="preserve"> of [3]. This field is only present if higher layer parameter </w:t>
      </w:r>
      <w:proofErr w:type="spellStart"/>
      <w:ins w:id="41" w:author="Brian Classon" w:date="2020-06-08T14:55:00Z">
        <w:r w:rsidR="00E2214A">
          <w:rPr>
            <w:i/>
          </w:rPr>
          <w:t>resourceReservationDedicatedUL</w:t>
        </w:r>
      </w:ins>
      <w:del w:id="42" w:author="Brian Classon" w:date="2020-06-08T14:55:00Z">
        <w:r w:rsidRPr="000F1003" w:rsidDel="00E2214A">
          <w:rPr>
            <w:i/>
            <w:iCs/>
            <w:lang w:eastAsia="zh-CN"/>
          </w:rPr>
          <w:delText>ce-reserved-resource-</w:delText>
        </w:r>
        <w:r w:rsidDel="00E2214A">
          <w:rPr>
            <w:i/>
            <w:iCs/>
            <w:lang w:eastAsia="zh-CN"/>
          </w:rPr>
          <w:delText>U</w:delText>
        </w:r>
        <w:r w:rsidRPr="000F1003" w:rsidDel="00E2214A">
          <w:rPr>
            <w:i/>
            <w:iCs/>
            <w:lang w:eastAsia="zh-CN"/>
          </w:rPr>
          <w:delText>L-time</w:delText>
        </w:r>
        <w:r w:rsidDel="00E2214A">
          <w:rPr>
            <w:lang w:eastAsia="zh-CN"/>
          </w:rPr>
          <w:delText xml:space="preserve"> </w:delText>
        </w:r>
      </w:del>
      <w:r>
        <w:rPr>
          <w:lang w:eastAsia="zh-CN"/>
        </w:rPr>
        <w:t>is</w:t>
      </w:r>
      <w:proofErr w:type="spellEnd"/>
      <w:r>
        <w:rPr>
          <w:lang w:eastAsia="zh-CN"/>
        </w:rPr>
        <w:t xml:space="preserve"> configured and </w:t>
      </w:r>
      <w:del w:id="43" w:author="Brian Classon" w:date="2020-06-08T14:49:00Z">
        <w:r w:rsidDel="00E2214A">
          <w:rPr>
            <w:lang w:eastAsia="zh-CN"/>
          </w:rPr>
          <w:delText xml:space="preserve"> </w:delText>
        </w:r>
      </w:del>
      <w:r>
        <w:rPr>
          <w:lang w:eastAsia="zh-CN"/>
        </w:rPr>
        <w:t xml:space="preserve">the DCI is </w:t>
      </w:r>
      <w:r w:rsidR="002C395A">
        <w:rPr>
          <w:lang w:eastAsia="zh-CN"/>
        </w:rPr>
        <w:t>mapped onto the UE-specific search space</w:t>
      </w:r>
      <w:r w:rsidR="002C395A" w:rsidRPr="008116FE">
        <w:rPr>
          <w:lang w:eastAsia="zh-CN"/>
        </w:rPr>
        <w:t xml:space="preserve"> </w:t>
      </w:r>
      <w:r w:rsidR="002C395A">
        <w:rPr>
          <w:lang w:eastAsia="zh-CN"/>
        </w:rPr>
        <w:t>given by C-RNTI as defined in [3]</w:t>
      </w:r>
      <w:r>
        <w:rPr>
          <w:lang w:eastAsia="zh-CN"/>
        </w:rPr>
        <w:t>.</w:t>
      </w:r>
    </w:p>
    <w:p w14:paraId="58138AE2" w14:textId="60D7B616" w:rsidR="00D06716" w:rsidRPr="00D06716" w:rsidRDefault="00D06716" w:rsidP="00D06716">
      <w:pPr>
        <w:rPr>
          <w:rFonts w:eastAsia="SimSun"/>
        </w:rPr>
      </w:pPr>
      <w:r w:rsidRPr="00D06716">
        <w:rPr>
          <w:rFonts w:eastAsia="SimSun"/>
          <w:lang w:eastAsia="zh-CN"/>
        </w:rPr>
        <w:t>If</w:t>
      </w:r>
      <w:r w:rsidRPr="00D06716">
        <w:rPr>
          <w:rFonts w:eastAsia="SimSun" w:hint="eastAsia"/>
          <w:lang w:eastAsia="zh-CN"/>
        </w:rPr>
        <w:t xml:space="preserve"> </w:t>
      </w:r>
      <w:proofErr w:type="spellStart"/>
      <w:ins w:id="44" w:author="Brian Classon" w:date="2020-06-08T14:38: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45" w:author="Brian Classon" w:date="2020-06-08T14:38:00Z">
        <w:r w:rsidR="00FB4A6B" w:rsidRPr="008E20D7" w:rsidDel="0060698D">
          <w:rPr>
            <w:rFonts w:eastAsia="SimSun"/>
            <w:i/>
            <w:iCs/>
            <w:lang w:eastAsia="zh-CN"/>
          </w:rPr>
          <w:delText>multi-TB-UL-config</w:delText>
        </w:r>
        <w:r w:rsidR="00FB4A6B" w:rsidDel="0060698D">
          <w:rPr>
            <w:rFonts w:eastAsia="SimSun"/>
            <w:lang w:eastAsia="zh-CN"/>
          </w:rPr>
          <w:delText xml:space="preserve"> </w:delText>
        </w:r>
      </w:del>
      <w:r w:rsidR="00FB4A6B">
        <w:rPr>
          <w:rFonts w:eastAsia="SimSun"/>
          <w:lang w:eastAsia="zh-CN"/>
        </w:rPr>
        <w:t>is</w:t>
      </w:r>
      <w:proofErr w:type="spellEnd"/>
      <w:r w:rsidR="00FB4A6B">
        <w:rPr>
          <w:rFonts w:eastAsia="SimSun"/>
          <w:lang w:eastAsia="zh-CN"/>
        </w:rPr>
        <w:t xml:space="preserve"> not enabled and </w:t>
      </w:r>
      <w:r w:rsidRPr="00D06716">
        <w:rPr>
          <w:rFonts w:eastAsia="SimSun" w:hint="eastAsia"/>
          <w:lang w:eastAsia="zh-CN"/>
        </w:rPr>
        <w:t xml:space="preserve">the </w:t>
      </w:r>
      <w:r w:rsidRPr="00D06716">
        <w:rPr>
          <w:rFonts w:eastAsia="SimSun"/>
          <w:lang w:eastAsia="zh-CN"/>
        </w:rPr>
        <w:t>Modulation and coding scheme</w:t>
      </w:r>
      <w:r w:rsidRPr="00D06716">
        <w:rPr>
          <w:rFonts w:eastAsia="SimSun" w:hint="eastAsia"/>
          <w:lang w:eastAsia="zh-CN"/>
        </w:rPr>
        <w:t xml:space="preserve"> in format 6-0B is</w:t>
      </w:r>
      <w:r w:rsidRPr="00D06716">
        <w:rPr>
          <w:rFonts w:eastAsia="SimSun"/>
          <w:lang w:eastAsia="zh-CN"/>
        </w:rPr>
        <w:t xml:space="preserve"> 4 bits and</w:t>
      </w:r>
      <w:r w:rsidRPr="00D06716">
        <w:rPr>
          <w:rFonts w:eastAsia="SimSun" w:hint="eastAsia"/>
          <w:lang w:eastAsia="zh-CN"/>
        </w:rPr>
        <w:t xml:space="preserve"> set to </w:t>
      </w:r>
      <w:r w:rsidRPr="00D06716">
        <w:rPr>
          <w:rFonts w:eastAsia="SimSun"/>
          <w:lang w:eastAsia="zh-CN"/>
        </w:rPr>
        <w:t>all ones</w:t>
      </w:r>
      <w:r w:rsidRPr="00D06716">
        <w:rPr>
          <w:rFonts w:eastAsia="SimSun" w:hint="eastAsia"/>
          <w:lang w:eastAsia="zh-CN"/>
        </w:rPr>
        <w:t xml:space="preserve">, </w:t>
      </w:r>
      <w:r w:rsidR="00FB4A6B">
        <w:rPr>
          <w:rFonts w:eastAsia="SimSun"/>
          <w:lang w:eastAsia="zh-CN"/>
        </w:rPr>
        <w:t xml:space="preserve">or </w:t>
      </w:r>
      <w:proofErr w:type="spellStart"/>
      <w:ins w:id="46" w:author="Brian Classon" w:date="2020-06-08T14:38:00Z">
        <w:r w:rsidR="0060698D">
          <w:rPr>
            <w:bCs/>
            <w:i/>
            <w:iCs/>
          </w:rPr>
          <w:t>ce</w:t>
        </w:r>
        <w:proofErr w:type="spellEnd"/>
        <w:r w:rsidR="0060698D">
          <w:rPr>
            <w:bCs/>
            <w:i/>
            <w:iCs/>
          </w:rPr>
          <w:t>-PUSCH-</w:t>
        </w:r>
        <w:proofErr w:type="spellStart"/>
        <w:r w:rsidR="0060698D">
          <w:rPr>
            <w:bCs/>
            <w:i/>
            <w:iCs/>
          </w:rPr>
          <w:t>MultiTB</w:t>
        </w:r>
        <w:proofErr w:type="spellEnd"/>
        <w:r w:rsidR="0060698D">
          <w:rPr>
            <w:bCs/>
            <w:i/>
            <w:iCs/>
          </w:rPr>
          <w:t>-</w:t>
        </w:r>
        <w:proofErr w:type="spellStart"/>
        <w:r w:rsidR="0060698D">
          <w:rPr>
            <w:bCs/>
            <w:i/>
            <w:iCs/>
          </w:rPr>
          <w:t>Config</w:t>
        </w:r>
      </w:ins>
      <w:del w:id="47" w:author="Brian Classon" w:date="2020-06-08T14:38:00Z">
        <w:r w:rsidR="00FB4A6B" w:rsidRPr="008E20D7" w:rsidDel="0060698D">
          <w:rPr>
            <w:rFonts w:eastAsia="SimSun"/>
            <w:i/>
            <w:iCs/>
            <w:lang w:eastAsia="zh-CN"/>
          </w:rPr>
          <w:delText>multi-TB-UL-config</w:delText>
        </w:r>
        <w:r w:rsidR="00FB4A6B" w:rsidDel="0060698D">
          <w:rPr>
            <w:rFonts w:eastAsia="SimSun"/>
            <w:lang w:eastAsia="zh-CN"/>
          </w:rPr>
          <w:delText xml:space="preserve"> </w:delText>
        </w:r>
      </w:del>
      <w:r w:rsidR="00FB4A6B">
        <w:rPr>
          <w:rFonts w:eastAsia="SimSun"/>
          <w:lang w:eastAsia="zh-CN"/>
        </w:rPr>
        <w:t>is</w:t>
      </w:r>
      <w:proofErr w:type="spellEnd"/>
      <w:r w:rsidR="00FB4A6B">
        <w:rPr>
          <w:rFonts w:eastAsia="SimSun"/>
          <w:lang w:eastAsia="zh-CN"/>
        </w:rPr>
        <w:t xml:space="preserve"> enabled and the 6 MSB bits of the Scheduling TBs for Unicast Field are set to '111111', </w:t>
      </w:r>
      <w:r w:rsidRPr="00D06716">
        <w:rPr>
          <w:rFonts w:eastAsia="SimSun" w:hint="eastAsia"/>
          <w:lang w:eastAsia="zh-CN"/>
        </w:rPr>
        <w:t>f</w:t>
      </w:r>
      <w:r w:rsidRPr="00D06716">
        <w:rPr>
          <w:rFonts w:eastAsia="SimSun" w:hint="eastAsia"/>
        </w:rPr>
        <w:t>ormat 6-0</w:t>
      </w:r>
      <w:r w:rsidRPr="00D06716">
        <w:rPr>
          <w:rFonts w:eastAsia="SimSun"/>
        </w:rPr>
        <w:t>B is used for the indication of ACK feedback</w:t>
      </w:r>
      <w:r w:rsidRPr="00D06716">
        <w:rPr>
          <w:rFonts w:eastAsia="SimSun" w:hint="eastAsia"/>
          <w:lang w:eastAsia="zh-CN"/>
        </w:rPr>
        <w:t xml:space="preserve">, and </w:t>
      </w:r>
      <w:r w:rsidRPr="00D06716">
        <w:rPr>
          <w:rFonts w:eastAsia="SimSun"/>
          <w:lang w:eastAsia="zh-CN"/>
        </w:rPr>
        <w:t xml:space="preserve">all the remaining bits </w:t>
      </w:r>
      <w:r w:rsidRPr="00D06716">
        <w:rPr>
          <w:rFonts w:eastAsia="SimSun" w:hint="eastAsia"/>
          <w:lang w:eastAsia="zh-CN"/>
        </w:rPr>
        <w:t xml:space="preserve">except </w:t>
      </w:r>
      <w:r w:rsidRPr="00D06716">
        <w:rPr>
          <w:rFonts w:eastAsia="SimSun"/>
        </w:rPr>
        <w:t>Flag for format</w:t>
      </w:r>
      <w:r w:rsidRPr="00D06716">
        <w:rPr>
          <w:rFonts w:eastAsia="SimSun" w:hint="eastAsia"/>
          <w:lang w:eastAsia="zh-CN"/>
        </w:rPr>
        <w:t xml:space="preserve"> 6-</w:t>
      </w:r>
      <w:r w:rsidRPr="00D06716">
        <w:rPr>
          <w:rFonts w:eastAsia="SimSun"/>
        </w:rPr>
        <w:t>0B/format</w:t>
      </w:r>
      <w:r w:rsidRPr="00D06716">
        <w:rPr>
          <w:rFonts w:eastAsia="SimSun" w:hint="eastAsia"/>
          <w:lang w:eastAsia="zh-CN"/>
        </w:rPr>
        <w:t xml:space="preserve"> 6-</w:t>
      </w:r>
      <w:r w:rsidRPr="00D06716">
        <w:rPr>
          <w:rFonts w:eastAsia="SimSun"/>
        </w:rPr>
        <w:t>1</w:t>
      </w:r>
      <w:r w:rsidRPr="00D06716">
        <w:rPr>
          <w:rFonts w:eastAsia="SimSun" w:hint="eastAsia"/>
          <w:lang w:eastAsia="zh-CN"/>
        </w:rPr>
        <w:t>B</w:t>
      </w:r>
      <w:r w:rsidRPr="00D06716">
        <w:rPr>
          <w:rFonts w:eastAsia="SimSun"/>
        </w:rPr>
        <w:t xml:space="preserve"> differentiation</w:t>
      </w:r>
      <w:r w:rsidRPr="00D06716">
        <w:rPr>
          <w:rFonts w:eastAsia="SimSun" w:hint="eastAsia"/>
          <w:lang w:eastAsia="zh-CN"/>
        </w:rPr>
        <w:t xml:space="preserve"> and DCI subframe repetition number are set to </w:t>
      </w:r>
      <w:r w:rsidRPr="00D06716">
        <w:rPr>
          <w:rFonts w:eastAsia="SimSun"/>
          <w:lang w:eastAsia="zh-CN"/>
        </w:rPr>
        <w:t xml:space="preserve">zero. </w:t>
      </w:r>
    </w:p>
    <w:p w14:paraId="00C3E376" w14:textId="77777777" w:rsidR="0007383D" w:rsidRDefault="0007383D" w:rsidP="0007383D">
      <w:r>
        <w:t xml:space="preserve">If the number of information bits in format </w:t>
      </w:r>
      <w:r>
        <w:rPr>
          <w:rFonts w:hint="eastAsia"/>
          <w:lang w:eastAsia="zh-CN"/>
        </w:rPr>
        <w:t>6-</w:t>
      </w:r>
      <w:r>
        <w:t>0</w:t>
      </w:r>
      <w:r>
        <w:rPr>
          <w:lang w:eastAsia="zh-CN"/>
        </w:rPr>
        <w:t>B</w:t>
      </w:r>
      <w:r>
        <w:t xml:space="preserve"> mapped onto a given search space is less than the payload size of format </w:t>
      </w:r>
      <w:r>
        <w:rPr>
          <w:rFonts w:hint="eastAsia"/>
          <w:lang w:eastAsia="zh-CN"/>
        </w:rPr>
        <w:t>6-</w:t>
      </w:r>
      <w:r>
        <w:t xml:space="preserve">1B for scheduling the same serving cell and mapped onto the same search space (including any padding bits appended to format </w:t>
      </w:r>
      <w:r>
        <w:rPr>
          <w:rFonts w:hint="eastAsia"/>
          <w:lang w:eastAsia="zh-CN"/>
        </w:rPr>
        <w:t>6-</w:t>
      </w:r>
      <w:r>
        <w:t xml:space="preserve">1B), zeros shall be appended to format </w:t>
      </w:r>
      <w:r>
        <w:rPr>
          <w:rFonts w:hint="eastAsia"/>
          <w:lang w:eastAsia="zh-CN"/>
        </w:rPr>
        <w:t>6-</w:t>
      </w:r>
      <w:r>
        <w:t>0</w:t>
      </w:r>
      <w:r>
        <w:rPr>
          <w:lang w:eastAsia="zh-CN"/>
        </w:rPr>
        <w:t>B</w:t>
      </w:r>
      <w:r>
        <w:t xml:space="preserve"> until the payload size equals that of format </w:t>
      </w:r>
      <w:r>
        <w:rPr>
          <w:rFonts w:hint="eastAsia"/>
          <w:lang w:eastAsia="zh-CN"/>
        </w:rPr>
        <w:t>6-</w:t>
      </w:r>
      <w:r>
        <w:t>1B.</w:t>
      </w:r>
    </w:p>
    <w:p w14:paraId="75F9D3CC" w14:textId="77777777" w:rsidR="0007383D" w:rsidRDefault="0007383D" w:rsidP="0007383D">
      <w:pPr>
        <w:pStyle w:val="Heading5"/>
      </w:pPr>
      <w:bookmarkStart w:id="48" w:name="_Toc10818795"/>
      <w:bookmarkStart w:id="49" w:name="_Toc20409205"/>
      <w:bookmarkStart w:id="50" w:name="_Toc29387746"/>
      <w:bookmarkStart w:id="51" w:name="_Toc29388775"/>
      <w:bookmarkStart w:id="52" w:name="_Toc35531650"/>
      <w:r>
        <w:t>5.3.3.1.</w:t>
      </w:r>
      <w:r>
        <w:rPr>
          <w:rFonts w:hint="eastAsia"/>
          <w:lang w:eastAsia="zh-CN"/>
        </w:rPr>
        <w:t>12</w:t>
      </w:r>
      <w:r>
        <w:tab/>
        <w:t xml:space="preserve">Format </w:t>
      </w:r>
      <w:r>
        <w:rPr>
          <w:rFonts w:hint="eastAsia"/>
          <w:lang w:eastAsia="zh-CN"/>
        </w:rPr>
        <w:t>6-1A</w:t>
      </w:r>
      <w:bookmarkEnd w:id="48"/>
      <w:bookmarkEnd w:id="49"/>
      <w:bookmarkEnd w:id="50"/>
      <w:bookmarkEnd w:id="51"/>
      <w:bookmarkEnd w:id="52"/>
    </w:p>
    <w:p w14:paraId="0C3F2037" w14:textId="12C0FEE7" w:rsidR="0007383D" w:rsidRDefault="0007383D" w:rsidP="0007383D">
      <w:r>
        <w:t xml:space="preserve">DCI format </w:t>
      </w:r>
      <w:r>
        <w:rPr>
          <w:rFonts w:hint="eastAsia"/>
          <w:lang w:eastAsia="zh-CN"/>
        </w:rPr>
        <w:t>6-</w:t>
      </w:r>
      <w:r>
        <w:t xml:space="preserve">1A is used for the compact scheduling of one PDSCH codeword </w:t>
      </w:r>
      <w:ins w:id="53" w:author="Brian Classon" w:date="2020-06-08T14:24:00Z">
        <w:r w:rsidR="001E716A">
          <w:t xml:space="preserve">per TTI </w:t>
        </w:r>
      </w:ins>
      <w:r>
        <w:t>in one cell</w:t>
      </w:r>
      <w:r w:rsidR="0056652A">
        <w:t>,</w:t>
      </w:r>
      <w:r>
        <w:t xml:space="preserve"> </w:t>
      </w:r>
      <w:r>
        <w:rPr>
          <w:noProof/>
          <w:color w:val="000000"/>
          <w:lang w:eastAsia="ja-JP"/>
        </w:rPr>
        <w:t>random access procedure initiated by a PDCCH order</w:t>
      </w:r>
      <w:r w:rsidR="0056652A">
        <w:rPr>
          <w:noProof/>
          <w:color w:val="000000"/>
          <w:lang w:eastAsia="ja-JP"/>
        </w:rPr>
        <w:t>, notifying SC-MCCH change</w:t>
      </w:r>
      <w:r w:rsidR="00FB4A6B">
        <w:rPr>
          <w:noProof/>
          <w:color w:val="000000"/>
          <w:lang w:eastAsia="ja-JP"/>
        </w:rPr>
        <w:t xml:space="preserve">, </w:t>
      </w:r>
      <w:r w:rsidR="00FB4A6B">
        <w:t xml:space="preserve">operation on preconfigured UL resources, </w:t>
      </w:r>
      <w:r w:rsidR="00FB4A6B">
        <w:rPr>
          <w:noProof/>
          <w:color w:val="000000"/>
          <w:lang w:eastAsia="ja-JP"/>
        </w:rPr>
        <w:t>and direct indication</w:t>
      </w:r>
      <w:r>
        <w:t xml:space="preserve">. </w:t>
      </w:r>
      <w:r>
        <w:rPr>
          <w:lang w:eastAsia="zh-CN"/>
        </w:rPr>
        <w:t xml:space="preserve">The </w:t>
      </w:r>
      <w:r>
        <w:rPr>
          <w:rFonts w:hint="eastAsia"/>
          <w:lang w:eastAsia="zh-CN"/>
        </w:rPr>
        <w:t xml:space="preserve">DCI corresponding to </w:t>
      </w:r>
      <w:r>
        <w:rPr>
          <w:lang w:eastAsia="zh-CN"/>
        </w:rPr>
        <w:t xml:space="preserve">a </w:t>
      </w:r>
      <w:r>
        <w:rPr>
          <w:rFonts w:hint="eastAsia"/>
          <w:lang w:eastAsia="zh-CN"/>
        </w:rPr>
        <w:t>PDCCH order can be carried by MPDCCH.</w:t>
      </w:r>
    </w:p>
    <w:p w14:paraId="6CC39A98" w14:textId="77777777" w:rsidR="00FB4A6B" w:rsidRDefault="0007383D" w:rsidP="00FB4A6B">
      <w:r>
        <w:t xml:space="preserve">The following information is transmitted by means of the DCI format </w:t>
      </w:r>
      <w:r>
        <w:rPr>
          <w:rFonts w:hint="eastAsia"/>
          <w:lang w:eastAsia="zh-CN"/>
        </w:rPr>
        <w:t>6-</w:t>
      </w:r>
      <w:r>
        <w:t>1A:</w:t>
      </w:r>
      <w:r w:rsidR="00FB4A6B" w:rsidRPr="00FB4A6B">
        <w:t xml:space="preserve"> </w:t>
      </w:r>
    </w:p>
    <w:p w14:paraId="270EB766" w14:textId="6ED19B30" w:rsidR="00FB4A6B" w:rsidRDefault="00FB4A6B" w:rsidP="00FB4A6B">
      <w:pPr>
        <w:pStyle w:val="B1"/>
        <w:rPr>
          <w:lang w:val="en-US" w:eastAsia="ja-JP"/>
        </w:rPr>
      </w:pPr>
      <w:r w:rsidRPr="00C74317">
        <w:rPr>
          <w:lang w:val="en-US" w:eastAsia="ja-JP"/>
        </w:rPr>
        <w:t xml:space="preserve">Format 6-1A is used for direction indication only if </w:t>
      </w:r>
      <w:r>
        <w:rPr>
          <w:lang w:val="en-US" w:eastAsia="ja-JP"/>
        </w:rPr>
        <w:t>the DCI</w:t>
      </w:r>
      <w:r w:rsidRPr="00C74317">
        <w:rPr>
          <w:lang w:val="en-US" w:eastAsia="ja-JP"/>
        </w:rPr>
        <w:t xml:space="preserve"> CRC is scrambled by SI-RNTI and </w:t>
      </w:r>
      <w:proofErr w:type="spellStart"/>
      <w:ins w:id="54" w:author="Brian Classon" w:date="2020-06-08T14:45:00Z">
        <w:r w:rsidR="00A57F4E">
          <w:rPr>
            <w:rFonts w:eastAsia="SimSun"/>
            <w:i/>
            <w:lang w:val="en-US" w:eastAsia="zh-CN"/>
          </w:rPr>
          <w:t>ce</w:t>
        </w:r>
        <w:proofErr w:type="spellEnd"/>
        <w:r w:rsidR="00A57F4E">
          <w:rPr>
            <w:rFonts w:eastAsia="SimSun"/>
            <w:i/>
            <w:lang w:val="en-US" w:eastAsia="zh-CN"/>
          </w:rPr>
          <w:t>-ETWS-CMAS-</w:t>
        </w:r>
        <w:proofErr w:type="spellStart"/>
        <w:r w:rsidR="00A57F4E">
          <w:rPr>
            <w:rFonts w:eastAsia="SimSun"/>
            <w:i/>
            <w:lang w:val="en-US" w:eastAsia="zh-CN"/>
          </w:rPr>
          <w:t>RxInConn</w:t>
        </w:r>
      </w:ins>
      <w:del w:id="55" w:author="Brian Classon" w:date="2020-06-08T14:45:00Z">
        <w:r w:rsidRPr="00C74317" w:rsidDel="00A57F4E">
          <w:rPr>
            <w:i/>
            <w:iCs/>
            <w:lang w:val="en-US" w:eastAsia="ja-JP"/>
          </w:rPr>
          <w:delText>ce-etws-cmas-config</w:delText>
        </w:r>
        <w:r w:rsidDel="00A57F4E">
          <w:rPr>
            <w:lang w:val="en-US" w:eastAsia="ja-JP"/>
          </w:rPr>
          <w:delText xml:space="preserve"> </w:delText>
        </w:r>
      </w:del>
      <w:r w:rsidRPr="00C74317">
        <w:rPr>
          <w:lang w:val="en-US" w:eastAsia="ja-JP"/>
        </w:rPr>
        <w:t>is</w:t>
      </w:r>
      <w:proofErr w:type="spellEnd"/>
      <w:r w:rsidRPr="00C74317">
        <w:rPr>
          <w:lang w:val="en-US" w:eastAsia="ja-JP"/>
        </w:rPr>
        <w:t xml:space="preserve"> configured by higher layers</w:t>
      </w:r>
      <w:r>
        <w:rPr>
          <w:lang w:val="en-US" w:eastAsia="ja-JP"/>
        </w:rPr>
        <w:t>, and all the remaining fields are set as follows:</w:t>
      </w:r>
    </w:p>
    <w:p w14:paraId="7A9E9965" w14:textId="77777777" w:rsidR="00FB4A6B" w:rsidRDefault="00FB4A6B" w:rsidP="00FB4A6B">
      <w:pPr>
        <w:pStyle w:val="B2"/>
        <w:rPr>
          <w:lang w:eastAsia="zh-CN"/>
        </w:rPr>
      </w:pPr>
      <w:r>
        <w:rPr>
          <w:lang w:eastAsia="zh-CN"/>
        </w:rPr>
        <w:lastRenderedPageBreak/>
        <w:t>-</w:t>
      </w:r>
      <w:r>
        <w:rPr>
          <w:lang w:eastAsia="zh-CN"/>
        </w:rPr>
        <w:tab/>
        <w:t>Direct Indication</w:t>
      </w:r>
      <w:r w:rsidRPr="00713027">
        <w:rPr>
          <w:rFonts w:hint="eastAsia"/>
          <w:lang w:eastAsia="zh-CN"/>
        </w:rPr>
        <w:t xml:space="preserve"> information </w:t>
      </w:r>
      <w:r w:rsidRPr="00713027">
        <w:t>–</w:t>
      </w:r>
      <w:r>
        <w:rPr>
          <w:rFonts w:hint="eastAsia"/>
          <w:lang w:eastAsia="zh-CN"/>
        </w:rPr>
        <w:t xml:space="preserve"> </w:t>
      </w:r>
      <w:r>
        <w:rPr>
          <w:lang w:eastAsia="zh-CN"/>
        </w:rPr>
        <w:t>8</w:t>
      </w:r>
      <w:r w:rsidRPr="00713027">
        <w:rPr>
          <w:rFonts w:hint="eastAsia"/>
          <w:lang w:eastAsia="zh-CN"/>
        </w:rPr>
        <w:t xml:space="preserve"> </w:t>
      </w:r>
      <w:r w:rsidRPr="00713027">
        <w:t>bit</w:t>
      </w:r>
      <w:r w:rsidRPr="00713027">
        <w:rPr>
          <w:rFonts w:hint="eastAsia"/>
          <w:lang w:eastAsia="zh-CN"/>
        </w:rPr>
        <w:t>s</w:t>
      </w:r>
      <w:r>
        <w:rPr>
          <w:rFonts w:hint="eastAsia"/>
          <w:lang w:eastAsia="zh-CN"/>
        </w:rPr>
        <w:t xml:space="preserve"> provide direct indication of </w:t>
      </w:r>
      <w:r>
        <w:rPr>
          <w:lang w:eastAsia="zh-CN"/>
        </w:rPr>
        <w:t>fields</w:t>
      </w:r>
      <w:r>
        <w:rPr>
          <w:rFonts w:hint="eastAsia"/>
          <w:lang w:eastAsia="zh-CN"/>
        </w:rPr>
        <w:t xml:space="preserve">, as defined in [6] </w:t>
      </w:r>
    </w:p>
    <w:p w14:paraId="316FB3A0" w14:textId="77777777" w:rsidR="00FB4A6B" w:rsidRPr="00C74317" w:rsidRDefault="00FB4A6B" w:rsidP="00FB4A6B">
      <w:pPr>
        <w:pStyle w:val="B2"/>
        <w:rPr>
          <w:lang w:eastAsia="zh-CN"/>
        </w:rPr>
      </w:pPr>
      <w:r>
        <w:rPr>
          <w:lang w:eastAsia="ko-KR"/>
        </w:rPr>
        <w:t>-</w:t>
      </w:r>
      <w:r>
        <w:rPr>
          <w:lang w:eastAsia="ko-KR"/>
        </w:rPr>
        <w:tab/>
      </w:r>
      <w:r>
        <w:rPr>
          <w:lang w:eastAsia="zh-CN"/>
        </w:rPr>
        <w:t>Zeros</w:t>
      </w:r>
      <w:r>
        <w:rPr>
          <w:rFonts w:hint="eastAsia"/>
          <w:lang w:eastAsia="zh-CN"/>
        </w:rPr>
        <w:t xml:space="preserve"> are added until the size is equal to that of format </w:t>
      </w:r>
      <w:r>
        <w:rPr>
          <w:lang w:eastAsia="zh-CN"/>
        </w:rPr>
        <w:t>6-1A scrambled with C-RNTI when format 6-1A is mapped onto the common search space</w:t>
      </w:r>
    </w:p>
    <w:p w14:paraId="254AC563" w14:textId="77777777" w:rsidR="0007383D" w:rsidRPr="002A7DB8" w:rsidRDefault="00FB4A6B" w:rsidP="002A7DB8">
      <w:pPr>
        <w:pStyle w:val="B1"/>
        <w:rPr>
          <w:lang w:val="en-US" w:eastAsia="ja-JP"/>
        </w:rPr>
      </w:pPr>
      <w:r>
        <w:rPr>
          <w:lang w:val="en-US" w:eastAsia="ja-JP"/>
        </w:rPr>
        <w:t>Otherwise,</w:t>
      </w:r>
    </w:p>
    <w:p w14:paraId="40832CA6" w14:textId="77777777" w:rsidR="0007383D" w:rsidRDefault="0007383D" w:rsidP="0007383D">
      <w:pPr>
        <w:pStyle w:val="B1"/>
        <w:rPr>
          <w:lang w:val="en-US" w:eastAsia="ja-JP"/>
        </w:rPr>
      </w:pPr>
      <w:r>
        <w:t>-</w:t>
      </w:r>
      <w:r>
        <w:tab/>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 – 1 bit, where value 0 indicates format </w:t>
      </w:r>
      <w:r>
        <w:rPr>
          <w:rFonts w:hint="eastAsia"/>
          <w:lang w:eastAsia="zh-CN"/>
        </w:rPr>
        <w:t>6-</w:t>
      </w:r>
      <w:r>
        <w:t>0</w:t>
      </w:r>
      <w:r>
        <w:rPr>
          <w:rFonts w:hint="eastAsia"/>
          <w:lang w:eastAsia="zh-CN"/>
        </w:rPr>
        <w:t>A</w:t>
      </w:r>
      <w:r>
        <w:t xml:space="preserve"> and value 1 indicates format </w:t>
      </w:r>
      <w:r>
        <w:rPr>
          <w:rFonts w:hint="eastAsia"/>
          <w:lang w:eastAsia="zh-CN"/>
        </w:rPr>
        <w:t>6-</w:t>
      </w:r>
      <w:r>
        <w:t>1</w:t>
      </w:r>
      <w:r>
        <w:rPr>
          <w:rFonts w:hint="eastAsia"/>
          <w:lang w:eastAsia="zh-CN"/>
        </w:rPr>
        <w:t>A</w:t>
      </w:r>
    </w:p>
    <w:p w14:paraId="0354B34D" w14:textId="77777777" w:rsidR="0007383D" w:rsidRDefault="0007383D" w:rsidP="0007383D">
      <w:pPr>
        <w:pStyle w:val="B1"/>
        <w:rPr>
          <w:lang w:val="en-US" w:eastAsia="zh-CN"/>
        </w:rPr>
      </w:pPr>
      <w:r>
        <w:rPr>
          <w:rFonts w:hint="eastAsia"/>
          <w:lang w:val="en-US" w:eastAsia="ja-JP"/>
        </w:rPr>
        <w:t xml:space="preserve">Format </w:t>
      </w:r>
      <w:r>
        <w:rPr>
          <w:rFonts w:hint="eastAsia"/>
          <w:lang w:val="en-US" w:eastAsia="zh-CN"/>
        </w:rPr>
        <w:t>6-</w:t>
      </w:r>
      <w:r>
        <w:rPr>
          <w:rFonts w:hint="eastAsia"/>
          <w:lang w:val="en-US" w:eastAsia="ja-JP"/>
        </w:rPr>
        <w:t>1A</w:t>
      </w:r>
      <w:r>
        <w:rPr>
          <w:lang w:val="en-US" w:eastAsia="zh-CN"/>
        </w:rPr>
        <w:t xml:space="preserve"> is used for random access procedure initiated by a PDCCH order only if </w:t>
      </w:r>
      <w:r>
        <w:rPr>
          <w:rFonts w:hint="eastAsia"/>
          <w:lang w:val="en-US" w:eastAsia="ja-JP"/>
        </w:rPr>
        <w:t xml:space="preserve">format </w:t>
      </w:r>
      <w:r>
        <w:rPr>
          <w:rFonts w:hint="eastAsia"/>
          <w:lang w:val="en-US" w:eastAsia="zh-CN"/>
        </w:rPr>
        <w:t>6-</w:t>
      </w:r>
      <w:r>
        <w:rPr>
          <w:rFonts w:hint="eastAsia"/>
          <w:lang w:val="en-US" w:eastAsia="ja-JP"/>
        </w:rPr>
        <w:t xml:space="preserve">1A CRC is scrambled with C-RNTI and </w:t>
      </w:r>
      <w:r>
        <w:rPr>
          <w:lang w:val="en-US" w:eastAsia="zh-CN"/>
        </w:rPr>
        <w:t>all the remaining fields are set as follows:</w:t>
      </w:r>
    </w:p>
    <w:p w14:paraId="636F4007" w14:textId="77777777" w:rsidR="0007383D" w:rsidRDefault="0007383D" w:rsidP="00481070">
      <w:pPr>
        <w:pStyle w:val="B2"/>
      </w:pPr>
      <w:r>
        <w:t>-</w:t>
      </w:r>
      <w:r>
        <w:tab/>
        <w:t>Resource block assignment –</w:t>
      </w:r>
      <w:r>
        <w:rPr>
          <w:rFonts w:hint="eastAsia"/>
          <w:lang w:eastAsia="zh-CN"/>
        </w:rPr>
        <w:t xml:space="preserve"> </w:t>
      </w:r>
      <w:r w:rsidR="00D41E95">
        <w:rPr>
          <w:position w:val="-32"/>
        </w:rPr>
        <w:pict w14:anchorId="10ADF080">
          <v:shape id="_x0000_i3243" type="#_x0000_t75" style="width:61.25pt;height:37.05pt">
            <v:imagedata r:id="rId21" o:title=""/>
          </v:shape>
        </w:pict>
      </w:r>
      <w:r>
        <w:t>+5</w:t>
      </w:r>
      <w:r>
        <w:rPr>
          <w:rFonts w:hint="eastAsia"/>
          <w:lang w:eastAsia="zh-CN"/>
        </w:rPr>
        <w:t xml:space="preserve"> </w:t>
      </w:r>
      <w:r>
        <w:t>bits, where all bits shall be set to 1</w:t>
      </w:r>
    </w:p>
    <w:p w14:paraId="3DF82915" w14:textId="77777777" w:rsidR="0007383D" w:rsidRDefault="0007383D" w:rsidP="00481070">
      <w:pPr>
        <w:pStyle w:val="B2"/>
        <w:rPr>
          <w:lang w:val="en-US" w:eastAsia="zh-CN"/>
        </w:rPr>
      </w:pPr>
      <w:r>
        <w:rPr>
          <w:lang w:val="en-US" w:eastAsia="zh-CN"/>
        </w:rPr>
        <w:t>-</w:t>
      </w:r>
      <w:r>
        <w:rPr>
          <w:lang w:val="en-US" w:eastAsia="zh-CN"/>
        </w:rPr>
        <w:tab/>
        <w:t xml:space="preserve">Preamble Index </w:t>
      </w:r>
      <w:r>
        <w:t xml:space="preserve">– </w:t>
      </w:r>
      <w:r>
        <w:rPr>
          <w:lang w:val="en-US" w:eastAsia="zh-CN"/>
        </w:rPr>
        <w:t>6 bits</w:t>
      </w:r>
    </w:p>
    <w:p w14:paraId="744CE19E" w14:textId="77777777" w:rsidR="0007383D" w:rsidRDefault="0007383D" w:rsidP="00481070">
      <w:pPr>
        <w:pStyle w:val="B2"/>
        <w:rPr>
          <w:lang w:val="en-US" w:eastAsia="zh-CN"/>
        </w:rPr>
      </w:pPr>
      <w:r>
        <w:rPr>
          <w:lang w:val="en-US" w:eastAsia="zh-CN"/>
        </w:rPr>
        <w:t>-</w:t>
      </w:r>
      <w:r>
        <w:rPr>
          <w:lang w:val="en-US" w:eastAsia="zh-CN"/>
        </w:rPr>
        <w:tab/>
        <w:t xml:space="preserve">PRACH Mask Index </w:t>
      </w:r>
      <w:r>
        <w:t xml:space="preserve">– </w:t>
      </w:r>
      <w:r>
        <w:rPr>
          <w:lang w:val="en-US" w:eastAsia="zh-CN"/>
        </w:rPr>
        <w:t>4 bits, [5]</w:t>
      </w:r>
    </w:p>
    <w:p w14:paraId="4478662E" w14:textId="77777777" w:rsidR="0007383D" w:rsidRDefault="0007383D" w:rsidP="00481070">
      <w:pPr>
        <w:pStyle w:val="B2"/>
        <w:rPr>
          <w:lang w:val="en-US" w:eastAsia="zh-CN"/>
        </w:rPr>
      </w:pPr>
      <w:r>
        <w:rPr>
          <w:lang w:val="en-US" w:eastAsia="zh-CN"/>
        </w:rPr>
        <w:t>-</w:t>
      </w:r>
      <w:r>
        <w:rPr>
          <w:lang w:val="en-US" w:eastAsia="zh-CN"/>
        </w:rPr>
        <w:tab/>
      </w:r>
      <w:r>
        <w:rPr>
          <w:rFonts w:hint="eastAsia"/>
          <w:lang w:val="en-US" w:eastAsia="zh-CN"/>
        </w:rPr>
        <w:t>Starting CE level</w:t>
      </w:r>
      <w:r>
        <w:rPr>
          <w:lang w:val="en-US" w:eastAsia="zh-CN"/>
        </w:rPr>
        <w:t xml:space="preserve"> </w:t>
      </w:r>
      <w:r>
        <w:t xml:space="preserve">– </w:t>
      </w:r>
      <w:r>
        <w:rPr>
          <w:rFonts w:hint="eastAsia"/>
          <w:lang w:val="en-US" w:eastAsia="zh-CN"/>
        </w:rPr>
        <w:t>2</w:t>
      </w:r>
      <w:r>
        <w:rPr>
          <w:lang w:val="en-US" w:eastAsia="zh-CN"/>
        </w:rPr>
        <w:t xml:space="preserve"> bit</w:t>
      </w:r>
      <w:r>
        <w:rPr>
          <w:rFonts w:hint="eastAsia"/>
          <w:lang w:val="en-US" w:eastAsia="zh-CN"/>
        </w:rPr>
        <w:t>s provide the PRACH star</w:t>
      </w:r>
      <w:r>
        <w:rPr>
          <w:lang w:val="en-US" w:eastAsia="zh-CN"/>
        </w:rPr>
        <w:t>t</w:t>
      </w:r>
      <w:r>
        <w:rPr>
          <w:rFonts w:hint="eastAsia"/>
          <w:lang w:val="en-US" w:eastAsia="zh-CN"/>
        </w:rPr>
        <w:t>ing CE level as defined in [5]</w:t>
      </w:r>
    </w:p>
    <w:p w14:paraId="59F4CF3F" w14:textId="77777777" w:rsidR="0007383D" w:rsidRDefault="0007383D" w:rsidP="00481070">
      <w:pPr>
        <w:pStyle w:val="B2"/>
        <w:rPr>
          <w:lang w:eastAsia="ko-KR"/>
        </w:rPr>
      </w:pPr>
      <w:r>
        <w:rPr>
          <w:lang w:eastAsia="ko-KR"/>
        </w:rPr>
        <w:t>-</w:t>
      </w:r>
      <w:r>
        <w:rPr>
          <w:lang w:eastAsia="ko-KR"/>
        </w:rPr>
        <w:tab/>
        <w:t xml:space="preserve">All the remaining bits in format </w:t>
      </w:r>
      <w:r>
        <w:rPr>
          <w:rFonts w:hint="eastAsia"/>
          <w:lang w:eastAsia="zh-CN"/>
        </w:rPr>
        <w:t>6-</w:t>
      </w:r>
      <w:r>
        <w:rPr>
          <w:lang w:eastAsia="ko-KR"/>
        </w:rPr>
        <w:t>1A for compact scheduling assignment of one PDSCH codeword are set to zero</w:t>
      </w:r>
    </w:p>
    <w:p w14:paraId="1FBF8A3E" w14:textId="77777777" w:rsidR="0007383D" w:rsidRDefault="0007383D" w:rsidP="0007383D">
      <w:pPr>
        <w:pStyle w:val="B1"/>
        <w:rPr>
          <w:lang w:eastAsia="zh-CN"/>
        </w:rPr>
      </w:pPr>
      <w:r>
        <w:rPr>
          <w:rFonts w:hint="eastAsia"/>
          <w:lang w:eastAsia="ja-JP"/>
        </w:rPr>
        <w:t xml:space="preserve">Otherwise, </w:t>
      </w:r>
    </w:p>
    <w:p w14:paraId="122724A6" w14:textId="6EBA4F09" w:rsidR="0007383D" w:rsidRDefault="0007383D" w:rsidP="0007383D">
      <w:pPr>
        <w:pStyle w:val="B1"/>
        <w:rPr>
          <w:lang w:eastAsia="zh-CN"/>
        </w:rPr>
      </w:pPr>
      <w:r>
        <w:t>-</w:t>
      </w:r>
      <w:r>
        <w:tab/>
        <w:t>Frequency hopping flag – 1 bit</w:t>
      </w:r>
      <w:r w:rsidR="00CF613B">
        <w:t>, where value 0 indicates frequency hopping is not enabled and value 1 indicates frequency hopping is enabled</w:t>
      </w:r>
      <w:r>
        <w:t xml:space="preserve"> as defined in </w:t>
      </w:r>
      <w:r w:rsidR="005E1580">
        <w:t>clause</w:t>
      </w:r>
      <w:r>
        <w:t xml:space="preserve"> </w:t>
      </w:r>
      <w:r w:rsidRPr="00153537">
        <w:rPr>
          <w:lang w:eastAsia="zh-CN"/>
        </w:rPr>
        <w:t>6.4.1 of [2]</w:t>
      </w:r>
      <w:r w:rsidR="00A140E6">
        <w:rPr>
          <w:lang w:eastAsia="zh-CN"/>
        </w:rPr>
        <w:t>. If the UE is configured with 64QAM for PDSCH and the repetition number field indicates no PDSCH repetition, this field is the MSB bit of the extended Modulation and coding scheme field, as specified in Table 7.1.7.1-1 of [3].</w:t>
      </w:r>
      <w:r w:rsidR="00FB4A6B">
        <w:rPr>
          <w:lang w:eastAsia="zh-CN"/>
        </w:rPr>
        <w:t xml:space="preserve"> </w:t>
      </w:r>
      <w:r w:rsidR="00FB4A6B">
        <w:t xml:space="preserve">The field is not present if </w:t>
      </w:r>
      <w:del w:id="56" w:author="Brian Classon" w:date="2020-06-08T14:40:00Z">
        <w:r w:rsidR="00FB4A6B" w:rsidRPr="002D43E8" w:rsidDel="0060698D">
          <w:rPr>
            <w:i/>
            <w:iCs/>
          </w:rPr>
          <w:delText>multi-TB-</w:delText>
        </w:r>
        <w:r w:rsidR="00FB4A6B" w:rsidDel="0060698D">
          <w:rPr>
            <w:i/>
            <w:iCs/>
          </w:rPr>
          <w:delText>D</w:delText>
        </w:r>
        <w:r w:rsidR="00FB4A6B" w:rsidRPr="002D43E8" w:rsidDel="0060698D">
          <w:rPr>
            <w:i/>
            <w:iCs/>
          </w:rPr>
          <w:delText>L-config</w:delText>
        </w:r>
      </w:del>
      <w:proofErr w:type="spellStart"/>
      <w:ins w:id="57"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FB4A6B">
        <w:t xml:space="preserve"> is enabled </w:t>
      </w:r>
      <w:r w:rsidR="00FB4A6B" w:rsidRPr="00D06716">
        <w:rPr>
          <w:rFonts w:eastAsia="SimSun"/>
          <w:lang w:eastAsia="zh-CN"/>
        </w:rPr>
        <w:t>and the DCI is mapped onto the UE-specific search space given by C-RNTI as defined in [3]</w:t>
      </w:r>
      <w:r w:rsidR="00FB4A6B">
        <w:t>.</w:t>
      </w:r>
    </w:p>
    <w:p w14:paraId="02B5A9A8" w14:textId="77777777" w:rsidR="0056652A" w:rsidRDefault="0056652A" w:rsidP="0007383D">
      <w:pPr>
        <w:pStyle w:val="B1"/>
        <w:rPr>
          <w:lang w:eastAsia="zh-CN"/>
        </w:rPr>
      </w:pPr>
      <w:r>
        <w:rPr>
          <w:lang w:eastAsia="zh-CN"/>
        </w:rPr>
        <w:t>-</w:t>
      </w:r>
      <w:r>
        <w:rPr>
          <w:lang w:eastAsia="zh-CN"/>
        </w:rPr>
        <w:tab/>
        <w:t xml:space="preserve">Resource block assignment flag – 1 bit. This field is only present when the higher layer parameter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configured and set to 20 MHz</w:t>
      </w:r>
      <w:r w:rsidR="005F4227">
        <w:t xml:space="preserve"> and the DCI is mapped onto the UE-specific search space </w:t>
      </w:r>
      <w:r w:rsidR="005F4227" w:rsidRPr="00C47354">
        <w:t>given by the C-RNTI as defined in [3]</w:t>
      </w:r>
      <w:r>
        <w:t>.</w:t>
      </w:r>
    </w:p>
    <w:p w14:paraId="0E3A5219" w14:textId="77777777" w:rsidR="0056652A" w:rsidRDefault="0007383D" w:rsidP="0007383D">
      <w:pPr>
        <w:pStyle w:val="B1"/>
      </w:pPr>
      <w:r>
        <w:t>-</w:t>
      </w:r>
      <w:r>
        <w:tab/>
        <w:t>Resource block assignment</w:t>
      </w:r>
      <w:r>
        <w:rPr>
          <w:rFonts w:hint="eastAsia"/>
          <w:lang w:eastAsia="zh-CN"/>
        </w:rPr>
        <w:t xml:space="preserve"> </w:t>
      </w:r>
      <w:r>
        <w:t>–</w:t>
      </w:r>
    </w:p>
    <w:p w14:paraId="6E6C482C" w14:textId="77777777" w:rsidR="003A10FE" w:rsidRDefault="0056652A" w:rsidP="005F4227">
      <w:pPr>
        <w:pStyle w:val="B2"/>
      </w:pPr>
      <w:r>
        <w:rPr>
          <w:lang w:eastAsia="zh-CN"/>
        </w:rPr>
        <w:t>-</w:t>
      </w:r>
      <w:r>
        <w:rPr>
          <w:lang w:eastAsia="zh-CN"/>
        </w:rPr>
        <w:tab/>
      </w:r>
      <w:r>
        <w:t xml:space="preserve">If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set to 5 MHz or</w:t>
      </w:r>
      <w:r>
        <w:rPr>
          <w:rFonts w:hint="eastAsia"/>
          <w:lang w:eastAsia="zh-CN"/>
        </w:rPr>
        <w:t xml:space="preserve"> </w:t>
      </w:r>
      <w:proofErr w:type="spellStart"/>
      <w:r>
        <w:rPr>
          <w:i/>
          <w:iCs/>
        </w:rPr>
        <w:t>mpdcch</w:t>
      </w:r>
      <w:proofErr w:type="spellEnd"/>
      <w:r>
        <w:rPr>
          <w:i/>
          <w:iCs/>
        </w:rPr>
        <w:t>-PDSCH-</w:t>
      </w:r>
      <w:proofErr w:type="spellStart"/>
      <w:r>
        <w:rPr>
          <w:i/>
          <w:iCs/>
        </w:rPr>
        <w:t>MaxBandwidth</w:t>
      </w:r>
      <w:proofErr w:type="spellEnd"/>
      <w:r>
        <w:rPr>
          <w:i/>
          <w:iCs/>
        </w:rPr>
        <w:t xml:space="preserve">-SC-MTCH </w:t>
      </w:r>
      <w:r w:rsidRPr="00927CAF">
        <w:rPr>
          <w:rFonts w:hint="eastAsia"/>
          <w:lang w:eastAsia="zh-CN"/>
        </w:rPr>
        <w:t>is set to 24 PRBs or</w:t>
      </w:r>
      <w:r w:rsidRPr="00927CAF">
        <w:t xml:space="preserve"> </w:t>
      </w:r>
      <w:r>
        <w:t xml:space="preserve">the resource block assignment flag </w:t>
      </w:r>
      <w:r>
        <w:rPr>
          <w:rFonts w:hint="eastAsia"/>
          <w:lang w:eastAsia="zh-CN"/>
        </w:rPr>
        <w:t>is set to</w:t>
      </w:r>
      <w:r>
        <w:t xml:space="preserve"> 1,</w:t>
      </w:r>
      <w:r w:rsidR="005F4227">
        <w:t xml:space="preserve"> and the DCI is mapped onto the UE-specific search space </w:t>
      </w:r>
      <w:r w:rsidR="005F4227" w:rsidRPr="00AE074C">
        <w:t>given by the C-RNTI as defined in [3]</w:t>
      </w:r>
      <w:r w:rsidR="005F4227">
        <w:t>,</w:t>
      </w:r>
    </w:p>
    <w:p w14:paraId="4B19AE94" w14:textId="77777777" w:rsidR="0056652A" w:rsidRDefault="003A10FE" w:rsidP="00FD34C0">
      <w:pPr>
        <w:pStyle w:val="B3"/>
        <w:rPr>
          <w:lang w:eastAsia="zh-CN"/>
        </w:rPr>
      </w:pPr>
      <w:r>
        <w:rPr>
          <w:lang w:eastAsia="zh-CN"/>
        </w:rPr>
        <w:t>-</w:t>
      </w:r>
      <w:r>
        <w:rPr>
          <w:lang w:eastAsia="zh-CN"/>
        </w:rPr>
        <w:tab/>
      </w:r>
      <w:r>
        <w:t xml:space="preserve">If </w:t>
      </w:r>
      <w:r w:rsidR="00D41E95">
        <w:rPr>
          <w:position w:val="-10"/>
        </w:rPr>
        <w:pict w14:anchorId="7BF01BDD">
          <v:shape id="_x0000_i3244" type="#_x0000_t75" style="width:47.8pt;height:18.25pt">
            <v:imagedata r:id="rId22" o:title=""/>
          </v:shape>
        </w:pict>
      </w:r>
      <w:r>
        <w:rPr>
          <w:rFonts w:hint="eastAsia"/>
          <w:lang w:eastAsia="zh-CN"/>
        </w:rPr>
        <w:t>,</w:t>
      </w:r>
      <w:r w:rsidR="0056652A">
        <w:t xml:space="preserve"> </w:t>
      </w:r>
      <w:r w:rsidR="00D41E95">
        <w:rPr>
          <w:position w:val="-34"/>
        </w:rPr>
        <w:pict w14:anchorId="4569E46C">
          <v:shape id="_x0000_i3245" type="#_x0000_t75" style="width:82.75pt;height:39.2pt">
            <v:imagedata r:id="rId23" o:title=""/>
          </v:shape>
        </w:pict>
      </w:r>
      <w:r w:rsidR="0056652A">
        <w:t xml:space="preserve"> bits </w:t>
      </w:r>
      <w:r w:rsidR="0056652A">
        <w:rPr>
          <w:rFonts w:hint="eastAsia"/>
          <w:lang w:eastAsia="zh-CN"/>
        </w:rPr>
        <w:t>for P</w:t>
      </w:r>
      <w:r w:rsidR="0056652A">
        <w:rPr>
          <w:lang w:eastAsia="zh-CN"/>
        </w:rPr>
        <w:t>D</w:t>
      </w:r>
      <w:r w:rsidR="0056652A">
        <w:rPr>
          <w:rFonts w:hint="eastAsia"/>
          <w:lang w:eastAsia="zh-CN"/>
        </w:rPr>
        <w:t>SCH as defined in [3]:</w:t>
      </w:r>
    </w:p>
    <w:p w14:paraId="334B4181" w14:textId="77777777" w:rsidR="0056652A" w:rsidRDefault="0056652A" w:rsidP="00FD34C0">
      <w:pPr>
        <w:pStyle w:val="B4"/>
        <w:rPr>
          <w:lang w:eastAsia="zh-CN"/>
        </w:rPr>
      </w:pPr>
      <w:r>
        <w:t>-</w:t>
      </w:r>
      <w:r>
        <w:tab/>
      </w:r>
      <w:r w:rsidR="00D41E95">
        <w:rPr>
          <w:position w:val="-34"/>
        </w:rPr>
        <w:pict w14:anchorId="0A6CD5E2">
          <v:shape id="_x0000_i3246" type="#_x0000_t75" style="width:68.8pt;height:39.2pt">
            <v:imagedata r:id="rId24" o:title=""/>
          </v:shape>
        </w:pict>
      </w:r>
      <w:r>
        <w:t xml:space="preserve"> MSB bits provide the starting narrowband index as defined in </w:t>
      </w:r>
      <w:r w:rsidR="005E1580">
        <w:t>clause</w:t>
      </w:r>
      <w:r>
        <w:t xml:space="preserve"> 6.2.7 of [2]</w:t>
      </w:r>
    </w:p>
    <w:p w14:paraId="691CAE41" w14:textId="77777777" w:rsidR="0056652A" w:rsidRDefault="0056652A" w:rsidP="00FD34C0">
      <w:pPr>
        <w:pStyle w:val="B4"/>
      </w:pPr>
      <w:r>
        <w:t>-</w:t>
      </w:r>
      <w:r>
        <w:tab/>
        <w:t xml:space="preserve">3 bit </w:t>
      </w:r>
      <w:r w:rsidR="003A10FE">
        <w:rPr>
          <w:rFonts w:hint="eastAsia"/>
          <w:lang w:eastAsia="zh-CN"/>
        </w:rPr>
        <w:t>bitmap</w:t>
      </w:r>
      <w:r w:rsidR="003A10FE">
        <w:t xml:space="preserve"> </w:t>
      </w:r>
      <w:r>
        <w:t>provide</w:t>
      </w:r>
      <w:r w:rsidR="003A10FE">
        <w:t>s</w:t>
      </w:r>
      <w:r>
        <w:t xml:space="preserve"> additional allocated </w:t>
      </w:r>
      <w:proofErr w:type="spellStart"/>
      <w:r>
        <w:t>narrowbands</w:t>
      </w:r>
      <w:proofErr w:type="spellEnd"/>
      <w:r>
        <w:t xml:space="preserve"> among the three </w:t>
      </w:r>
      <w:proofErr w:type="spellStart"/>
      <w:r>
        <w:t>narrowbands</w:t>
      </w:r>
      <w:proofErr w:type="spellEnd"/>
      <w:r>
        <w:t xml:space="preserve"> following the starting narrowband</w:t>
      </w:r>
      <w:r w:rsidR="003A10FE">
        <w:t xml:space="preserve">. </w:t>
      </w:r>
      <w:r w:rsidR="003A10FE">
        <w:rPr>
          <w:rFonts w:hint="eastAsia"/>
          <w:lang w:eastAsia="zh-CN"/>
        </w:rPr>
        <w:t>Th</w:t>
      </w:r>
      <w:r w:rsidR="003A10FE">
        <w:t>e order of the bitmap to narrowband index mapping is such that the first narrowband after the starting narrowband to the third narrowband after the starting narrowband are mapped to MSB to LSB of the bitmap.</w:t>
      </w:r>
    </w:p>
    <w:p w14:paraId="0C55DCE4" w14:textId="77777777" w:rsidR="003A10FE" w:rsidRDefault="0056652A" w:rsidP="00FD34C0">
      <w:pPr>
        <w:pStyle w:val="B4"/>
        <w:rPr>
          <w:lang w:eastAsia="zh-CN"/>
        </w:rPr>
      </w:pPr>
      <w:r>
        <w:t>-</w:t>
      </w:r>
      <w:r>
        <w:tab/>
        <w:t xml:space="preserve">5 bits provide the same resource allocation using DL resource allocation type 2 within each of the allocated </w:t>
      </w:r>
      <w:proofErr w:type="spellStart"/>
      <w:r>
        <w:t>narrowbands</w:t>
      </w:r>
      <w:proofErr w:type="spellEnd"/>
      <w:r w:rsidR="003A10FE">
        <w:t>.</w:t>
      </w:r>
      <w:r>
        <w:t xml:space="preserve"> </w:t>
      </w:r>
    </w:p>
    <w:p w14:paraId="5507D22C" w14:textId="77777777" w:rsidR="003A10FE" w:rsidRPr="00187F6F" w:rsidRDefault="003A10FE" w:rsidP="00FD34C0">
      <w:pPr>
        <w:pStyle w:val="B3"/>
        <w:rPr>
          <w:lang w:eastAsia="zh-CN"/>
        </w:rPr>
      </w:pPr>
      <w:r>
        <w:rPr>
          <w:lang w:eastAsia="zh-CN"/>
        </w:rPr>
        <w:t>-</w:t>
      </w:r>
      <w:r>
        <w:rPr>
          <w:lang w:eastAsia="zh-CN"/>
        </w:rPr>
        <w:tab/>
      </w:r>
      <w:r w:rsidRPr="00187F6F">
        <w:rPr>
          <w:rFonts w:hint="eastAsia"/>
          <w:lang w:eastAsia="zh-CN"/>
        </w:rPr>
        <w:t xml:space="preserve">Else if </w:t>
      </w:r>
      <w:r w:rsidR="00D41E95">
        <w:rPr>
          <w:position w:val="-10"/>
          <w:lang w:eastAsia="zh-CN"/>
        </w:rPr>
        <w:pict w14:anchorId="0C55FFFE">
          <v:shape id="_x0000_i3247" type="#_x0000_t75" style="width:67.15pt;height:18.25pt">
            <v:imagedata r:id="rId25" o:title=""/>
          </v:shape>
        </w:pict>
      </w:r>
      <w:r w:rsidRPr="00187F6F">
        <w:rPr>
          <w:rFonts w:hint="eastAsia"/>
          <w:lang w:eastAsia="zh-CN"/>
        </w:rPr>
        <w:t xml:space="preserve"> ,</w:t>
      </w:r>
      <w:r w:rsidR="00D054B0">
        <w:rPr>
          <w:rFonts w:hint="eastAsia"/>
          <w:lang w:eastAsia="zh-CN"/>
        </w:rPr>
        <w:t xml:space="preserve"> </w:t>
      </w:r>
      <w:r w:rsidR="00D41E95">
        <w:rPr>
          <w:position w:val="-32"/>
          <w:lang w:eastAsia="zh-CN"/>
        </w:rPr>
        <w:pict w14:anchorId="5A4A7249">
          <v:shape id="_x0000_i3248" type="#_x0000_t75" style="width:37.6pt;height:37.6pt">
            <v:imagedata r:id="rId26" o:title=""/>
          </v:shape>
        </w:pict>
      </w:r>
      <w:r>
        <w:rPr>
          <w:rFonts w:hint="eastAsia"/>
          <w:lang w:eastAsia="zh-CN"/>
        </w:rPr>
        <w:t xml:space="preserve">+ 5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SCH as defined</w:t>
      </w:r>
      <w:r>
        <w:rPr>
          <w:rFonts w:hint="eastAsia"/>
          <w:lang w:eastAsia="zh-CN"/>
        </w:rPr>
        <w:t xml:space="preserve"> below</w:t>
      </w:r>
      <w:r w:rsidRPr="00187F6F">
        <w:rPr>
          <w:rFonts w:hint="eastAsia"/>
          <w:lang w:eastAsia="zh-CN"/>
        </w:rPr>
        <w:t>:</w:t>
      </w:r>
    </w:p>
    <w:p w14:paraId="2816B66E" w14:textId="77777777" w:rsidR="003A10FE" w:rsidRPr="004D6C46" w:rsidRDefault="003A10FE" w:rsidP="00FD34C0">
      <w:pPr>
        <w:pStyle w:val="B4"/>
        <w:rPr>
          <w:lang w:eastAsia="zh-CN"/>
        </w:rPr>
      </w:pPr>
      <w:r w:rsidRPr="00D83A76">
        <w:rPr>
          <w:lang w:eastAsia="zh-CN"/>
        </w:rPr>
        <w:lastRenderedPageBreak/>
        <w:t>-</w:t>
      </w:r>
      <w:r w:rsidRPr="00D83A76">
        <w:rPr>
          <w:lang w:eastAsia="zh-CN"/>
        </w:rPr>
        <w:tab/>
      </w:r>
      <w:r w:rsidR="00D41E95">
        <w:rPr>
          <w:position w:val="-32"/>
          <w:lang w:eastAsia="zh-CN"/>
        </w:rPr>
        <w:pict w14:anchorId="750F5181">
          <v:shape id="_x0000_i3249" type="#_x0000_t75" style="width:37.6pt;height:37.6pt">
            <v:imagedata r:id="rId27" o:title=""/>
          </v:shape>
        </w:pict>
      </w:r>
      <w:r w:rsidRPr="004D6C46">
        <w:rPr>
          <w:lang w:eastAsia="zh-CN"/>
        </w:rPr>
        <w:t xml:space="preserve"> MSB bits provide a bitmap of allocated </w:t>
      </w:r>
      <w:proofErr w:type="spellStart"/>
      <w:r w:rsidRPr="004D6C46">
        <w:rPr>
          <w:lang w:eastAsia="zh-CN"/>
        </w:rPr>
        <w:t>narrowbands</w:t>
      </w:r>
      <w:proofErr w:type="spellEnd"/>
      <w:r w:rsidRPr="004D6C46">
        <w:rPr>
          <w:lang w:eastAsia="zh-CN"/>
        </w:rPr>
        <w:t xml:space="preserve">. The order of the bitmap to narrowband index mapping is such that narrowband index </w:t>
      </w:r>
      <w:r w:rsidR="00D41E95">
        <w:rPr>
          <w:lang w:eastAsia="zh-CN"/>
        </w:rPr>
        <w:pict w14:anchorId="67B6ACC9">
          <v:shape id="_x0000_i3250" type="#_x0000_t75" style="width:9.15pt;height:13.45pt">
            <v:imagedata r:id="rId28" o:title=""/>
          </v:shape>
        </w:pict>
      </w:r>
      <w:r w:rsidRPr="004D6C46">
        <w:rPr>
          <w:lang w:eastAsia="zh-CN"/>
        </w:rPr>
        <w:t xml:space="preserve"> to </w:t>
      </w:r>
      <w:r w:rsidR="00D41E95">
        <w:rPr>
          <w:position w:val="-32"/>
          <w:lang w:eastAsia="zh-CN"/>
        </w:rPr>
        <w:pict w14:anchorId="660F7CA6">
          <v:shape id="_x0000_i3251" type="#_x0000_t75" style="width:52.65pt;height:37.6pt">
            <v:imagedata r:id="rId29" o:title=""/>
          </v:shape>
        </w:pict>
      </w:r>
      <w:r w:rsidRPr="004D6C46">
        <w:rPr>
          <w:lang w:eastAsia="zh-CN"/>
        </w:rPr>
        <w:t>are mapped to MSB to LSB of the bitmap.</w:t>
      </w:r>
    </w:p>
    <w:p w14:paraId="0A6168A4" w14:textId="77777777" w:rsidR="003A10FE" w:rsidRDefault="003A10FE" w:rsidP="00FD34C0">
      <w:pPr>
        <w:pStyle w:val="B4"/>
        <w:rPr>
          <w:lang w:eastAsia="zh-CN"/>
        </w:rPr>
      </w:pPr>
      <w:r w:rsidRPr="00D83A76">
        <w:rPr>
          <w:lang w:eastAsia="zh-CN"/>
        </w:rPr>
        <w:t>-</w:t>
      </w:r>
      <w:r w:rsidRPr="00D83A76">
        <w:rPr>
          <w:lang w:eastAsia="zh-CN"/>
        </w:rPr>
        <w:tab/>
        <w:t xml:space="preserve">5 bits provide the same resource allocation using DL resource allocation type 2 within each of the allocated </w:t>
      </w:r>
      <w:proofErr w:type="spellStart"/>
      <w:r w:rsidRPr="00D83A76">
        <w:rPr>
          <w:lang w:eastAsia="zh-CN"/>
        </w:rPr>
        <w:t>narrowbands</w:t>
      </w:r>
      <w:proofErr w:type="spellEnd"/>
    </w:p>
    <w:p w14:paraId="55F8046A" w14:textId="77777777" w:rsidR="003A10FE" w:rsidRPr="00187F6F" w:rsidRDefault="003A10FE" w:rsidP="00FD34C0">
      <w:pPr>
        <w:pStyle w:val="B3"/>
        <w:rPr>
          <w:lang w:eastAsia="zh-CN"/>
        </w:rPr>
      </w:pPr>
      <w:r>
        <w:rPr>
          <w:lang w:eastAsia="zh-CN"/>
        </w:rPr>
        <w:t>-</w:t>
      </w:r>
      <w:r>
        <w:rPr>
          <w:lang w:eastAsia="zh-CN"/>
        </w:rPr>
        <w:tab/>
      </w:r>
      <w:r w:rsidRPr="00187F6F">
        <w:rPr>
          <w:rFonts w:hint="eastAsia"/>
          <w:lang w:eastAsia="zh-CN"/>
        </w:rPr>
        <w:t>Otherwise</w:t>
      </w:r>
      <w:r w:rsidRPr="00187F6F">
        <w:rPr>
          <w:lang w:eastAsia="zh-CN"/>
        </w:rPr>
        <w:t xml:space="preserve">, </w:t>
      </w:r>
      <w:r>
        <w:rPr>
          <w:rFonts w:hint="eastAsia"/>
          <w:lang w:eastAsia="zh-CN"/>
        </w:rPr>
        <w:t xml:space="preserve">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 xml:space="preserve">SCH as </w:t>
      </w:r>
      <w:r w:rsidRPr="00187F6F">
        <w:rPr>
          <w:lang w:eastAsia="zh-CN"/>
        </w:rPr>
        <w:t>defined</w:t>
      </w:r>
      <w:r>
        <w:rPr>
          <w:rFonts w:hint="eastAsia"/>
          <w:lang w:eastAsia="zh-CN"/>
        </w:rPr>
        <w:t xml:space="preserve"> below</w:t>
      </w:r>
      <w:r w:rsidRPr="00187F6F">
        <w:rPr>
          <w:lang w:eastAsia="zh-CN"/>
        </w:rPr>
        <w:t>:</w:t>
      </w:r>
    </w:p>
    <w:p w14:paraId="26CE3020" w14:textId="77777777" w:rsidR="0056652A" w:rsidRDefault="003A10FE" w:rsidP="00FD34C0">
      <w:pPr>
        <w:pStyle w:val="B4"/>
      </w:pPr>
      <w:r>
        <w:rPr>
          <w:color w:val="000000"/>
          <w:lang w:eastAsia="zh-CN"/>
        </w:rPr>
        <w:t>-</w:t>
      </w:r>
      <w:r>
        <w:rPr>
          <w:color w:val="000000"/>
          <w:lang w:eastAsia="zh-CN"/>
        </w:rPr>
        <w:tab/>
        <w:t xml:space="preserve">5 bits provide </w:t>
      </w:r>
      <w:r w:rsidRPr="00D83A76">
        <w:rPr>
          <w:color w:val="000000"/>
          <w:lang w:eastAsia="zh-CN"/>
        </w:rPr>
        <w:t>resource allocation using DL resource allocation type 2</w:t>
      </w:r>
    </w:p>
    <w:p w14:paraId="4F18F864" w14:textId="77777777" w:rsidR="0056652A" w:rsidRDefault="0056652A" w:rsidP="0056652A">
      <w:pPr>
        <w:pStyle w:val="B2"/>
        <w:rPr>
          <w:lang w:eastAsia="zh-CN"/>
        </w:rPr>
      </w:pPr>
      <w:r>
        <w:rPr>
          <w:lang w:eastAsia="zh-CN"/>
        </w:rPr>
        <w:t>-</w:t>
      </w:r>
      <w:r>
        <w:rPr>
          <w:lang w:eastAsia="zh-CN"/>
        </w:rPr>
        <w:tab/>
        <w:t xml:space="preserve">Else if </w:t>
      </w:r>
      <w:r>
        <w:t xml:space="preserve">the resource block assignment flag </w:t>
      </w:r>
      <w:r>
        <w:rPr>
          <w:rFonts w:hint="eastAsia"/>
          <w:lang w:eastAsia="zh-CN"/>
        </w:rPr>
        <w:t>is set to</w:t>
      </w:r>
      <w:r>
        <w:t xml:space="preserve"> 0: </w:t>
      </w:r>
    </w:p>
    <w:p w14:paraId="0BFDFA16" w14:textId="77777777" w:rsidR="0056652A" w:rsidRDefault="0056652A" w:rsidP="008462B9">
      <w:pPr>
        <w:pStyle w:val="B3"/>
        <w:rPr>
          <w:lang w:eastAsia="zh-CN"/>
        </w:rPr>
      </w:pPr>
      <w:r>
        <w:t>-</w:t>
      </w:r>
      <w:r>
        <w:tab/>
      </w:r>
      <w:r w:rsidR="00D41E95">
        <w:rPr>
          <w:position w:val="-30"/>
        </w:rPr>
        <w:pict w14:anchorId="7B2DE024">
          <v:shape id="_x0000_i3252" type="#_x0000_t75" style="width:40.3pt;height:43.5pt">
            <v:imagedata r:id="rId30" o:title=""/>
          </v:shape>
        </w:pict>
      </w:r>
      <w:r>
        <w:t xml:space="preserve"> bits provide the RBG bitmap as defined in </w:t>
      </w:r>
      <w:r w:rsidR="005E1580">
        <w:t>clause</w:t>
      </w:r>
      <w:r>
        <w:t xml:space="preserve"> 7</w:t>
      </w:r>
      <w:r w:rsidRPr="00131450">
        <w:t>.</w:t>
      </w:r>
      <w:r w:rsidR="00805DDA">
        <w:t>1.6.1</w:t>
      </w:r>
      <w:r>
        <w:t xml:space="preserve"> of [3], </w:t>
      </w:r>
      <w:r>
        <w:rPr>
          <w:lang w:eastAsia="zh-CN"/>
        </w:rPr>
        <w:t xml:space="preserve">where </w:t>
      </w:r>
      <w:r>
        <w:rPr>
          <w:i/>
          <w:lang w:eastAsia="zh-CN"/>
        </w:rPr>
        <w:t>S</w:t>
      </w:r>
      <w:r>
        <w:rPr>
          <w:lang w:eastAsia="zh-CN"/>
        </w:rPr>
        <w:t xml:space="preserve"> = 9 if </w:t>
      </w:r>
      <w:r w:rsidR="00D41E95">
        <w:rPr>
          <w:position w:val="-10"/>
        </w:rPr>
        <w:pict w14:anchorId="29FCBE3D">
          <v:shape id="_x0000_i3253" type="#_x0000_t75" style="width:56.95pt;height:22.55pt">
            <v:imagedata r:id="rId31" o:title=""/>
          </v:shape>
        </w:pict>
      </w:r>
      <w:r>
        <w:t xml:space="preserve"> and </w:t>
      </w:r>
      <w:r>
        <w:rPr>
          <w:i/>
        </w:rPr>
        <w:t>S</w:t>
      </w:r>
      <w:r>
        <w:t xml:space="preserve"> = 6 otherwise</w:t>
      </w:r>
    </w:p>
    <w:p w14:paraId="296FC4BB" w14:textId="77777777" w:rsidR="0056652A" w:rsidRDefault="0056652A" w:rsidP="008462B9">
      <w:pPr>
        <w:pStyle w:val="B3"/>
      </w:pPr>
      <w:r>
        <w:rPr>
          <w:lang w:eastAsia="zh-CN"/>
        </w:rPr>
        <w:t>-</w:t>
      </w:r>
      <w:r>
        <w:rPr>
          <w:lang w:eastAsia="zh-CN"/>
        </w:rPr>
        <w:tab/>
      </w:r>
      <w:r w:rsidRPr="002D2F90">
        <w:rPr>
          <w:lang w:eastAsia="zh-CN"/>
        </w:rPr>
        <w:t xml:space="preserve">Reserved information bits are added until the size is equal to </w:t>
      </w:r>
      <w:r>
        <w:rPr>
          <w:lang w:eastAsia="zh-CN"/>
        </w:rPr>
        <w:t xml:space="preserve">the size of the resource block assignment with </w:t>
      </w:r>
      <w:r>
        <w:t xml:space="preserve">resource block assignment flag </w:t>
      </w:r>
      <w:r>
        <w:rPr>
          <w:rFonts w:hint="eastAsia"/>
          <w:lang w:eastAsia="zh-CN"/>
        </w:rPr>
        <w:t>is set to</w:t>
      </w:r>
      <w:r>
        <w:t xml:space="preserve"> 1</w:t>
      </w:r>
    </w:p>
    <w:p w14:paraId="3FDB1040" w14:textId="77777777" w:rsidR="0007383D" w:rsidRDefault="0056652A" w:rsidP="008462B9">
      <w:pPr>
        <w:pStyle w:val="B2"/>
        <w:rPr>
          <w:lang w:eastAsia="zh-CN"/>
        </w:rPr>
      </w:pPr>
      <w:r>
        <w:rPr>
          <w:lang w:eastAsia="zh-CN"/>
        </w:rPr>
        <w:t>-</w:t>
      </w:r>
      <w:r>
        <w:rPr>
          <w:lang w:eastAsia="zh-CN"/>
        </w:rPr>
        <w:tab/>
        <w:t>Otherwise</w:t>
      </w:r>
      <w:r>
        <w:t>,</w:t>
      </w:r>
      <w:r w:rsidR="0007383D">
        <w:t xml:space="preserve"> </w:t>
      </w:r>
      <w:r w:rsidR="00D41E95">
        <w:rPr>
          <w:position w:val="-32"/>
        </w:rPr>
        <w:pict w14:anchorId="601AF90F">
          <v:shape id="_x0000_i3254" type="#_x0000_t75" style="width:61.25pt;height:37.05pt">
            <v:imagedata r:id="rId32" o:title=""/>
          </v:shape>
        </w:pict>
      </w:r>
      <w:r w:rsidR="0007383D">
        <w:t>+5</w:t>
      </w:r>
      <w:r w:rsidR="0007383D">
        <w:rPr>
          <w:rFonts w:hint="eastAsia"/>
          <w:lang w:eastAsia="zh-CN"/>
        </w:rPr>
        <w:t xml:space="preserve"> </w:t>
      </w:r>
      <w:r w:rsidR="0007383D">
        <w:t>bits</w:t>
      </w:r>
      <w:r w:rsidR="0007383D">
        <w:rPr>
          <w:rFonts w:hint="eastAsia"/>
          <w:lang w:eastAsia="zh-CN"/>
        </w:rPr>
        <w:t xml:space="preserve"> for P</w:t>
      </w:r>
      <w:r w:rsidR="0007383D">
        <w:rPr>
          <w:lang w:eastAsia="zh-CN"/>
        </w:rPr>
        <w:t>D</w:t>
      </w:r>
      <w:r w:rsidR="0007383D">
        <w:rPr>
          <w:rFonts w:hint="eastAsia"/>
          <w:lang w:eastAsia="zh-CN"/>
        </w:rPr>
        <w:t>SCH as defined in [3]:</w:t>
      </w:r>
    </w:p>
    <w:p w14:paraId="520B4AAE" w14:textId="77777777" w:rsidR="0007383D" w:rsidRPr="005D013B" w:rsidRDefault="0056652A" w:rsidP="008462B9">
      <w:pPr>
        <w:pStyle w:val="B3"/>
        <w:rPr>
          <w:lang w:eastAsia="zh-CN"/>
        </w:rPr>
      </w:pPr>
      <w:r>
        <w:rPr>
          <w:lang w:eastAsia="zh-CN"/>
        </w:rPr>
        <w:t>-</w:t>
      </w:r>
      <w:r>
        <w:rPr>
          <w:lang w:eastAsia="zh-CN"/>
        </w:rPr>
        <w:tab/>
      </w:r>
      <w:r w:rsidR="00D41E95">
        <w:rPr>
          <w:position w:val="-32"/>
        </w:rPr>
        <w:pict w14:anchorId="05D1988F">
          <v:shape id="_x0000_i3255" type="#_x0000_t75" style="width:61.25pt;height:37.05pt">
            <v:imagedata r:id="rId33" o:title=""/>
          </v:shape>
        </w:pict>
      </w:r>
      <w:r w:rsidR="0007383D">
        <w:t xml:space="preserve"> </w:t>
      </w:r>
      <w:r w:rsidR="0007383D">
        <w:rPr>
          <w:rFonts w:hint="eastAsia"/>
          <w:lang w:eastAsia="zh-CN"/>
        </w:rPr>
        <w:t xml:space="preserve">MSB </w:t>
      </w:r>
      <w:r w:rsidR="0007383D" w:rsidRPr="00E62B88">
        <w:t>bit</w:t>
      </w:r>
      <w:r w:rsidR="0007383D">
        <w:rPr>
          <w:rFonts w:hint="eastAsia"/>
          <w:lang w:eastAsia="zh-CN"/>
        </w:rPr>
        <w:t xml:space="preserve">s provide the narrowband index as defined in </w:t>
      </w:r>
      <w:r w:rsidR="005E1580">
        <w:rPr>
          <w:rFonts w:hint="eastAsia"/>
          <w:lang w:eastAsia="zh-CN"/>
        </w:rPr>
        <w:t>clause</w:t>
      </w:r>
      <w:r w:rsidR="0007383D">
        <w:rPr>
          <w:rFonts w:hint="eastAsia"/>
          <w:lang w:eastAsia="zh-CN"/>
        </w:rPr>
        <w:t xml:space="preserve"> </w:t>
      </w:r>
      <w:r w:rsidR="0007383D">
        <w:rPr>
          <w:lang w:eastAsia="zh-CN"/>
        </w:rPr>
        <w:t>6.2.7</w:t>
      </w:r>
      <w:r w:rsidR="0007383D">
        <w:rPr>
          <w:rFonts w:hint="eastAsia"/>
          <w:lang w:eastAsia="zh-CN"/>
        </w:rPr>
        <w:t xml:space="preserve"> of [2] </w:t>
      </w:r>
    </w:p>
    <w:p w14:paraId="163CD07A" w14:textId="77777777" w:rsidR="0007383D" w:rsidRDefault="0056652A" w:rsidP="008462B9">
      <w:pPr>
        <w:pStyle w:val="B3"/>
        <w:rPr>
          <w:lang w:eastAsia="zh-CN"/>
        </w:rPr>
      </w:pPr>
      <w:r>
        <w:rPr>
          <w:lang w:eastAsia="zh-CN"/>
        </w:rPr>
        <w:t>-</w:t>
      </w:r>
      <w:r>
        <w:rPr>
          <w:lang w:eastAsia="zh-CN"/>
        </w:rPr>
        <w:tab/>
      </w:r>
      <w:r w:rsidR="0007383D">
        <w:rPr>
          <w:rFonts w:hint="eastAsia"/>
          <w:lang w:eastAsia="zh-CN"/>
        </w:rPr>
        <w:t xml:space="preserve">5 </w:t>
      </w:r>
      <w:r w:rsidR="0007383D" w:rsidRPr="00E62B88">
        <w:t>bit</w:t>
      </w:r>
      <w:r w:rsidR="0007383D">
        <w:rPr>
          <w:rFonts w:hint="eastAsia"/>
          <w:lang w:eastAsia="zh-CN"/>
        </w:rPr>
        <w:t xml:space="preserve">s provide the resource allocation using </w:t>
      </w:r>
      <w:r w:rsidR="0007383D">
        <w:rPr>
          <w:lang w:eastAsia="zh-CN"/>
        </w:rPr>
        <w:t>DL</w:t>
      </w:r>
      <w:r w:rsidR="0007383D">
        <w:rPr>
          <w:rFonts w:hint="eastAsia"/>
          <w:lang w:eastAsia="zh-CN"/>
        </w:rPr>
        <w:t xml:space="preserve"> resource allocation type </w:t>
      </w:r>
      <w:r w:rsidR="0007383D">
        <w:rPr>
          <w:lang w:eastAsia="zh-CN"/>
        </w:rPr>
        <w:t>2</w:t>
      </w:r>
      <w:r w:rsidR="0007383D">
        <w:rPr>
          <w:rFonts w:hint="eastAsia"/>
          <w:lang w:eastAsia="zh-CN"/>
        </w:rPr>
        <w:t xml:space="preserve"> within the indicated narrowband</w:t>
      </w:r>
    </w:p>
    <w:p w14:paraId="361694F0" w14:textId="77777777" w:rsidR="0007383D" w:rsidRDefault="0007383D" w:rsidP="0007383D">
      <w:pPr>
        <w:pStyle w:val="B1"/>
        <w:rPr>
          <w:lang w:eastAsia="zh-CN"/>
        </w:rPr>
      </w:pPr>
      <w:r>
        <w:t>-</w:t>
      </w:r>
      <w:r>
        <w:tab/>
        <w:t>Modulation and coding scheme</w:t>
      </w:r>
      <w:r>
        <w:rPr>
          <w:lang w:eastAsia="zh-CN"/>
        </w:rPr>
        <w:t xml:space="preserve"> </w:t>
      </w:r>
      <w:r>
        <w:t>–</w:t>
      </w:r>
      <w:r>
        <w:rPr>
          <w:rFonts w:hint="eastAsia"/>
          <w:lang w:eastAsia="zh-CN"/>
        </w:rPr>
        <w:t xml:space="preserve"> 4 </w:t>
      </w:r>
      <w:r>
        <w:t xml:space="preserve">bits as defined in </w:t>
      </w:r>
      <w:r w:rsidR="005E1580">
        <w:t>clause</w:t>
      </w:r>
      <w:r>
        <w:t xml:space="preserve"> 7.1.7 of [3]</w:t>
      </w:r>
    </w:p>
    <w:p w14:paraId="1B5C9302" w14:textId="77777777" w:rsidR="00FB4A6B" w:rsidRDefault="0007383D" w:rsidP="00FB4A6B">
      <w:pPr>
        <w:pStyle w:val="B1"/>
        <w:rPr>
          <w:lang w:eastAsia="zh-CN"/>
        </w:rPr>
      </w:pPr>
      <w:r w:rsidRPr="00AE074C">
        <w:t>-</w:t>
      </w:r>
      <w:r w:rsidRPr="00AE074C">
        <w:tab/>
      </w:r>
      <w:r w:rsidRPr="00AE074C">
        <w:rPr>
          <w:rFonts w:hint="eastAsia"/>
          <w:lang w:eastAsia="zh-CN"/>
        </w:rPr>
        <w:t>Repetition number</w:t>
      </w:r>
      <w:r w:rsidRPr="00AE074C">
        <w:t xml:space="preserve"> – </w:t>
      </w:r>
      <w:r w:rsidRPr="00AE074C">
        <w:rPr>
          <w:rFonts w:hint="eastAsia"/>
          <w:lang w:eastAsia="zh-CN"/>
        </w:rPr>
        <w:t>2</w:t>
      </w:r>
      <w:r w:rsidRPr="00AE074C">
        <w:t xml:space="preserve"> bit</w:t>
      </w:r>
      <w:r w:rsidRPr="00AE074C">
        <w:rPr>
          <w:rFonts w:hint="eastAsia"/>
          <w:lang w:eastAsia="zh-CN"/>
        </w:rPr>
        <w:t xml:space="preserve">s as defined in </w:t>
      </w:r>
      <w:r w:rsidR="005E1580">
        <w:rPr>
          <w:rFonts w:hint="eastAsia"/>
          <w:lang w:eastAsia="zh-CN"/>
        </w:rPr>
        <w:t>clause</w:t>
      </w:r>
      <w:r w:rsidRPr="00AE074C">
        <w:rPr>
          <w:rFonts w:hint="eastAsia"/>
          <w:lang w:eastAsia="zh-CN"/>
        </w:rPr>
        <w:t xml:space="preserve"> </w:t>
      </w:r>
      <w:r w:rsidRPr="00AE074C">
        <w:rPr>
          <w:lang w:eastAsia="zh-CN"/>
        </w:rPr>
        <w:t>7.1.11</w:t>
      </w:r>
      <w:r w:rsidRPr="00AE074C">
        <w:rPr>
          <w:rFonts w:hint="eastAsia"/>
          <w:lang w:eastAsia="zh-CN"/>
        </w:rPr>
        <w:t xml:space="preserve"> of [3]</w:t>
      </w:r>
      <w:r w:rsidR="00FB4A6B" w:rsidRPr="00FB4A6B">
        <w:rPr>
          <w:lang w:eastAsia="zh-CN"/>
        </w:rPr>
        <w:t xml:space="preserve"> </w:t>
      </w:r>
    </w:p>
    <w:p w14:paraId="498062B5" w14:textId="77777777" w:rsidR="0007383D" w:rsidRPr="00AE074C" w:rsidRDefault="00FB4A6B" w:rsidP="00FB4A6B">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r w:rsidRPr="00AA7E07">
        <w:rPr>
          <w:i/>
          <w:iCs/>
        </w:rPr>
        <w:t>multi-TB-</w:t>
      </w:r>
      <w:r>
        <w:rPr>
          <w:i/>
          <w:iCs/>
        </w:rPr>
        <w:t>SC-MTCH</w:t>
      </w:r>
      <w:r w:rsidRPr="00AA7E07">
        <w:rPr>
          <w:i/>
          <w:iCs/>
        </w:rPr>
        <w:t>-config</w:t>
      </w:r>
      <w:r w:rsidRPr="00AA7E07">
        <w:t xml:space="preserve"> is </w:t>
      </w:r>
      <w:r>
        <w:t>enabled</w:t>
      </w:r>
      <w:r w:rsidRPr="00AA7E07">
        <w:t xml:space="preserve"> and the CRC of the DCI is scrambled by </w:t>
      </w:r>
      <w:r>
        <w:t>G</w:t>
      </w:r>
      <w:r w:rsidRPr="00AA7E07">
        <w:t>-RNTI</w:t>
      </w:r>
      <w:r>
        <w:t>.</w:t>
      </w:r>
    </w:p>
    <w:p w14:paraId="5D578F52" w14:textId="7C770174" w:rsidR="0007383D" w:rsidRPr="00AE074C" w:rsidRDefault="0007383D" w:rsidP="0007383D">
      <w:pPr>
        <w:pStyle w:val="B1"/>
      </w:pPr>
      <w:r w:rsidRPr="00AE074C">
        <w:t>-</w:t>
      </w:r>
      <w:r w:rsidRPr="00AE074C">
        <w:tab/>
        <w:t>HARQ process number – 3 bits (for cases with FDD</w:t>
      </w:r>
      <w:r w:rsidRPr="00AE074C">
        <w:rPr>
          <w:rFonts w:hint="eastAsia"/>
          <w:lang w:eastAsia="zh-CN"/>
        </w:rPr>
        <w:t xml:space="preserve"> </w:t>
      </w:r>
      <w:r w:rsidRPr="00AE074C">
        <w:rPr>
          <w:lang w:eastAsia="zh-CN"/>
        </w:rPr>
        <w:t>primary</w:t>
      </w:r>
      <w:r w:rsidRPr="00AE074C">
        <w:rPr>
          <w:rFonts w:hint="eastAsia"/>
          <w:lang w:eastAsia="zh-CN"/>
        </w:rPr>
        <w:t xml:space="preserve"> </w:t>
      </w:r>
      <w:r w:rsidRPr="00AE074C">
        <w:rPr>
          <w:lang w:eastAsia="zh-CN"/>
        </w:rPr>
        <w:t>cell</w:t>
      </w:r>
      <w:r w:rsidRPr="00AE074C">
        <w:t>), 4 bits (for cases with TDD primary cell</w:t>
      </w:r>
      <w:r w:rsidR="0056652A" w:rsidRPr="00AE074C">
        <w:rPr>
          <w:rFonts w:hint="eastAsia"/>
        </w:rPr>
        <w:t xml:space="preserve">, or for cases with FDD primary cell when </w:t>
      </w:r>
      <w:proofErr w:type="spellStart"/>
      <w:r w:rsidR="0056652A" w:rsidRPr="00AE074C">
        <w:rPr>
          <w:i/>
        </w:rPr>
        <w:t>ce</w:t>
      </w:r>
      <w:proofErr w:type="spellEnd"/>
      <w:r w:rsidR="0056652A" w:rsidRPr="00AE074C">
        <w:rPr>
          <w:i/>
        </w:rPr>
        <w:t>-</w:t>
      </w:r>
      <w:proofErr w:type="spellStart"/>
      <w:r w:rsidR="0056652A" w:rsidRPr="00AE074C">
        <w:rPr>
          <w:i/>
        </w:rPr>
        <w:t>pdsch</w:t>
      </w:r>
      <w:proofErr w:type="spellEnd"/>
      <w:r w:rsidR="0056652A" w:rsidRPr="00AE074C">
        <w:rPr>
          <w:i/>
        </w:rPr>
        <w:t>-</w:t>
      </w:r>
      <w:proofErr w:type="spellStart"/>
      <w:r w:rsidR="0056652A" w:rsidRPr="00AE074C">
        <w:rPr>
          <w:i/>
        </w:rPr>
        <w:t>tenProcesses</w:t>
      </w:r>
      <w:proofErr w:type="spellEnd"/>
      <w:r w:rsidR="0056652A" w:rsidRPr="00AE074C">
        <w:rPr>
          <w:i/>
        </w:rPr>
        <w:t>-config</w:t>
      </w:r>
      <w:r w:rsidR="0056652A" w:rsidRPr="00AE074C">
        <w:rPr>
          <w:rFonts w:hint="eastAsia"/>
        </w:rPr>
        <w:t xml:space="preserve"> is </w:t>
      </w:r>
      <w:r w:rsidR="0056652A" w:rsidRPr="00AE074C">
        <w:t>configured by higher layers</w:t>
      </w:r>
      <w:r w:rsidR="005F4227" w:rsidRPr="005F4227">
        <w:t xml:space="preserve"> </w:t>
      </w:r>
      <w:r w:rsidR="005F4227">
        <w:t xml:space="preserve">and the DCI is mapped onto the UE-specific search space </w:t>
      </w:r>
      <w:r w:rsidR="005F4227" w:rsidRPr="00AE074C">
        <w:t>given by the C-RNTI as defined in [3]</w:t>
      </w:r>
      <w:r w:rsidR="0056652A" w:rsidRPr="00AE074C">
        <w: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6-1A</w:t>
      </w:r>
      <w:r w:rsidR="0056652A" w:rsidRPr="00AE074C">
        <w:t xml:space="preserve"> CRC is scrambled with G-RNTI</w:t>
      </w:r>
      <w:r w:rsidR="00FB4A6B">
        <w:t xml:space="preserve">, or if </w:t>
      </w:r>
      <w:del w:id="58" w:author="Brian Classon" w:date="2020-06-08T14:40:00Z">
        <w:r w:rsidR="00FB4A6B" w:rsidRPr="002D43E8" w:rsidDel="0060698D">
          <w:rPr>
            <w:i/>
            <w:iCs/>
          </w:rPr>
          <w:delText>multi-TB-</w:delText>
        </w:r>
        <w:r w:rsidR="00FB4A6B" w:rsidDel="0060698D">
          <w:rPr>
            <w:i/>
            <w:iCs/>
          </w:rPr>
          <w:delText>D</w:delText>
        </w:r>
        <w:r w:rsidR="00FB4A6B" w:rsidRPr="002D43E8" w:rsidDel="0060698D">
          <w:rPr>
            <w:i/>
            <w:iCs/>
          </w:rPr>
          <w:delText>L-config</w:delText>
        </w:r>
      </w:del>
      <w:proofErr w:type="spellStart"/>
      <w:ins w:id="59"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FB4A6B">
        <w:t xml:space="preserve"> is enabled </w:t>
      </w:r>
      <w:r w:rsidR="00FB4A6B" w:rsidRPr="00D06716">
        <w:rPr>
          <w:rFonts w:eastAsia="SimSun"/>
          <w:lang w:eastAsia="zh-CN"/>
        </w:rPr>
        <w:t>and the DCI is mapped onto the UE-specific search space given by C-RNTI as defined in [3]</w:t>
      </w:r>
      <w:r w:rsidR="0056652A" w:rsidRPr="00AE074C">
        <w:t>.</w:t>
      </w:r>
    </w:p>
    <w:p w14:paraId="03222744" w14:textId="7C7FC2A3" w:rsidR="0007383D" w:rsidRPr="00AE074C" w:rsidRDefault="0007383D" w:rsidP="0007383D">
      <w:pPr>
        <w:pStyle w:val="B1"/>
        <w:rPr>
          <w:lang w:eastAsia="zh-CN"/>
        </w:rPr>
      </w:pPr>
      <w:r w:rsidRPr="00AE074C">
        <w:t>-</w:t>
      </w:r>
      <w:r w:rsidRPr="00AE074C">
        <w:tab/>
        <w:t>New data indicator – 1 bit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6-1A</w:t>
      </w:r>
      <w:r w:rsidR="0056652A" w:rsidRPr="00AE074C">
        <w:t xml:space="preserve"> CRC is scrambled with G-RNTI</w:t>
      </w:r>
      <w:r w:rsidR="00FB4A6B">
        <w:t xml:space="preserve">, or if </w:t>
      </w:r>
      <w:del w:id="60" w:author="Brian Classon" w:date="2020-06-08T14:40:00Z">
        <w:r w:rsidR="00FB4A6B" w:rsidRPr="002D43E8" w:rsidDel="0060698D">
          <w:rPr>
            <w:i/>
            <w:iCs/>
          </w:rPr>
          <w:delText>multi-TB-</w:delText>
        </w:r>
        <w:r w:rsidR="00FB4A6B" w:rsidDel="0060698D">
          <w:rPr>
            <w:i/>
            <w:iCs/>
          </w:rPr>
          <w:delText>D</w:delText>
        </w:r>
        <w:r w:rsidR="00FB4A6B" w:rsidRPr="002D43E8" w:rsidDel="0060698D">
          <w:rPr>
            <w:i/>
            <w:iCs/>
          </w:rPr>
          <w:delText>L-config</w:delText>
        </w:r>
      </w:del>
      <w:proofErr w:type="spellStart"/>
      <w:ins w:id="61"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FB4A6B">
        <w:t xml:space="preserve"> is enabled </w:t>
      </w:r>
      <w:r w:rsidR="00FB4A6B" w:rsidRPr="00D06716">
        <w:rPr>
          <w:rFonts w:eastAsia="SimSun"/>
          <w:lang w:eastAsia="zh-CN"/>
        </w:rPr>
        <w:t>and the DCI is mapped onto the UE-specific search space given by C-RNTI as defined in [3]</w:t>
      </w:r>
      <w:r w:rsidR="0056652A" w:rsidRPr="00AE074C">
        <w:t>.</w:t>
      </w:r>
    </w:p>
    <w:p w14:paraId="50491373" w14:textId="4C5ADF06" w:rsidR="0007383D" w:rsidRPr="00AE074C" w:rsidRDefault="0007383D" w:rsidP="0007383D">
      <w:pPr>
        <w:pStyle w:val="B1"/>
      </w:pPr>
      <w:r w:rsidRPr="00AE074C">
        <w:t>-</w:t>
      </w:r>
      <w:r w:rsidRPr="00AE074C">
        <w:tab/>
        <w:t>Redundancy version – 2 bits</w:t>
      </w:r>
      <w:r w:rsidR="00FB4A6B">
        <w:t xml:space="preserve">. The field is not present if </w:t>
      </w:r>
      <w:del w:id="62" w:author="Brian Classon" w:date="2020-06-08T14:40:00Z">
        <w:r w:rsidR="00FB4A6B" w:rsidRPr="002D43E8" w:rsidDel="0060698D">
          <w:rPr>
            <w:i/>
            <w:iCs/>
          </w:rPr>
          <w:delText>multi-TB-</w:delText>
        </w:r>
        <w:r w:rsidR="00FB4A6B" w:rsidDel="0060698D">
          <w:rPr>
            <w:i/>
            <w:iCs/>
          </w:rPr>
          <w:delText>D</w:delText>
        </w:r>
        <w:r w:rsidR="00FB4A6B" w:rsidRPr="002D43E8" w:rsidDel="0060698D">
          <w:rPr>
            <w:i/>
            <w:iCs/>
          </w:rPr>
          <w:delText>L-config</w:delText>
        </w:r>
      </w:del>
      <w:proofErr w:type="spellStart"/>
      <w:ins w:id="63"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FB4A6B">
        <w:t xml:space="preserve"> is enabled </w:t>
      </w:r>
      <w:r w:rsidR="00FB4A6B" w:rsidRPr="00D06716">
        <w:rPr>
          <w:rFonts w:eastAsia="SimSun"/>
          <w:lang w:eastAsia="zh-CN"/>
        </w:rPr>
        <w:t>and the DCI is mapped onto the UE-specific search space given by C-RNTI as defined in [3]</w:t>
      </w:r>
      <w:r w:rsidR="00FB4A6B">
        <w:t>.</w:t>
      </w:r>
    </w:p>
    <w:p w14:paraId="1E7C0204" w14:textId="77777777" w:rsidR="0007383D" w:rsidRPr="00AE074C" w:rsidRDefault="0007383D" w:rsidP="0007383D">
      <w:pPr>
        <w:pStyle w:val="B1"/>
      </w:pPr>
      <w:r w:rsidRPr="00AE074C">
        <w:t>-</w:t>
      </w:r>
      <w:r w:rsidRPr="00AE074C">
        <w:tab/>
        <w:t xml:space="preserve">TPC command for PUCCH – 2 bits as defined in </w:t>
      </w:r>
      <w:r w:rsidR="005E1580">
        <w:t>clause</w:t>
      </w:r>
      <w:r w:rsidRPr="00AE074C">
        <w:t xml:space="preserve"> 5.1.2.1 of [3]</w:t>
      </w:r>
      <w:r w:rsidR="00611153" w:rsidRPr="00611153">
        <w:rPr>
          <w:rFonts w:hint="eastAsia"/>
          <w:lang w:eastAsia="zh-CN"/>
        </w:rPr>
        <w:t xml:space="preserve"> </w:t>
      </w:r>
      <w:r w:rsidR="00611153">
        <w:rPr>
          <w:rFonts w:hint="eastAsia"/>
          <w:lang w:eastAsia="zh-CN"/>
        </w:rPr>
        <w:t>.</w:t>
      </w:r>
      <w:r w:rsidR="00611153" w:rsidRPr="00C172DE">
        <w:t xml:space="preserve"> </w:t>
      </w:r>
      <w:r w:rsidR="00611153" w:rsidRPr="00AE074C">
        <w:t xml:space="preserve">This field is not present when the format </w:t>
      </w:r>
      <w:r w:rsidR="00611153" w:rsidRPr="00AE074C">
        <w:rPr>
          <w:rFonts w:hint="eastAsia"/>
          <w:lang w:eastAsia="zh-CN"/>
        </w:rPr>
        <w:t>6-1A</w:t>
      </w:r>
      <w:r w:rsidR="00611153" w:rsidRPr="00AE074C">
        <w:t xml:space="preserve"> CRC is scrambled with G-RNTI</w:t>
      </w:r>
      <w:r w:rsidR="00611153">
        <w:rPr>
          <w:rFonts w:hint="eastAsia"/>
          <w:lang w:eastAsia="zh-CN"/>
        </w:rPr>
        <w:t>.</w:t>
      </w:r>
    </w:p>
    <w:p w14:paraId="166618C4" w14:textId="77777777" w:rsidR="0007383D" w:rsidRPr="00AE074C" w:rsidRDefault="0007383D" w:rsidP="00481070">
      <w:pPr>
        <w:pStyle w:val="B2"/>
      </w:pPr>
      <w:r w:rsidRPr="00AE074C">
        <w:t>-</w:t>
      </w:r>
      <w:r w:rsidRPr="00AE074C">
        <w:tab/>
        <w:t xml:space="preserve">If the format </w:t>
      </w:r>
      <w:r w:rsidRPr="00AE074C">
        <w:rPr>
          <w:rFonts w:hint="eastAsia"/>
          <w:lang w:eastAsia="zh-CN"/>
        </w:rPr>
        <w:t>6-</w:t>
      </w:r>
      <w:r w:rsidRPr="00AE074C">
        <w:t>1A CRC is scrambled by RA-RNTI:</w:t>
      </w:r>
    </w:p>
    <w:p w14:paraId="65D0CB5A" w14:textId="77777777" w:rsidR="0007383D" w:rsidRPr="00AE074C" w:rsidRDefault="0007383D" w:rsidP="00481070">
      <w:pPr>
        <w:pStyle w:val="B3"/>
      </w:pPr>
      <w:r w:rsidRPr="00AE074C">
        <w:t>-</w:t>
      </w:r>
      <w:r w:rsidRPr="00AE074C">
        <w:tab/>
        <w:t>The most significant bit of the TPC command is reserved.</w:t>
      </w:r>
    </w:p>
    <w:p w14:paraId="161625B9" w14:textId="77777777" w:rsidR="0007383D" w:rsidRPr="00AE074C" w:rsidRDefault="0007383D" w:rsidP="00481070">
      <w:pPr>
        <w:pStyle w:val="B3"/>
      </w:pPr>
      <w:r w:rsidRPr="00AE074C">
        <w:t>-</w:t>
      </w:r>
      <w:r w:rsidRPr="00AE074C">
        <w:tab/>
        <w:t xml:space="preserve">The least significant bit of the TPC command indicates column </w:t>
      </w:r>
      <w:r w:rsidR="00D41E95">
        <w:rPr>
          <w:position w:val="-10"/>
        </w:rPr>
        <w:pict w14:anchorId="54D64CD6">
          <v:shape id="_x0000_i3256" type="#_x0000_t75" style="width:25.25pt;height:16.65pt">
            <v:imagedata r:id="rId34" o:title=""/>
          </v:shape>
        </w:pict>
      </w:r>
      <w:r w:rsidRPr="00AE074C">
        <w:t>of the TBS table defined of [3].</w:t>
      </w:r>
    </w:p>
    <w:p w14:paraId="6AB1DE81" w14:textId="77777777" w:rsidR="0007383D" w:rsidRPr="00AE074C" w:rsidRDefault="0007383D" w:rsidP="00481070">
      <w:pPr>
        <w:pStyle w:val="B3"/>
        <w:rPr>
          <w:lang w:eastAsia="zh-CN"/>
        </w:rPr>
      </w:pPr>
      <w:r w:rsidRPr="00AE074C">
        <w:lastRenderedPageBreak/>
        <w:t>-</w:t>
      </w:r>
      <w:r w:rsidRPr="00AE074C">
        <w:tab/>
        <w:t xml:space="preserve">If least significant bit is 0 then </w:t>
      </w:r>
      <w:r w:rsidR="00D41E95">
        <w:rPr>
          <w:position w:val="-10"/>
        </w:rPr>
        <w:pict w14:anchorId="3C4E91FF">
          <v:shape id="_x0000_i3257" type="#_x0000_t75" style="width:25.25pt;height:16.65pt">
            <v:imagedata r:id="rId34" o:title=""/>
          </v:shape>
        </w:pict>
      </w:r>
      <w:r w:rsidRPr="00AE074C">
        <w:t>=</w:t>
      </w:r>
      <w:r w:rsidR="00D054B0">
        <w:t xml:space="preserve"> </w:t>
      </w:r>
      <w:r w:rsidRPr="00AE074C">
        <w:t>2 else</w:t>
      </w:r>
      <w:r w:rsidRPr="00AE074C">
        <w:rPr>
          <w:rFonts w:hint="eastAsia"/>
          <w:lang w:eastAsia="zh-CN"/>
        </w:rPr>
        <w:t xml:space="preserve"> </w:t>
      </w:r>
      <w:r w:rsidR="00D41E95">
        <w:rPr>
          <w:position w:val="-10"/>
        </w:rPr>
        <w:pict w14:anchorId="2D43BED3">
          <v:shape id="_x0000_i3258" type="#_x0000_t75" style="width:25.25pt;height:16.65pt">
            <v:imagedata r:id="rId34" o:title=""/>
          </v:shape>
        </w:pict>
      </w:r>
      <w:r w:rsidRPr="00AE074C">
        <w:t>= 3.</w:t>
      </w:r>
    </w:p>
    <w:p w14:paraId="44B1F2D3" w14:textId="77777777" w:rsidR="0007383D" w:rsidRPr="00AE074C" w:rsidRDefault="0007383D" w:rsidP="00481070">
      <w:pPr>
        <w:pStyle w:val="B2"/>
      </w:pPr>
      <w:r w:rsidRPr="00AE074C">
        <w:t>-</w:t>
      </w:r>
      <w:r w:rsidRPr="00AE074C">
        <w:tab/>
        <w:t>Else</w:t>
      </w:r>
    </w:p>
    <w:p w14:paraId="79BD5B12" w14:textId="77777777" w:rsidR="0007383D" w:rsidRPr="00AE074C" w:rsidRDefault="0007383D" w:rsidP="00481070">
      <w:pPr>
        <w:pStyle w:val="B3"/>
      </w:pPr>
      <w:r w:rsidRPr="00AE074C">
        <w:t>-</w:t>
      </w:r>
      <w:r w:rsidRPr="00AE074C">
        <w:tab/>
        <w:t>The two bits including the most significant bit indicate the TPC command</w:t>
      </w:r>
    </w:p>
    <w:p w14:paraId="705BBA3F" w14:textId="6717CB00" w:rsidR="0007383D" w:rsidRPr="00AE074C" w:rsidRDefault="0007383D" w:rsidP="00481070">
      <w:pPr>
        <w:pStyle w:val="B1"/>
        <w:rPr>
          <w:lang w:eastAsia="zh-CN"/>
        </w:rPr>
      </w:pPr>
      <w:r w:rsidRPr="00AE074C">
        <w:t>-</w:t>
      </w:r>
      <w:r w:rsidRPr="00AE074C">
        <w:tab/>
        <w:t>Downlink Assignment Index – number of bits as specified in Table 5.3.3.1.2-2.</w:t>
      </w:r>
      <w:r w:rsidRPr="00AE074C">
        <w:rPr>
          <w:rFonts w:hint="eastAsia"/>
          <w:lang w:eastAsia="zh-CN"/>
        </w:rPr>
        <w:t xml:space="preserve"> </w:t>
      </w:r>
      <w:r w:rsidRPr="00AE074C">
        <w:t xml:space="preserve">This field is reserved when </w:t>
      </w:r>
      <w:proofErr w:type="spellStart"/>
      <w:ins w:id="64" w:author="Brian Classon" w:date="2020-06-08T14:40:00Z">
        <w:r w:rsidR="0060698D">
          <w:rPr>
            <w:rFonts w:eastAsia="SimSun"/>
            <w:i/>
            <w:iCs/>
          </w:rPr>
          <w:t>ce</w:t>
        </w:r>
        <w:proofErr w:type="spellEnd"/>
        <w:r w:rsidR="0060698D">
          <w:rPr>
            <w:rFonts w:eastAsia="SimSun"/>
            <w:i/>
            <w:iCs/>
          </w:rPr>
          <w:t>-PDSCH-</w:t>
        </w:r>
        <w:proofErr w:type="spellStart"/>
        <w:r w:rsidR="0060698D">
          <w:rPr>
            <w:rFonts w:eastAsia="SimSun"/>
            <w:i/>
            <w:iCs/>
          </w:rPr>
          <w:t>MultiTB</w:t>
        </w:r>
        <w:proofErr w:type="spellEnd"/>
        <w:r w:rsidR="0060698D">
          <w:rPr>
            <w:rFonts w:eastAsia="SimSun"/>
            <w:i/>
            <w:iCs/>
          </w:rPr>
          <w:t>-Config</w:t>
        </w:r>
      </w:ins>
      <w:ins w:id="65" w:author="Brian Classon" w:date="2020-06-08T14:14:00Z">
        <w:r w:rsidR="008703FC">
          <w:rPr>
            <w:rFonts w:eastAsia="SimSun"/>
            <w:i/>
            <w:iCs/>
          </w:rPr>
          <w:t xml:space="preserve"> </w:t>
        </w:r>
        <w:r w:rsidR="008703FC">
          <w:rPr>
            <w:rFonts w:eastAsia="SimSun"/>
          </w:rPr>
          <w:t xml:space="preserve">is enabled and multiple TBs are scheduled, or when </w:t>
        </w:r>
      </w:ins>
      <w:r w:rsidRPr="00AE074C">
        <w:t>the configured maximum repetition number is larger than 1 for MPDCCH</w:t>
      </w:r>
      <w:r w:rsidR="0056652A" w:rsidRPr="00AE074C">
        <w:t xml:space="preserve">, and not present when the format </w:t>
      </w:r>
      <w:r w:rsidR="0056652A" w:rsidRPr="00AE074C">
        <w:rPr>
          <w:rFonts w:hint="eastAsia"/>
          <w:lang w:eastAsia="zh-CN"/>
        </w:rPr>
        <w:t>6-1A</w:t>
      </w:r>
      <w:r w:rsidR="0056652A" w:rsidRPr="00AE074C">
        <w:t xml:space="preserve"> CRC is scrambled with G-RNTI</w:t>
      </w:r>
      <w:r w:rsidR="00812665" w:rsidRPr="00AE074C">
        <w:t xml:space="preserve">, or when the higher layer parameter </w:t>
      </w:r>
      <w:r w:rsidR="00812665" w:rsidRPr="00AE074C">
        <w:rPr>
          <w:i/>
          <w:lang w:val="en-US"/>
        </w:rPr>
        <w:t>csi-NumRepetitionCE-r13</w:t>
      </w:r>
      <w:r w:rsidR="00812665" w:rsidRPr="00AE074C">
        <w:rPr>
          <w:lang w:val="en-US"/>
        </w:rPr>
        <w:t xml:space="preserve"> indicates more than one subframe</w:t>
      </w:r>
      <w:r w:rsidRPr="00AE074C">
        <w:rPr>
          <w:rFonts w:hint="eastAsia"/>
          <w:lang w:eastAsia="zh-CN"/>
        </w:rPr>
        <w:t>.</w:t>
      </w:r>
    </w:p>
    <w:p w14:paraId="0A04F4B5" w14:textId="77777777" w:rsidR="0007383D" w:rsidRPr="00AE074C" w:rsidRDefault="0007383D" w:rsidP="00481070">
      <w:pPr>
        <w:pStyle w:val="B1"/>
        <w:rPr>
          <w:lang w:eastAsia="zh-CN"/>
        </w:rPr>
      </w:pPr>
      <w:r w:rsidRPr="00AE074C">
        <w:t>-</w:t>
      </w:r>
      <w:r w:rsidRPr="00AE074C">
        <w:tab/>
        <w:t>Antenna port(s)</w:t>
      </w:r>
      <w:r w:rsidRPr="00AE074C">
        <w:rPr>
          <w:rFonts w:hint="eastAsia"/>
        </w:rPr>
        <w:t xml:space="preserve"> and</w:t>
      </w:r>
      <w:r w:rsidRPr="00AE074C">
        <w:t xml:space="preserve"> scrambling identity</w:t>
      </w:r>
      <w:r w:rsidRPr="00AE074C">
        <w:rPr>
          <w:rFonts w:hint="eastAsia"/>
        </w:rPr>
        <w:t xml:space="preserve"> </w:t>
      </w:r>
      <w:r w:rsidRPr="00AE074C">
        <w:t xml:space="preserve">– </w:t>
      </w:r>
      <w:r w:rsidRPr="00AE074C">
        <w:rPr>
          <w:rFonts w:hint="eastAsia"/>
        </w:rPr>
        <w:t>2</w:t>
      </w:r>
      <w:r w:rsidRPr="00AE074C">
        <w:t xml:space="preserve"> bits indicating the values 0 to 3, as specified in Table 5.3.3.1.5C-1</w:t>
      </w:r>
      <w:r w:rsidRPr="00AE074C">
        <w:rPr>
          <w:rFonts w:hint="eastAsia"/>
          <w:lang w:eastAsia="zh-CN"/>
        </w:rPr>
        <w:t>. This field is present only if PDSCH transmission is configured with TM9</w:t>
      </w:r>
      <w:r w:rsidR="0023250A" w:rsidRPr="00AE074C">
        <w:rPr>
          <w:lang w:eastAsia="zh-CN"/>
        </w:rPr>
        <w:t xml:space="preserve"> for DCI formats scheduling PDSCH which are mapped onto the UE specific search space </w:t>
      </w:r>
      <w:r w:rsidR="0023250A" w:rsidRPr="00AE074C">
        <w:t>given by the C-RNTI as defined in [3]</w:t>
      </w:r>
      <w:r w:rsidRPr="00AE074C">
        <w:rPr>
          <w:rFonts w:hint="eastAsia"/>
          <w:lang w:eastAsia="zh-CN"/>
        </w:rPr>
        <w:t>.</w:t>
      </w:r>
    </w:p>
    <w:p w14:paraId="7B2C73EE" w14:textId="77777777" w:rsidR="0007383D" w:rsidRPr="00AE074C" w:rsidRDefault="0007383D" w:rsidP="00481070">
      <w:pPr>
        <w:pStyle w:val="B1"/>
      </w:pPr>
      <w:r w:rsidRPr="00AE074C">
        <w:t>-</w:t>
      </w:r>
      <w:r w:rsidRPr="00AE074C">
        <w:tab/>
        <w:t xml:space="preserve">SRS request –1 bit. </w:t>
      </w:r>
      <w:r w:rsidRPr="00AE074C">
        <w:rPr>
          <w:lang w:eastAsia="ko-KR"/>
        </w:rPr>
        <w:t xml:space="preserve">The interpretation of this field is provided </w:t>
      </w:r>
      <w:r w:rsidRPr="00AE074C">
        <w:t xml:space="preserve">in </w:t>
      </w:r>
      <w:r w:rsidR="005E1580">
        <w:t>clause</w:t>
      </w:r>
      <w:r w:rsidRPr="00AE074C">
        <w:t xml:space="preserve"> 8.2 of [3]</w:t>
      </w:r>
    </w:p>
    <w:p w14:paraId="736869CB" w14:textId="77777777" w:rsidR="0007383D" w:rsidRPr="00AE074C" w:rsidRDefault="0007383D" w:rsidP="00481070">
      <w:pPr>
        <w:pStyle w:val="B1"/>
        <w:rPr>
          <w:lang w:eastAsia="zh-CN"/>
        </w:rPr>
      </w:pPr>
      <w:r w:rsidRPr="00AE074C">
        <w:t>-</w:t>
      </w:r>
      <w:r w:rsidRPr="00AE074C">
        <w:tab/>
        <w:t>TPMI information for precoding – number of bits as specified in Table 5.3.3.1.3A-1</w:t>
      </w:r>
      <w:r w:rsidRPr="00AE074C">
        <w:rPr>
          <w:rFonts w:hint="eastAsia"/>
          <w:lang w:eastAsia="zh-CN"/>
        </w:rPr>
        <w:t xml:space="preserve">. </w:t>
      </w:r>
    </w:p>
    <w:p w14:paraId="07AF862A" w14:textId="77777777" w:rsidR="0007383D" w:rsidRDefault="0007383D" w:rsidP="00481070">
      <w:pPr>
        <w:pStyle w:val="B2"/>
        <w:rPr>
          <w:lang w:eastAsia="zh-CN"/>
        </w:rPr>
      </w:pPr>
      <w:r>
        <w:t>-</w:t>
      </w:r>
      <w:r>
        <w:tab/>
        <w:t>TPMI information indicates which codebook index is used in Table 6.3.4.2.3-1 or Table 6.3.4.2.3-2 of [2] corresponding to the single-layer transmission.</w:t>
      </w:r>
      <w:r>
        <w:rPr>
          <w:rFonts w:hint="eastAsia"/>
          <w:lang w:eastAsia="zh-CN"/>
        </w:rPr>
        <w:t xml:space="preserve"> This field is present only if PDSCH transmission is configured with TM6</w:t>
      </w:r>
      <w:r w:rsidR="0023250A">
        <w:rPr>
          <w:lang w:eastAsia="zh-CN"/>
        </w:rPr>
        <w:t xml:space="preserve"> for DCI formats scheduling PDSCH which are mapped onto the UE specific search space </w:t>
      </w:r>
      <w:r w:rsidR="0023250A">
        <w:t>given by the C-RNTI as defined in [3]</w:t>
      </w:r>
      <w:r>
        <w:rPr>
          <w:rFonts w:hint="eastAsia"/>
          <w:lang w:eastAsia="zh-CN"/>
        </w:rPr>
        <w:t>.</w:t>
      </w:r>
    </w:p>
    <w:p w14:paraId="73BA9EA5" w14:textId="77777777" w:rsidR="0007383D" w:rsidRDefault="0007383D" w:rsidP="00481070">
      <w:pPr>
        <w:pStyle w:val="B1"/>
        <w:rPr>
          <w:lang w:eastAsia="zh-CN"/>
        </w:rPr>
      </w:pPr>
      <w:r>
        <w:t>-</w:t>
      </w:r>
      <w:r>
        <w:tab/>
        <w:t>PMI confirmation for precoding – 1 bit as specified in Table 5.3.3.1.3A-2</w:t>
      </w:r>
      <w:r>
        <w:rPr>
          <w:rFonts w:hint="eastAsia"/>
          <w:lang w:eastAsia="zh-CN"/>
        </w:rPr>
        <w:t>.</w:t>
      </w:r>
      <w:r w:rsidRPr="00BF6FEB">
        <w:rPr>
          <w:rFonts w:hint="eastAsia"/>
          <w:lang w:eastAsia="zh-CN"/>
        </w:rPr>
        <w:t xml:space="preserve"> </w:t>
      </w:r>
      <w:r>
        <w:rPr>
          <w:rFonts w:hint="eastAsia"/>
          <w:lang w:eastAsia="zh-CN"/>
        </w:rPr>
        <w:t>This field is present only if PDSCH transmission is configured with TM6</w:t>
      </w:r>
      <w:r w:rsidR="0023250A">
        <w:rPr>
          <w:lang w:eastAsia="zh-CN"/>
        </w:rPr>
        <w:t xml:space="preserve"> for DCI formats scheduling PDSCH which are mapped onto the UE specific search space </w:t>
      </w:r>
      <w:r w:rsidR="0023250A">
        <w:t>given by the C-RNTI as defined in [3]</w:t>
      </w:r>
      <w:r>
        <w:rPr>
          <w:rFonts w:hint="eastAsia"/>
          <w:lang w:eastAsia="zh-CN"/>
        </w:rPr>
        <w:t>.</w:t>
      </w:r>
    </w:p>
    <w:p w14:paraId="59651248" w14:textId="77777777" w:rsidR="0056652A" w:rsidRDefault="0007383D" w:rsidP="0056652A">
      <w:pPr>
        <w:pStyle w:val="B1"/>
        <w:rPr>
          <w:lang w:eastAsia="zh-CN"/>
        </w:rPr>
      </w:pPr>
      <w:r>
        <w:t>-</w:t>
      </w:r>
      <w:r>
        <w:tab/>
        <w:t>HARQ-ACK resource offset</w:t>
      </w:r>
      <w:r>
        <w:rPr>
          <w:rFonts w:hint="eastAsia"/>
          <w:lang w:eastAsia="zh-CN"/>
        </w:rPr>
        <w:t xml:space="preserve"> </w:t>
      </w:r>
      <w:r>
        <w:t xml:space="preserve">– </w:t>
      </w:r>
      <w:r w:rsidR="0056652A">
        <w:t xml:space="preserve">0 or </w:t>
      </w:r>
      <w:r>
        <w:t xml:space="preserve">2 bits as defined in </w:t>
      </w:r>
      <w:r w:rsidR="005E1580">
        <w:t>clause</w:t>
      </w:r>
      <w:r>
        <w:t xml:space="preserve"> 10.1 of [3</w:t>
      </w:r>
      <w:r>
        <w:rPr>
          <w:rFonts w:hint="eastAsia"/>
          <w:lang w:eastAsia="zh-CN"/>
        </w:rPr>
        <w:t>]</w:t>
      </w:r>
      <w:r w:rsidR="0056652A">
        <w:rPr>
          <w:lang w:eastAsia="zh-CN"/>
        </w:rPr>
        <w:t xml:space="preserve"> (this field is 0 bits </w:t>
      </w:r>
      <w:proofErr w:type="spellStart"/>
      <w:r w:rsidR="0056652A">
        <w:rPr>
          <w:lang w:eastAsia="zh-CN"/>
        </w:rPr>
        <w:t>if</w:t>
      </w:r>
      <w:proofErr w:type="spellEnd"/>
      <w:r w:rsidR="0056652A">
        <w:rPr>
          <w:lang w:eastAsia="zh-CN"/>
        </w:rPr>
        <w:t xml:space="preserve"> Information for SC-MCCH change notification is present</w:t>
      </w:r>
      <w:r w:rsidR="0056652A">
        <w:t>)</w:t>
      </w:r>
    </w:p>
    <w:p w14:paraId="157B3531" w14:textId="77777777" w:rsidR="0007383D" w:rsidRDefault="0056652A" w:rsidP="0056652A">
      <w:pPr>
        <w:pStyle w:val="B1"/>
        <w:rPr>
          <w:lang w:eastAsia="zh-CN"/>
        </w:rPr>
      </w:pPr>
      <w:r>
        <w:rPr>
          <w:lang w:eastAsia="zh-CN"/>
        </w:rPr>
        <w:t>-</w:t>
      </w:r>
      <w:r>
        <w:rPr>
          <w:lang w:eastAsia="zh-CN"/>
        </w:rPr>
        <w:tab/>
      </w:r>
      <w:r>
        <w:t>I</w:t>
      </w:r>
      <w:r>
        <w:rPr>
          <w:lang w:eastAsia="zh-CN"/>
        </w:rPr>
        <w:t xml:space="preserve">nformation for SC-MCCH change notification </w:t>
      </w:r>
      <w:r>
        <w:t xml:space="preserve">– 2 bits as defined in </w:t>
      </w:r>
      <w:r w:rsidR="005E1580">
        <w:t>clause</w:t>
      </w:r>
      <w:r>
        <w:t xml:space="preserve"> </w:t>
      </w:r>
      <w:r>
        <w:rPr>
          <w:lang w:eastAsia="zh-CN"/>
        </w:rPr>
        <w:t>5.8a of [6] (this field is present if the format 6-1A CRC is scrambled with G-RNTI)</w:t>
      </w:r>
    </w:p>
    <w:p w14:paraId="32B454E5" w14:textId="77777777" w:rsidR="0056652A" w:rsidRDefault="0007383D" w:rsidP="0056652A">
      <w:pPr>
        <w:pStyle w:val="B1"/>
        <w:rPr>
          <w:lang w:eastAsia="zh-CN"/>
        </w:rPr>
      </w:pPr>
      <w:r>
        <w:t>-</w:t>
      </w:r>
      <w:r>
        <w:tab/>
      </w:r>
      <w:r>
        <w:rPr>
          <w:rFonts w:hint="eastAsia"/>
          <w:lang w:eastAsia="zh-CN"/>
        </w:rPr>
        <w:t xml:space="preserve">DCI subframe repetition number </w:t>
      </w:r>
      <w:r>
        <w:t>–</w:t>
      </w:r>
      <w:r>
        <w:rPr>
          <w:rFonts w:hint="eastAsia"/>
          <w:lang w:eastAsia="zh-CN"/>
        </w:rPr>
        <w:t xml:space="preserve"> </w:t>
      </w:r>
      <w:r w:rsidR="0056652A">
        <w:rPr>
          <w:lang w:eastAsia="zh-CN"/>
        </w:rPr>
        <w:t xml:space="preserve">0 or </w:t>
      </w:r>
      <w:r w:rsidRPr="003E607E">
        <w:t>2 bits</w:t>
      </w:r>
      <w:r>
        <w:rPr>
          <w:rFonts w:hint="eastAsia"/>
          <w:lang w:eastAsia="zh-CN"/>
        </w:rPr>
        <w:t xml:space="preserve"> as defined in </w:t>
      </w:r>
      <w:r w:rsidR="005E1580">
        <w:rPr>
          <w:rFonts w:hint="eastAsia"/>
          <w:lang w:eastAsia="zh-CN"/>
        </w:rPr>
        <w:t>clause</w:t>
      </w:r>
      <w:r>
        <w:rPr>
          <w:rFonts w:hint="eastAsia"/>
          <w:lang w:eastAsia="zh-CN"/>
        </w:rPr>
        <w:t xml:space="preserve"> </w:t>
      </w:r>
      <w:r>
        <w:rPr>
          <w:lang w:eastAsia="zh-CN"/>
        </w:rPr>
        <w:t>9.1.5</w:t>
      </w:r>
      <w:r>
        <w:rPr>
          <w:rFonts w:hint="eastAsia"/>
          <w:lang w:eastAsia="zh-CN"/>
        </w:rPr>
        <w:t xml:space="preserve"> of [3]</w:t>
      </w:r>
      <w:r w:rsidR="0056652A" w:rsidRPr="0056652A">
        <w:rPr>
          <w:lang w:eastAsia="zh-CN"/>
        </w:rPr>
        <w:t xml:space="preserve"> </w:t>
      </w:r>
      <w:r w:rsidR="0056652A">
        <w:rPr>
          <w:lang w:eastAsia="zh-CN"/>
        </w:rPr>
        <w:t>(this field is 0 bits if Transport blocks in a bundle is present)</w:t>
      </w:r>
    </w:p>
    <w:p w14:paraId="4B29A298" w14:textId="77777777" w:rsidR="0056652A" w:rsidRDefault="0056652A" w:rsidP="0056652A">
      <w:pPr>
        <w:pStyle w:val="B1"/>
        <w:rPr>
          <w:lang w:eastAsia="zh-CN"/>
        </w:rPr>
      </w:pPr>
      <w:r>
        <w:rPr>
          <w:lang w:eastAsia="zh-CN"/>
        </w:rPr>
        <w:t>-</w:t>
      </w:r>
      <w:r>
        <w:rPr>
          <w:lang w:eastAsia="zh-CN"/>
        </w:rPr>
        <w:tab/>
      </w:r>
      <w:r>
        <w:t>T</w:t>
      </w:r>
      <w:r>
        <w:rPr>
          <w:lang w:eastAsia="zh-CN"/>
        </w:rPr>
        <w:t>ransport blocks in a bundle</w:t>
      </w:r>
      <w:r>
        <w:rPr>
          <w:rFonts w:hint="eastAsia"/>
          <w:lang w:eastAsia="zh-CN"/>
        </w:rPr>
        <w:t xml:space="preserve"> </w:t>
      </w:r>
      <w:r>
        <w:t>–</w:t>
      </w:r>
      <w:r>
        <w:rPr>
          <w:rFonts w:hint="eastAsia"/>
          <w:lang w:eastAsia="zh-CN"/>
        </w:rPr>
        <w:t xml:space="preserve"> </w:t>
      </w:r>
      <w:r w:rsidR="004B45AE">
        <w:rPr>
          <w:lang w:eastAsia="zh-CN"/>
        </w:rPr>
        <w:t xml:space="preserve">0 or </w:t>
      </w:r>
      <w:r w:rsidRPr="003E607E">
        <w:t>2 bits</w:t>
      </w:r>
      <w:r w:rsidR="00F850A6">
        <w:t>, where 2 bits indicate from 1 to 4 transport blocks in a bundle</w:t>
      </w:r>
      <w:r>
        <w:t xml:space="preserve"> (this field is </w:t>
      </w:r>
      <w:r w:rsidR="004B45AE">
        <w:t>2 bits</w:t>
      </w:r>
      <w:r>
        <w:t xml:space="preserve"> </w:t>
      </w:r>
      <w:r>
        <w:rPr>
          <w:lang w:eastAsia="zh-CN"/>
        </w:rPr>
        <w:t>when</w:t>
      </w:r>
      <w:r w:rsidRPr="009A6BBB">
        <w:rPr>
          <w:lang w:eastAsia="zh-CN"/>
        </w:rPr>
        <w:t xml:space="preserve"> </w:t>
      </w:r>
      <w:r w:rsidR="004B45AE">
        <w:rPr>
          <w:lang w:eastAsia="zh-CN"/>
        </w:rPr>
        <w:t xml:space="preserve">DCI Field </w:t>
      </w:r>
      <w:r w:rsidR="00043031">
        <w:rPr>
          <w:lang w:eastAsia="zh-CN"/>
        </w:rPr>
        <w:t>"</w:t>
      </w:r>
      <w:r w:rsidR="004B45AE">
        <w:t>HARQ-ACK bundling flag</w:t>
      </w:r>
      <w:r w:rsidR="00043031">
        <w:t>"</w:t>
      </w:r>
      <w:r w:rsidR="004B45AE">
        <w:t xml:space="preserve"> is set to 1,</w:t>
      </w:r>
      <w:r w:rsidR="005F4227" w:rsidRPr="005F4227">
        <w:t xml:space="preserve"> </w:t>
      </w:r>
      <w:r w:rsidR="005F4227">
        <w:t xml:space="preserve">and the DCI is mapped onto the UE-specific search space </w:t>
      </w:r>
      <w:r w:rsidR="005F4227" w:rsidRPr="00AE074C">
        <w:t>given by the C-RNTI as defined in [3]</w:t>
      </w:r>
      <w:r w:rsidR="00F850A6">
        <w:t>;</w:t>
      </w:r>
      <w:r w:rsidR="004B45AE">
        <w:t xml:space="preserve"> </w:t>
      </w:r>
      <w:r w:rsidR="00F850A6">
        <w:t xml:space="preserve">otherwise </w:t>
      </w:r>
      <w:r w:rsidR="004B45AE">
        <w:t>this field is 0 bits</w:t>
      </w:r>
      <w:r>
        <w:rPr>
          <w:lang w:eastAsia="zh-CN"/>
        </w:rPr>
        <w:t>)</w:t>
      </w:r>
      <w:r w:rsidR="00F850A6">
        <w:rPr>
          <w:lang w:eastAsia="zh-CN"/>
        </w:rPr>
        <w:t>.</w:t>
      </w:r>
      <w:r w:rsidR="00D054B0">
        <w:t xml:space="preserve"> </w:t>
      </w:r>
    </w:p>
    <w:p w14:paraId="174F6D0D" w14:textId="77777777" w:rsidR="0056652A" w:rsidRDefault="0056652A" w:rsidP="0056652A">
      <w:pPr>
        <w:pStyle w:val="B1"/>
        <w:rPr>
          <w:lang w:eastAsia="zh-CN"/>
        </w:rPr>
      </w:pPr>
      <w:r>
        <w:t>-</w:t>
      </w:r>
      <w:r>
        <w:tab/>
        <w:t xml:space="preserve">HARQ-ACK bundling flag – 1 bit, where value 0 indicates HARQ-ACK bundling is not enabled and value 1 indicates HARQ-ACK bundling is enabled as defined in </w:t>
      </w:r>
      <w:r w:rsidR="005E1580">
        <w:t>clause</w:t>
      </w:r>
      <w:r>
        <w:t xml:space="preserve"> </w:t>
      </w:r>
      <w:r w:rsidRPr="00131450">
        <w:t>7.</w:t>
      </w:r>
      <w:r>
        <w:t>3</w:t>
      </w:r>
      <w:r w:rsidRPr="00153537">
        <w:t xml:space="preserve"> of</w:t>
      </w:r>
      <w:r w:rsidRPr="00153537">
        <w:rPr>
          <w:lang w:eastAsia="zh-CN"/>
        </w:rPr>
        <w:t xml:space="preserve"> [</w:t>
      </w:r>
      <w:r>
        <w:rPr>
          <w:lang w:eastAsia="zh-CN"/>
        </w:rPr>
        <w:t>3</w:t>
      </w:r>
      <w:r w:rsidRPr="00153537">
        <w:rPr>
          <w:lang w:eastAsia="zh-CN"/>
        </w:rPr>
        <w:t>]</w:t>
      </w:r>
      <w:r>
        <w:rPr>
          <w:lang w:eastAsia="zh-CN"/>
        </w:rPr>
        <w:t xml:space="preserve">. This field is only present when 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005F4227" w:rsidRPr="005F4227">
        <w:t xml:space="preserve"> </w:t>
      </w:r>
      <w:r w:rsidR="005F4227">
        <w:t xml:space="preserve">and the DCI is mapped onto the UE-specific search space </w:t>
      </w:r>
      <w:r w:rsidR="005F4227" w:rsidRPr="00AE074C">
        <w:t>given by the C-RNTI as defined in [3]</w:t>
      </w:r>
      <w:r>
        <w:rPr>
          <w:lang w:eastAsia="zh-CN"/>
        </w:rPr>
        <w:t>.</w:t>
      </w:r>
    </w:p>
    <w:p w14:paraId="5D17384E" w14:textId="77777777" w:rsidR="00E03563" w:rsidRDefault="0056652A" w:rsidP="00E03563">
      <w:pPr>
        <w:pStyle w:val="B1"/>
        <w:rPr>
          <w:lang w:eastAsia="zh-CN"/>
        </w:rPr>
      </w:pPr>
      <w:r>
        <w:t>-</w:t>
      </w:r>
      <w:r>
        <w:tab/>
      </w:r>
      <w:r>
        <w:rPr>
          <w:lang w:eastAsia="zh-CN"/>
        </w:rPr>
        <w:t>HARQ-ACK delay</w:t>
      </w:r>
      <w:r>
        <w:rPr>
          <w:rFonts w:hint="eastAsia"/>
          <w:lang w:eastAsia="zh-CN"/>
        </w:rPr>
        <w:t xml:space="preserve"> </w:t>
      </w:r>
      <w:r>
        <w:t>–</w:t>
      </w:r>
      <w:r>
        <w:rPr>
          <w:rFonts w:hint="eastAsia"/>
          <w:lang w:eastAsia="zh-CN"/>
        </w:rPr>
        <w:t xml:space="preserve"> </w:t>
      </w:r>
      <w:r>
        <w:rPr>
          <w:lang w:eastAsia="zh-CN"/>
        </w:rPr>
        <w:t>3 bits</w:t>
      </w:r>
      <w:r>
        <w:rPr>
          <w:rFonts w:hint="eastAsia"/>
          <w:lang w:eastAsia="zh-CN"/>
        </w:rPr>
        <w:t xml:space="preserve"> </w:t>
      </w:r>
      <w:r>
        <w:rPr>
          <w:rFonts w:eastAsia="MS Mincho"/>
          <w:lang w:val="en-US" w:eastAsia="ja-JP"/>
        </w:rPr>
        <w:t xml:space="preserve">as </w:t>
      </w:r>
      <w:r w:rsidRPr="00131450">
        <w:rPr>
          <w:lang w:eastAsia="zh-CN"/>
        </w:rPr>
        <w:t>defined in 7.3 of</w:t>
      </w:r>
      <w:r>
        <w:rPr>
          <w:rFonts w:eastAsia="MS Mincho"/>
          <w:lang w:val="en-US" w:eastAsia="ja-JP"/>
        </w:rPr>
        <w:t xml:space="preserve"> [3]</w:t>
      </w:r>
      <w:r>
        <w:rPr>
          <w:lang w:eastAsia="zh-CN"/>
        </w:rPr>
        <w:t>.</w:t>
      </w:r>
      <w:r>
        <w:rPr>
          <w:rFonts w:hint="eastAsia"/>
          <w:lang w:eastAsia="zh-CN"/>
        </w:rPr>
        <w:t xml:space="preserve"> </w:t>
      </w:r>
      <w:r>
        <w:rPr>
          <w:lang w:eastAsia="zh-CN"/>
        </w:rPr>
        <w:t>This field is only present when</w:t>
      </w:r>
      <w:r>
        <w:rPr>
          <w:rFonts w:hint="eastAsia"/>
          <w:lang w:eastAsia="zh-CN"/>
        </w:rPr>
        <w:t xml:space="preserve"> </w:t>
      </w:r>
      <w:r>
        <w:rPr>
          <w:lang w:eastAsia="zh-CN"/>
        </w:rPr>
        <w:t xml:space="preserve">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schedulingEnhancement</w:t>
      </w:r>
      <w:proofErr w:type="spellEnd"/>
      <w:r w:rsidRPr="00A80FB7">
        <w:rPr>
          <w:i/>
          <w:lang w:eastAsia="zh-CN"/>
        </w:rPr>
        <w:t>-config</w:t>
      </w:r>
      <w:r>
        <w:rPr>
          <w:lang w:eastAsia="zh-CN"/>
        </w:rPr>
        <w:t xml:space="preserve"> or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005F4227" w:rsidRPr="005F4227">
        <w:t xml:space="preserve"> </w:t>
      </w:r>
      <w:r w:rsidR="005F4227">
        <w:t xml:space="preserve">and the DCI is mapped onto the UE-specific search space </w:t>
      </w:r>
      <w:r w:rsidR="005F4227" w:rsidRPr="00AE074C">
        <w:t>given by the C-RNTI as defined in [3]</w:t>
      </w:r>
      <w:r>
        <w:rPr>
          <w:lang w:eastAsia="zh-CN"/>
        </w:rPr>
        <w:t>.</w:t>
      </w:r>
      <w:r w:rsidR="00E03563" w:rsidRPr="00E03563">
        <w:rPr>
          <w:lang w:eastAsia="zh-CN"/>
        </w:rPr>
        <w:t xml:space="preserve"> </w:t>
      </w:r>
    </w:p>
    <w:p w14:paraId="5ED7E518" w14:textId="16D3ABE0" w:rsidR="00E03563" w:rsidRDefault="00E03563" w:rsidP="00E03563">
      <w:pPr>
        <w:pStyle w:val="B1"/>
        <w:rPr>
          <w:lang w:eastAsia="zh-CN"/>
        </w:rPr>
      </w:pPr>
      <w:r>
        <w:rPr>
          <w:lang w:eastAsia="zh-CN"/>
        </w:rPr>
        <w:t>-</w:t>
      </w:r>
      <w:r>
        <w:rPr>
          <w:lang w:eastAsia="zh-CN"/>
        </w:rPr>
        <w:tab/>
        <w:t xml:space="preserve">Multi-TB HARQ-ACK bundling size – 2 bits as defined in 7.3 of [3]. This field is only present if higher layer parameter </w:t>
      </w:r>
      <w:del w:id="66" w:author="Brian Classon" w:date="2020-06-08T14:40:00Z">
        <w:r w:rsidRPr="00DE52D0" w:rsidDel="0060698D">
          <w:rPr>
            <w:i/>
            <w:lang w:eastAsia="zh-CN"/>
          </w:rPr>
          <w:delText>multi-TB-DL-config</w:delText>
        </w:r>
      </w:del>
      <w:proofErr w:type="spellStart"/>
      <w:ins w:id="67" w:author="Brian Classon" w:date="2020-06-08T14:40:00Z">
        <w:r w:rsidR="0060698D">
          <w:rPr>
            <w:i/>
            <w:lang w:eastAsia="zh-CN"/>
          </w:rPr>
          <w:t>ce</w:t>
        </w:r>
        <w:proofErr w:type="spellEnd"/>
        <w:r w:rsidR="0060698D">
          <w:rPr>
            <w:i/>
            <w:lang w:eastAsia="zh-CN"/>
          </w:rPr>
          <w:t>-PDSCH-</w:t>
        </w:r>
        <w:proofErr w:type="spellStart"/>
        <w:r w:rsidR="0060698D">
          <w:rPr>
            <w:i/>
            <w:lang w:eastAsia="zh-CN"/>
          </w:rPr>
          <w:t>MultiTB</w:t>
        </w:r>
        <w:proofErr w:type="spellEnd"/>
        <w:r w:rsidR="0060698D">
          <w:rPr>
            <w:i/>
            <w:lang w:eastAsia="zh-CN"/>
          </w:rPr>
          <w:t>-Config</w:t>
        </w:r>
      </w:ins>
      <w:r>
        <w:rPr>
          <w:lang w:eastAsia="zh-CN"/>
        </w:rPr>
        <w:t xml:space="preserve"> is configured as enabled and higher layer parameter </w:t>
      </w:r>
      <w:r w:rsidRPr="005269CC">
        <w:rPr>
          <w:i/>
          <w:lang w:eastAsia="zh-CN"/>
        </w:rPr>
        <w:t>multi-TB-DL-HARQ-bundling</w:t>
      </w:r>
      <w:r>
        <w:rPr>
          <w:lang w:eastAsia="zh-CN"/>
        </w:rPr>
        <w:t xml:space="preserve"> is configured </w:t>
      </w:r>
      <w:r w:rsidRPr="00D06716">
        <w:rPr>
          <w:rFonts w:eastAsia="SimSun"/>
          <w:lang w:eastAsia="zh-CN"/>
        </w:rPr>
        <w:t>and the DCI is mapped onto the UE-specific search space given by C-RNTI as defined in [3]</w:t>
      </w:r>
      <w:r>
        <w:rPr>
          <w:lang w:eastAsia="zh-CN"/>
        </w:rPr>
        <w:t>.</w:t>
      </w:r>
    </w:p>
    <w:p w14:paraId="1B7CC4FA" w14:textId="517560EE" w:rsidR="002C395A" w:rsidRDefault="00E03563" w:rsidP="002C395A">
      <w:pPr>
        <w:pStyle w:val="B1"/>
      </w:pPr>
      <w:r>
        <w:rPr>
          <w:lang w:eastAsia="zh-CN"/>
        </w:rPr>
        <w:t>-</w:t>
      </w:r>
      <w:r>
        <w:rPr>
          <w:lang w:eastAsia="zh-CN"/>
        </w:rPr>
        <w:tab/>
        <w:t xml:space="preserve">Scheduling TBs for Unicast – 12 bits. This field is only present </w:t>
      </w:r>
      <w:r>
        <w:t xml:space="preserve">if </w:t>
      </w:r>
      <w:del w:id="68" w:author="Brian Classon" w:date="2020-06-08T14:40:00Z">
        <w:r w:rsidRPr="002D43E8" w:rsidDel="0060698D">
          <w:rPr>
            <w:i/>
            <w:iCs/>
          </w:rPr>
          <w:delText>multi-TB-</w:delText>
        </w:r>
        <w:r w:rsidDel="0060698D">
          <w:rPr>
            <w:i/>
            <w:iCs/>
          </w:rPr>
          <w:delText>D</w:delText>
        </w:r>
        <w:r w:rsidRPr="002D43E8" w:rsidDel="0060698D">
          <w:rPr>
            <w:i/>
            <w:iCs/>
          </w:rPr>
          <w:delText>L-config</w:delText>
        </w:r>
      </w:del>
      <w:proofErr w:type="spellStart"/>
      <w:ins w:id="69"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t xml:space="preserve"> is enabled </w:t>
      </w:r>
      <w:r w:rsidRPr="00D06716">
        <w:rPr>
          <w:rFonts w:eastAsia="SimSun"/>
          <w:lang w:eastAsia="zh-CN"/>
        </w:rPr>
        <w:t>and the DCI is mapped onto the UE-specific search space given by C-RNTI as defined in [3]</w:t>
      </w:r>
      <w:r>
        <w:t>.</w:t>
      </w:r>
      <w:ins w:id="70" w:author="Brian Classon" w:date="2020-06-08T14:21:00Z">
        <w:r w:rsidR="008B6780" w:rsidRPr="008B6780">
          <w:t xml:space="preserve"> </w:t>
        </w:r>
        <w:r w:rsidR="008B6780">
          <w:t>This field schedules one TB if the CRC of the DCI is scrambled by SPS C-RNTI</w:t>
        </w:r>
        <w:r w:rsidR="008B6780">
          <w:t>.</w:t>
        </w:r>
      </w:ins>
      <w:r w:rsidR="002C395A" w:rsidRPr="002C395A">
        <w:t xml:space="preserve"> </w:t>
      </w:r>
    </w:p>
    <w:p w14:paraId="1C9D7CF2" w14:textId="77777777" w:rsidR="002C395A" w:rsidRDefault="002C395A" w:rsidP="005E1580">
      <w:pPr>
        <w:pStyle w:val="B2"/>
      </w:pPr>
      <w:r>
        <w:t>-</w:t>
      </w:r>
      <w:r>
        <w:tab/>
        <w:t>If one TB is scheduled</w:t>
      </w:r>
    </w:p>
    <w:p w14:paraId="60CF0663" w14:textId="77777777" w:rsidR="002C395A" w:rsidRDefault="002C395A" w:rsidP="005E1580">
      <w:pPr>
        <w:pStyle w:val="B3"/>
      </w:pPr>
      <w:r>
        <w:t>-</w:t>
      </w:r>
      <w:r>
        <w:tab/>
        <w:t>5 bits set to zero</w:t>
      </w:r>
    </w:p>
    <w:p w14:paraId="0134DFD5" w14:textId="77777777" w:rsidR="002C395A" w:rsidRDefault="002C395A" w:rsidP="005E1580">
      <w:pPr>
        <w:pStyle w:val="B3"/>
      </w:pPr>
      <w:r>
        <w:t>-</w:t>
      </w:r>
      <w:r>
        <w:tab/>
        <w:t>HARQ process number – 3 bits</w:t>
      </w:r>
    </w:p>
    <w:p w14:paraId="647B9604" w14:textId="77777777" w:rsidR="002C395A" w:rsidRDefault="002C395A" w:rsidP="005E1580">
      <w:pPr>
        <w:pStyle w:val="B3"/>
      </w:pPr>
      <w:r>
        <w:t>-</w:t>
      </w:r>
      <w:r>
        <w:tab/>
        <w:t>New data indicator – 1 bit</w:t>
      </w:r>
    </w:p>
    <w:p w14:paraId="7436F4AA" w14:textId="77777777" w:rsidR="002C395A" w:rsidRDefault="002C395A" w:rsidP="005E1580">
      <w:pPr>
        <w:pStyle w:val="B3"/>
      </w:pPr>
      <w:r>
        <w:lastRenderedPageBreak/>
        <w:t>-</w:t>
      </w:r>
      <w:r>
        <w:tab/>
        <w:t>Redundancy version – 2 bits</w:t>
      </w:r>
    </w:p>
    <w:p w14:paraId="7B55018F" w14:textId="77777777" w:rsidR="002C395A" w:rsidRPr="00CC2A99" w:rsidRDefault="002C395A" w:rsidP="005E1580">
      <w:pPr>
        <w:pStyle w:val="B3"/>
      </w:pPr>
      <w:r>
        <w:t>-</w:t>
      </w:r>
      <w:r>
        <w:tab/>
      </w:r>
      <w:r w:rsidRPr="00CC2A99">
        <w:t xml:space="preserve">Frequency hopping flag – 1 bit, where value 0 indicates frequency hopping is not enabled and value 1 indicates frequency hopping is enabled as defined in </w:t>
      </w:r>
      <w:r w:rsidR="005E1580">
        <w:t>clause</w:t>
      </w:r>
      <w:r w:rsidRPr="00CC2A99">
        <w:t xml:space="preserve"> </w:t>
      </w:r>
      <w:r w:rsidRPr="00153537">
        <w:t xml:space="preserve">6.4.1 </w:t>
      </w:r>
      <w:r w:rsidRPr="00CC2A99">
        <w:t>of [2]</w:t>
      </w:r>
      <w:r>
        <w:t>.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0729C90F" w14:textId="77777777" w:rsidR="002C395A" w:rsidRDefault="002C395A" w:rsidP="005E1580">
      <w:pPr>
        <w:pStyle w:val="B2"/>
      </w:pPr>
      <w:r>
        <w:t>-</w:t>
      </w:r>
      <w:r>
        <w:tab/>
        <w:t>If two TBs are scheduled</w:t>
      </w:r>
    </w:p>
    <w:p w14:paraId="6912EC89" w14:textId="77777777" w:rsidR="002C395A" w:rsidRDefault="002C395A" w:rsidP="005E1580">
      <w:pPr>
        <w:pStyle w:val="B3"/>
      </w:pPr>
      <w:r>
        <w:t>-</w:t>
      </w:r>
      <w:r>
        <w:tab/>
        <w:t>2 bits set to zero</w:t>
      </w:r>
    </w:p>
    <w:p w14:paraId="1609246E" w14:textId="77777777" w:rsidR="002C395A" w:rsidRDefault="002C395A" w:rsidP="005E1580">
      <w:pPr>
        <w:pStyle w:val="B3"/>
      </w:pPr>
      <w:r>
        <w:t>-</w:t>
      </w:r>
      <w:r>
        <w:tab/>
        <w:t>HARQ index with offset – 6 bits provide the HARQ index + offset, with an offset of +8 and HARQ index as defined in 7.1.7.2 of [3]</w:t>
      </w:r>
    </w:p>
    <w:p w14:paraId="77C74F92" w14:textId="77777777" w:rsidR="002C395A" w:rsidRDefault="002C395A" w:rsidP="005E1580">
      <w:pPr>
        <w:pStyle w:val="B3"/>
      </w:pPr>
      <w:r>
        <w:t>-</w:t>
      </w:r>
      <w:r>
        <w:tab/>
        <w:t xml:space="preserve">New data indicators – 2 bits, one for each scheduled TB </w:t>
      </w:r>
      <w:r w:rsidRPr="00B46FFB">
        <w:t>in increasing order of HARQ process ID</w:t>
      </w:r>
    </w:p>
    <w:p w14:paraId="34449C69" w14:textId="77777777" w:rsidR="002C395A" w:rsidRDefault="002C395A" w:rsidP="005E1580">
      <w:pPr>
        <w:pStyle w:val="B3"/>
      </w:pPr>
      <w:r>
        <w:t>-</w:t>
      </w:r>
      <w:r>
        <w:tab/>
        <w:t>Redundancy version for TB 1 – 1 bit</w:t>
      </w:r>
    </w:p>
    <w:p w14:paraId="47313219" w14:textId="77777777" w:rsidR="002C395A" w:rsidRDefault="002C395A" w:rsidP="005E1580">
      <w:pPr>
        <w:pStyle w:val="B3"/>
      </w:pPr>
      <w:r>
        <w:t>-</w:t>
      </w:r>
      <w:r>
        <w:tab/>
        <w:t xml:space="preserve">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w:t>
      </w:r>
      <w:proofErr w:type="spellStart"/>
      <w:r>
        <w:t>TBs.</w:t>
      </w:r>
      <w:proofErr w:type="spellEnd"/>
      <w:r>
        <w:t xml:space="preserve"> In these cases TB2 uses the redundancy version for TB1.</w:t>
      </w:r>
    </w:p>
    <w:p w14:paraId="455BCDA3" w14:textId="77777777" w:rsidR="002C395A" w:rsidRDefault="002C395A" w:rsidP="005E1580">
      <w:pPr>
        <w:pStyle w:val="B2"/>
      </w:pPr>
      <w:r>
        <w:t>-</w:t>
      </w:r>
      <w:r>
        <w:tab/>
        <w:t>If four TBs are scheduled</w:t>
      </w:r>
    </w:p>
    <w:p w14:paraId="6DECB6E9" w14:textId="77777777" w:rsidR="002C395A" w:rsidRDefault="002C395A" w:rsidP="005E1580">
      <w:pPr>
        <w:pStyle w:val="B3"/>
      </w:pPr>
      <w:r>
        <w:t>-</w:t>
      </w:r>
      <w:r>
        <w:tab/>
        <w:t>1 bit set to zero</w:t>
      </w:r>
    </w:p>
    <w:p w14:paraId="2D31FA89" w14:textId="77777777" w:rsidR="002C395A" w:rsidRDefault="002C395A" w:rsidP="005E1580">
      <w:pPr>
        <w:pStyle w:val="B3"/>
      </w:pPr>
      <w:r>
        <w:t>-</w:t>
      </w:r>
      <w:r>
        <w:tab/>
        <w:t>HARQ index with offset – 7 bits provide the HARQ index + offset, with an offset of +36 and HARQ index as defined in 7.1.7.2 of [3]</w:t>
      </w:r>
    </w:p>
    <w:p w14:paraId="71653734" w14:textId="77777777" w:rsidR="002C395A" w:rsidRDefault="002C395A" w:rsidP="005E1580">
      <w:pPr>
        <w:pStyle w:val="B3"/>
      </w:pPr>
      <w:r>
        <w:t>-</w:t>
      </w:r>
      <w:r>
        <w:tab/>
        <w:t xml:space="preserve">New data indicators – 4 bits, one for each scheduled TB </w:t>
      </w:r>
      <w:r w:rsidRPr="00B46FFB">
        <w:t>in increasing order of HARQ process ID</w:t>
      </w:r>
    </w:p>
    <w:p w14:paraId="5303B323" w14:textId="77777777" w:rsidR="002C395A" w:rsidRDefault="002C395A" w:rsidP="005E1580">
      <w:pPr>
        <w:pStyle w:val="B2"/>
      </w:pPr>
      <w:r>
        <w:t>-</w:t>
      </w:r>
      <w:r>
        <w:tab/>
        <w:t>If six TBs are scheduled</w:t>
      </w:r>
    </w:p>
    <w:p w14:paraId="4FFC1942" w14:textId="77777777" w:rsidR="002C395A" w:rsidRDefault="002C395A" w:rsidP="005E1580">
      <w:pPr>
        <w:pStyle w:val="B3"/>
      </w:pPr>
      <w:r>
        <w:t>-</w:t>
      </w:r>
      <w:r>
        <w:tab/>
        <w:t>HARQ index with offset – 6 bits provide the HARQ index + offset, with an offset of +27 and HARQ index as defined in 7.1.7.2 of [3]</w:t>
      </w:r>
    </w:p>
    <w:p w14:paraId="1561E720" w14:textId="77777777" w:rsidR="002C395A" w:rsidRDefault="002C395A" w:rsidP="005E1580">
      <w:pPr>
        <w:pStyle w:val="B3"/>
      </w:pPr>
      <w:r>
        <w:t>-</w:t>
      </w:r>
      <w:r>
        <w:tab/>
        <w:t xml:space="preserve">New data indicators – 6 bits, one for each scheduled TB </w:t>
      </w:r>
      <w:r w:rsidRPr="00B46FFB">
        <w:t>in increasing order of HARQ process ID</w:t>
      </w:r>
    </w:p>
    <w:p w14:paraId="67EC6A8C" w14:textId="77777777" w:rsidR="002C395A" w:rsidRDefault="002C395A" w:rsidP="005E1580">
      <w:pPr>
        <w:pStyle w:val="B2"/>
      </w:pPr>
      <w:r>
        <w:t>-</w:t>
      </w:r>
      <w:r>
        <w:tab/>
        <w:t>If eight TBs are scheduled</w:t>
      </w:r>
    </w:p>
    <w:p w14:paraId="73C07857" w14:textId="77777777" w:rsidR="002C395A" w:rsidRDefault="002C395A" w:rsidP="005E1580">
      <w:pPr>
        <w:pStyle w:val="B3"/>
      </w:pPr>
      <w:r>
        <w:t>-</w:t>
      </w:r>
      <w:r>
        <w:tab/>
        <w:t>3 bits set to one</w:t>
      </w:r>
    </w:p>
    <w:p w14:paraId="39D588A2" w14:textId="77777777" w:rsidR="002C395A" w:rsidRDefault="002C395A" w:rsidP="005E1580">
      <w:pPr>
        <w:pStyle w:val="B3"/>
      </w:pPr>
      <w:r>
        <w:t>-</w:t>
      </w:r>
      <w:r>
        <w:tab/>
        <w:t xml:space="preserve">New data indicators – 8 bits, one for each scheduled TB </w:t>
      </w:r>
      <w:r w:rsidRPr="00B46FFB">
        <w:t>in increasing order of HARQ process ID</w:t>
      </w:r>
    </w:p>
    <w:p w14:paraId="4FE77F66" w14:textId="77777777" w:rsidR="00E03563" w:rsidRDefault="002C395A" w:rsidP="005E1580">
      <w:pPr>
        <w:pStyle w:val="B3"/>
      </w:pPr>
      <w:r>
        <w:t>-</w:t>
      </w:r>
      <w:r>
        <w:tab/>
        <w:t xml:space="preserve">Redundancy version for all TBs – 1 bit. </w:t>
      </w:r>
      <w:r>
        <w:rPr>
          <w:lang w:eastAsia="zh-CN"/>
        </w:rPr>
        <w:t>If the UE is configured with 64QAM for PDSCH and the repetition number field indicates no PDSCH repetition then this bit is the MSB bit of the extended Modulation and coding scheme field. If</w:t>
      </w:r>
      <w:r>
        <w:t xml:space="preserve"> Repetition number is &gt; 1 and frequency hopping is enabled by higher layers then this bit is a Frequency hopping flag for the </w:t>
      </w:r>
      <w:proofErr w:type="spellStart"/>
      <w:r>
        <w:t>TBs.</w:t>
      </w:r>
      <w:proofErr w:type="spellEnd"/>
      <w:r>
        <w:t xml:space="preserve"> In these cases </w:t>
      </w:r>
      <w:r>
        <w:rPr>
          <w:lang w:eastAsia="zh-CN"/>
        </w:rPr>
        <w:t>the redundancy version for all TBs starts at 0.</w:t>
      </w:r>
    </w:p>
    <w:p w14:paraId="7F0F5001" w14:textId="77777777" w:rsidR="00E03563" w:rsidRDefault="00E03563" w:rsidP="00E03563">
      <w:pPr>
        <w:pStyle w:val="B1"/>
        <w:rPr>
          <w:lang w:eastAsia="zh-CN"/>
        </w:rPr>
      </w:pPr>
      <w:r>
        <w:t>-</w:t>
      </w:r>
      <w:r>
        <w:tab/>
        <w:t>Multi-TB HARQ processes group – 1 bit, where value 0 indicates that the Scheduling TBs for Unicast Field applies to the first group of 8 HARQ process and value 1 indicates the second group. This field is only present for TDD operation with more than 8 maximum processes and if the Scheduling TBs for Unicast Field is present.</w:t>
      </w:r>
    </w:p>
    <w:p w14:paraId="097D4268" w14:textId="7CDCD66B" w:rsidR="0056652A" w:rsidRDefault="00E03563" w:rsidP="0056652A">
      <w:pPr>
        <w:pStyle w:val="B1"/>
      </w:pPr>
      <w:r>
        <w:rPr>
          <w:lang w:eastAsia="zh-CN"/>
        </w:rPr>
        <w:t>-</w:t>
      </w:r>
      <w:r>
        <w:rPr>
          <w:lang w:eastAsia="zh-CN"/>
        </w:rPr>
        <w:tab/>
        <w:t xml:space="preserve">Resource reservation – 1 bit as defined in </w:t>
      </w:r>
      <w:r w:rsidR="005E1580">
        <w:rPr>
          <w:lang w:eastAsia="zh-CN"/>
        </w:rPr>
        <w:t>clause</w:t>
      </w:r>
      <w:r w:rsidR="002C395A">
        <w:rPr>
          <w:lang w:eastAsia="zh-CN"/>
        </w:rPr>
        <w:t xml:space="preserve"> 7.1</w:t>
      </w:r>
      <w:r>
        <w:rPr>
          <w:lang w:eastAsia="zh-CN"/>
        </w:rPr>
        <w:t xml:space="preserve"> of [3]. This field is only present if higher layer parameter </w:t>
      </w:r>
      <w:proofErr w:type="spellStart"/>
      <w:ins w:id="71" w:author="Brian Classon" w:date="2020-06-08T14:53:00Z">
        <w:r w:rsidR="00E2214A">
          <w:rPr>
            <w:i/>
          </w:rPr>
          <w:t>resourceReservationDedicatedDL</w:t>
        </w:r>
      </w:ins>
      <w:proofErr w:type="spellEnd"/>
      <w:del w:id="72" w:author="Brian Classon" w:date="2020-06-08T14:53:00Z">
        <w:r w:rsidRPr="000F1003" w:rsidDel="00E2214A">
          <w:rPr>
            <w:i/>
            <w:iCs/>
            <w:lang w:eastAsia="zh-CN"/>
          </w:rPr>
          <w:delText>ce-reserved-resource-DL-time</w:delText>
        </w:r>
        <w:r w:rsidDel="00E2214A">
          <w:rPr>
            <w:lang w:eastAsia="zh-CN"/>
          </w:rPr>
          <w:delText xml:space="preserve"> or </w:delText>
        </w:r>
        <w:r w:rsidRPr="000F1003" w:rsidDel="00E2214A">
          <w:rPr>
            <w:i/>
            <w:iCs/>
            <w:lang w:eastAsia="zh-CN"/>
          </w:rPr>
          <w:delText>ce-reserved-resource-DL-freq</w:delText>
        </w:r>
      </w:del>
      <w:r>
        <w:rPr>
          <w:lang w:eastAsia="zh-CN"/>
        </w:rPr>
        <w:t xml:space="preserve"> is configured and the DCI is </w:t>
      </w:r>
      <w:r w:rsidR="00475C8D">
        <w:rPr>
          <w:lang w:eastAsia="zh-CN"/>
        </w:rPr>
        <w:t>mapped onto the UE-specific search space</w:t>
      </w:r>
      <w:r w:rsidR="00475C8D" w:rsidRPr="008116FE">
        <w:rPr>
          <w:lang w:eastAsia="zh-CN"/>
        </w:rPr>
        <w:t xml:space="preserve"> </w:t>
      </w:r>
      <w:r w:rsidR="00475C8D">
        <w:rPr>
          <w:lang w:eastAsia="zh-CN"/>
        </w:rPr>
        <w:t>given by C-RNTI as defined in [3]</w:t>
      </w:r>
      <w:r>
        <w:rPr>
          <w:lang w:eastAsia="zh-CN"/>
        </w:rPr>
        <w:t>.</w:t>
      </w:r>
    </w:p>
    <w:p w14:paraId="256955FE" w14:textId="77777777" w:rsidR="0007383D" w:rsidRDefault="0007383D" w:rsidP="0007383D">
      <w:r>
        <w:t xml:space="preserve">When the format </w:t>
      </w:r>
      <w:r>
        <w:rPr>
          <w:rFonts w:hint="eastAsia"/>
          <w:lang w:eastAsia="zh-CN"/>
        </w:rPr>
        <w:t>6-</w:t>
      </w:r>
      <w:r>
        <w:t>1A CRC is scrambled with a RA-RNTI</w:t>
      </w:r>
      <w:r>
        <w:rPr>
          <w:rFonts w:hint="eastAsia"/>
          <w:lang w:eastAsia="zh-CN"/>
        </w:rPr>
        <w:t>,</w:t>
      </w:r>
      <w:r>
        <w:t xml:space="preserve"> then the following fields </w:t>
      </w:r>
      <w:r>
        <w:rPr>
          <w:rFonts w:eastAsia="Batang" w:hint="eastAsia"/>
          <w:lang w:eastAsia="ko-KR"/>
        </w:rPr>
        <w:t xml:space="preserve">among the fields above </w:t>
      </w:r>
      <w:r>
        <w:t>are reserved:</w:t>
      </w:r>
    </w:p>
    <w:p w14:paraId="5514AC51" w14:textId="77777777" w:rsidR="0007383D" w:rsidRDefault="0007383D" w:rsidP="00481070">
      <w:pPr>
        <w:pStyle w:val="B1"/>
      </w:pPr>
      <w:r>
        <w:t>-</w:t>
      </w:r>
      <w:r>
        <w:tab/>
        <w:t>HARQ process number</w:t>
      </w:r>
    </w:p>
    <w:p w14:paraId="15237E5D" w14:textId="77777777" w:rsidR="0007383D" w:rsidRDefault="0007383D" w:rsidP="00481070">
      <w:pPr>
        <w:pStyle w:val="B1"/>
      </w:pPr>
      <w:r>
        <w:t>-</w:t>
      </w:r>
      <w:r>
        <w:tab/>
        <w:t>New data indicator</w:t>
      </w:r>
    </w:p>
    <w:p w14:paraId="0DB36E96" w14:textId="77777777" w:rsidR="0007383D" w:rsidRDefault="0007383D" w:rsidP="00481070">
      <w:pPr>
        <w:pStyle w:val="B1"/>
      </w:pPr>
      <w:r>
        <w:lastRenderedPageBreak/>
        <w:t>-</w:t>
      </w:r>
      <w:r>
        <w:tab/>
        <w:t xml:space="preserve">Downlink Assignment Index </w:t>
      </w:r>
    </w:p>
    <w:p w14:paraId="37A617D5" w14:textId="77777777" w:rsidR="0007383D" w:rsidRDefault="0007383D" w:rsidP="00481070">
      <w:pPr>
        <w:pStyle w:val="B1"/>
      </w:pPr>
      <w:r>
        <w:t>-</w:t>
      </w:r>
      <w:r>
        <w:tab/>
        <w:t>HARQ-ACK resource offset</w:t>
      </w:r>
    </w:p>
    <w:p w14:paraId="79ED07B7" w14:textId="77777777" w:rsidR="00567C88" w:rsidRDefault="00567C88" w:rsidP="00567C88">
      <w:pPr>
        <w:rPr>
          <w:lang w:eastAsia="zh-CN"/>
        </w:rPr>
      </w:pPr>
      <w:r w:rsidRPr="00DB2F7E">
        <w:rPr>
          <w:lang w:eastAsia="zh-CN"/>
        </w:rPr>
        <w:t xml:space="preserve">If the UE is not configured to decode </w:t>
      </w:r>
      <w:r>
        <w:rPr>
          <w:rFonts w:hint="eastAsia"/>
          <w:lang w:eastAsia="zh-CN"/>
        </w:rPr>
        <w:t>M</w:t>
      </w:r>
      <w:r>
        <w:rPr>
          <w:lang w:eastAsia="zh-CN"/>
        </w:rPr>
        <w:t xml:space="preserve">PDCCH </w:t>
      </w:r>
      <w:r w:rsidRPr="00DB2F7E">
        <w:rPr>
          <w:lang w:eastAsia="zh-CN"/>
        </w:rPr>
        <w:t>with CRC scrambled by the C-RNTI</w:t>
      </w:r>
      <w:r w:rsidR="0056652A">
        <w:rPr>
          <w:rFonts w:hint="eastAsia"/>
          <w:lang w:eastAsia="zh-CN"/>
        </w:rPr>
        <w:t xml:space="preserve"> and the </w:t>
      </w:r>
      <w:r w:rsidR="0056652A">
        <w:t xml:space="preserve">format </w:t>
      </w:r>
      <w:r w:rsidR="0056652A">
        <w:rPr>
          <w:rFonts w:hint="eastAsia"/>
          <w:lang w:eastAsia="zh-CN"/>
        </w:rPr>
        <w:t>6-</w:t>
      </w:r>
      <w:r w:rsidR="0056652A">
        <w:t>1A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Pr="00DB2F7E">
        <w:rPr>
          <w:lang w:eastAsia="zh-CN"/>
        </w:rPr>
        <w:t xml:space="preserve">, and the number of information bits in format </w:t>
      </w:r>
      <w:r>
        <w:rPr>
          <w:rFonts w:hint="eastAsia"/>
          <w:lang w:eastAsia="zh-CN"/>
        </w:rPr>
        <w:t>6-</w:t>
      </w:r>
      <w:r w:rsidRPr="00DB2F7E">
        <w:rPr>
          <w:lang w:eastAsia="zh-CN"/>
        </w:rPr>
        <w:t xml:space="preserve">1A is less than that of format </w:t>
      </w:r>
      <w:r>
        <w:rPr>
          <w:rFonts w:hint="eastAsia"/>
          <w:lang w:eastAsia="zh-CN"/>
        </w:rPr>
        <w:t>6-</w:t>
      </w:r>
      <w:r w:rsidRPr="00DB2F7E">
        <w:rPr>
          <w:lang w:eastAsia="zh-CN"/>
        </w:rPr>
        <w:t>0</w:t>
      </w:r>
      <w:r>
        <w:rPr>
          <w:rFonts w:hint="eastAsia"/>
          <w:lang w:eastAsia="zh-CN"/>
        </w:rPr>
        <w:t>A</w:t>
      </w:r>
      <w:r w:rsidRPr="00DB2F7E">
        <w:rPr>
          <w:lang w:eastAsia="zh-CN"/>
        </w:rPr>
        <w:t xml:space="preserve">, zeros shall be appended to format </w:t>
      </w:r>
      <w:r>
        <w:rPr>
          <w:rFonts w:hint="eastAsia"/>
          <w:lang w:eastAsia="zh-CN"/>
        </w:rPr>
        <w:t>6-</w:t>
      </w:r>
      <w:r w:rsidRPr="00DB2F7E">
        <w:rPr>
          <w:lang w:eastAsia="zh-CN"/>
        </w:rPr>
        <w:t xml:space="preserve">1A until the payload size equals that of format </w:t>
      </w:r>
      <w:r>
        <w:rPr>
          <w:rFonts w:hint="eastAsia"/>
          <w:lang w:eastAsia="zh-CN"/>
        </w:rPr>
        <w:t>6-</w:t>
      </w:r>
      <w:r w:rsidRPr="00DB2F7E">
        <w:rPr>
          <w:lang w:eastAsia="zh-CN"/>
        </w:rPr>
        <w:t>0</w:t>
      </w:r>
      <w:r>
        <w:rPr>
          <w:rFonts w:hint="eastAsia"/>
          <w:lang w:eastAsia="zh-CN"/>
        </w:rPr>
        <w:t>A</w:t>
      </w:r>
      <w:r w:rsidRPr="00DB2F7E">
        <w:rPr>
          <w:lang w:eastAsia="zh-CN"/>
        </w:rPr>
        <w:t>.</w:t>
      </w:r>
    </w:p>
    <w:p w14:paraId="154DE04F" w14:textId="77777777" w:rsidR="00567C88" w:rsidRPr="00034ACA" w:rsidRDefault="00567C88" w:rsidP="00F10ED6">
      <w:pPr>
        <w:rPr>
          <w:lang w:eastAsia="zh-CN"/>
        </w:rPr>
      </w:pPr>
      <w:r>
        <w:t xml:space="preserve">If the UE </w:t>
      </w:r>
      <w:r>
        <w:rPr>
          <w:rFonts w:eastAsia="MS Mincho"/>
        </w:rPr>
        <w:t xml:space="preserve">is </w:t>
      </w:r>
      <w:r w:rsidRPr="00415E5C">
        <w:rPr>
          <w:rFonts w:eastAsia="MS Mincho"/>
        </w:rPr>
        <w:t xml:space="preserve">configured to decode </w:t>
      </w:r>
      <w:r>
        <w:rPr>
          <w:rFonts w:hint="eastAsia"/>
          <w:lang w:eastAsia="zh-CN"/>
        </w:rPr>
        <w:t>M</w:t>
      </w:r>
      <w:r>
        <w:rPr>
          <w:lang w:eastAsia="zh-CN"/>
        </w:rPr>
        <w:t xml:space="preserve">PDCCH </w:t>
      </w:r>
      <w:r w:rsidRPr="00415E5C">
        <w:rPr>
          <w:rFonts w:eastAsia="MS Mincho"/>
        </w:rPr>
        <w:t>with CRC scrambled by the C-RNTI</w:t>
      </w:r>
      <w:r>
        <w:t xml:space="preserve"> </w:t>
      </w:r>
      <w:r w:rsidR="0056652A">
        <w:rPr>
          <w:rFonts w:hint="eastAsia"/>
          <w:lang w:eastAsia="zh-CN"/>
        </w:rPr>
        <w:t xml:space="preserve">and the </w:t>
      </w:r>
      <w:r w:rsidR="0056652A">
        <w:t xml:space="preserve">format </w:t>
      </w:r>
      <w:r w:rsidR="0056652A">
        <w:rPr>
          <w:rFonts w:hint="eastAsia"/>
          <w:lang w:eastAsia="zh-CN"/>
        </w:rPr>
        <w:t>6-</w:t>
      </w:r>
      <w:r w:rsidR="0056652A">
        <w:t>1A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0056652A">
        <w:rPr>
          <w:rFonts w:hint="eastAsia"/>
          <w:lang w:eastAsia="zh-CN"/>
        </w:rPr>
        <w:t>,</w:t>
      </w:r>
      <w:r w:rsidR="0056652A">
        <w:rPr>
          <w:lang w:eastAsia="zh-CN"/>
        </w:rPr>
        <w:t xml:space="preserve"> </w:t>
      </w:r>
      <w:r>
        <w:t xml:space="preserve">and the number of information bits in format </w:t>
      </w:r>
      <w:r>
        <w:rPr>
          <w:rFonts w:hint="eastAsia"/>
          <w:lang w:eastAsia="zh-CN"/>
        </w:rPr>
        <w:t>6-</w:t>
      </w:r>
      <w:r>
        <w:t xml:space="preserve">1A mapped onto a given search space is less than that of format </w:t>
      </w:r>
      <w:r>
        <w:rPr>
          <w:rFonts w:hint="eastAsia"/>
          <w:lang w:eastAsia="zh-CN"/>
        </w:rPr>
        <w:t>6-</w:t>
      </w:r>
      <w:r>
        <w:t>0</w:t>
      </w:r>
      <w:r>
        <w:rPr>
          <w:rFonts w:hint="eastAsia"/>
          <w:lang w:eastAsia="zh-CN"/>
        </w:rPr>
        <w:t>A</w:t>
      </w:r>
      <w:r>
        <w:t xml:space="preserve"> for scheduling the same serving cell and mapped onto the same search space, zeros shall be appended to format </w:t>
      </w:r>
      <w:r>
        <w:rPr>
          <w:rFonts w:hint="eastAsia"/>
          <w:lang w:eastAsia="zh-CN"/>
        </w:rPr>
        <w:t>6-</w:t>
      </w:r>
      <w:r>
        <w:t xml:space="preserve">1A until the payload size equals that of format </w:t>
      </w:r>
      <w:r>
        <w:rPr>
          <w:rFonts w:hint="eastAsia"/>
          <w:lang w:eastAsia="zh-CN"/>
        </w:rPr>
        <w:t>6-</w:t>
      </w:r>
      <w:r>
        <w:t>0</w:t>
      </w:r>
      <w:r>
        <w:rPr>
          <w:rFonts w:hint="eastAsia"/>
          <w:lang w:eastAsia="zh-CN"/>
        </w:rPr>
        <w:t>A</w:t>
      </w:r>
      <w:r>
        <w:t>.</w:t>
      </w:r>
    </w:p>
    <w:p w14:paraId="67A2EEAB" w14:textId="77777777" w:rsidR="0007383D" w:rsidRDefault="0007383D" w:rsidP="0007383D">
      <w:pPr>
        <w:pStyle w:val="Heading5"/>
        <w:rPr>
          <w:lang w:eastAsia="zh-CN"/>
        </w:rPr>
      </w:pPr>
      <w:bookmarkStart w:id="73" w:name="_Toc10818796"/>
      <w:bookmarkStart w:id="74" w:name="_Toc20409206"/>
      <w:bookmarkStart w:id="75" w:name="_Toc29387747"/>
      <w:bookmarkStart w:id="76" w:name="_Toc29388776"/>
      <w:bookmarkStart w:id="77" w:name="_Toc35531651"/>
      <w:r>
        <w:t>5.3.3.1.1</w:t>
      </w:r>
      <w:r>
        <w:rPr>
          <w:rFonts w:hint="eastAsia"/>
          <w:lang w:eastAsia="zh-CN"/>
        </w:rPr>
        <w:t>3</w:t>
      </w:r>
      <w:r>
        <w:tab/>
        <w:t xml:space="preserve">Format </w:t>
      </w:r>
      <w:r>
        <w:rPr>
          <w:rFonts w:hint="eastAsia"/>
          <w:lang w:eastAsia="zh-CN"/>
        </w:rPr>
        <w:t>6-1B</w:t>
      </w:r>
      <w:bookmarkEnd w:id="73"/>
      <w:bookmarkEnd w:id="74"/>
      <w:bookmarkEnd w:id="75"/>
      <w:bookmarkEnd w:id="76"/>
      <w:bookmarkEnd w:id="77"/>
    </w:p>
    <w:p w14:paraId="70AB0A42" w14:textId="1A9CF89D" w:rsidR="0007383D" w:rsidRDefault="0007383D" w:rsidP="0007383D">
      <w:r>
        <w:t xml:space="preserve">DCI format </w:t>
      </w:r>
      <w:r>
        <w:rPr>
          <w:rFonts w:hint="eastAsia"/>
          <w:lang w:eastAsia="zh-CN"/>
        </w:rPr>
        <w:t>6-1B</w:t>
      </w:r>
      <w:r>
        <w:t xml:space="preserve"> is used for the scheduling of one PDSCH codeword </w:t>
      </w:r>
      <w:ins w:id="78" w:author="Brian Classon" w:date="2020-06-08T14:25:00Z">
        <w:r w:rsidR="001E716A">
          <w:t xml:space="preserve">per TTI </w:t>
        </w:r>
      </w:ins>
      <w:r>
        <w:t>in one cell</w:t>
      </w:r>
      <w:r w:rsidR="00E03563">
        <w:t>,</w:t>
      </w:r>
      <w:r w:rsidR="0056652A">
        <w:t xml:space="preserve"> </w:t>
      </w:r>
      <w:r w:rsidR="0056652A">
        <w:rPr>
          <w:noProof/>
          <w:color w:val="000000"/>
          <w:lang w:eastAsia="ja-JP"/>
        </w:rPr>
        <w:t>notifying SC-MCCH change</w:t>
      </w:r>
      <w:r w:rsidR="00E03563">
        <w:rPr>
          <w:noProof/>
          <w:color w:val="000000"/>
          <w:lang w:eastAsia="ja-JP"/>
        </w:rPr>
        <w:t xml:space="preserve">, </w:t>
      </w:r>
      <w:r w:rsidR="00E03563">
        <w:t>and operation on preconfigured UL resources</w:t>
      </w:r>
      <w:r>
        <w:rPr>
          <w:rFonts w:hint="eastAsia"/>
          <w:lang w:eastAsia="zh-CN"/>
        </w:rPr>
        <w:t>.</w:t>
      </w:r>
    </w:p>
    <w:p w14:paraId="6CB574A5" w14:textId="77777777" w:rsidR="00E03563" w:rsidRDefault="0007383D" w:rsidP="00E03563">
      <w:r>
        <w:t xml:space="preserve">The following information is transmitted by means of the DCI format </w:t>
      </w:r>
      <w:r>
        <w:rPr>
          <w:rFonts w:hint="eastAsia"/>
          <w:lang w:eastAsia="zh-CN"/>
        </w:rPr>
        <w:t>6-</w:t>
      </w:r>
      <w:r>
        <w:t>1</w:t>
      </w:r>
      <w:r>
        <w:rPr>
          <w:rFonts w:hint="eastAsia"/>
          <w:lang w:eastAsia="zh-CN"/>
        </w:rPr>
        <w:t>B</w:t>
      </w:r>
      <w:r>
        <w:t>:</w:t>
      </w:r>
      <w:r w:rsidR="00E03563" w:rsidRPr="00E03563">
        <w:t xml:space="preserve"> </w:t>
      </w:r>
    </w:p>
    <w:p w14:paraId="0848C2B9" w14:textId="468F1137" w:rsidR="00E03563" w:rsidRDefault="00E03563" w:rsidP="00E03563">
      <w:pPr>
        <w:pStyle w:val="B1"/>
        <w:rPr>
          <w:lang w:val="en-US" w:eastAsia="ja-JP"/>
        </w:rPr>
      </w:pPr>
      <w:r w:rsidRPr="00C74317">
        <w:rPr>
          <w:lang w:val="en-US" w:eastAsia="ja-JP"/>
        </w:rPr>
        <w:t>Format 6-1</w:t>
      </w:r>
      <w:r>
        <w:rPr>
          <w:lang w:val="en-US" w:eastAsia="ja-JP"/>
        </w:rPr>
        <w:t>B</w:t>
      </w:r>
      <w:r w:rsidRPr="00C74317">
        <w:rPr>
          <w:lang w:val="en-US" w:eastAsia="ja-JP"/>
        </w:rPr>
        <w:t xml:space="preserve"> is used for direction indication only if </w:t>
      </w:r>
      <w:r>
        <w:rPr>
          <w:lang w:val="en-US" w:eastAsia="ja-JP"/>
        </w:rPr>
        <w:t>the DCI</w:t>
      </w:r>
      <w:r w:rsidRPr="00C74317">
        <w:rPr>
          <w:lang w:val="en-US" w:eastAsia="ja-JP"/>
        </w:rPr>
        <w:t xml:space="preserve"> CRC is scrambled by SI-RNTI and </w:t>
      </w:r>
      <w:proofErr w:type="spellStart"/>
      <w:ins w:id="79" w:author="Brian Classon" w:date="2020-06-08T14:46:00Z">
        <w:r w:rsidR="00A57F4E">
          <w:rPr>
            <w:rFonts w:eastAsia="SimSun"/>
            <w:i/>
            <w:lang w:val="en-US" w:eastAsia="zh-CN"/>
          </w:rPr>
          <w:t>ce</w:t>
        </w:r>
        <w:proofErr w:type="spellEnd"/>
        <w:r w:rsidR="00A57F4E">
          <w:rPr>
            <w:rFonts w:eastAsia="SimSun"/>
            <w:i/>
            <w:lang w:val="en-US" w:eastAsia="zh-CN"/>
          </w:rPr>
          <w:t>-ETWS-CMAS-</w:t>
        </w:r>
        <w:proofErr w:type="spellStart"/>
        <w:r w:rsidR="00A57F4E">
          <w:rPr>
            <w:rFonts w:eastAsia="SimSun"/>
            <w:i/>
            <w:lang w:val="en-US" w:eastAsia="zh-CN"/>
          </w:rPr>
          <w:t>RxInConn</w:t>
        </w:r>
      </w:ins>
      <w:del w:id="80" w:author="Brian Classon" w:date="2020-06-08T14:46:00Z">
        <w:r w:rsidRPr="00C74317" w:rsidDel="00A57F4E">
          <w:rPr>
            <w:i/>
            <w:iCs/>
            <w:lang w:val="en-US" w:eastAsia="ja-JP"/>
          </w:rPr>
          <w:delText>ce-etws-cmas-config</w:delText>
        </w:r>
        <w:r w:rsidDel="00A57F4E">
          <w:rPr>
            <w:lang w:val="en-US" w:eastAsia="ja-JP"/>
          </w:rPr>
          <w:delText xml:space="preserve"> </w:delText>
        </w:r>
      </w:del>
      <w:r w:rsidRPr="00C74317">
        <w:rPr>
          <w:lang w:val="en-US" w:eastAsia="ja-JP"/>
        </w:rPr>
        <w:t>is</w:t>
      </w:r>
      <w:proofErr w:type="spellEnd"/>
      <w:r w:rsidRPr="00C74317">
        <w:rPr>
          <w:lang w:val="en-US" w:eastAsia="ja-JP"/>
        </w:rPr>
        <w:t xml:space="preserve"> configured by higher layers</w:t>
      </w:r>
      <w:r>
        <w:rPr>
          <w:lang w:val="en-US" w:eastAsia="ja-JP"/>
        </w:rPr>
        <w:t>, and all the remaining fields are set as follows:</w:t>
      </w:r>
    </w:p>
    <w:p w14:paraId="6A62F285" w14:textId="77777777" w:rsidR="00E03563" w:rsidRDefault="00E03563" w:rsidP="00E03563">
      <w:pPr>
        <w:pStyle w:val="B2"/>
        <w:rPr>
          <w:lang w:eastAsia="zh-CN"/>
        </w:rPr>
      </w:pPr>
      <w:r>
        <w:rPr>
          <w:lang w:eastAsia="zh-CN"/>
        </w:rPr>
        <w:t>-</w:t>
      </w:r>
      <w:r>
        <w:rPr>
          <w:lang w:eastAsia="zh-CN"/>
        </w:rPr>
        <w:tab/>
        <w:t>Direct Indication</w:t>
      </w:r>
      <w:r w:rsidRPr="00713027">
        <w:rPr>
          <w:rFonts w:hint="eastAsia"/>
          <w:lang w:eastAsia="zh-CN"/>
        </w:rPr>
        <w:t xml:space="preserve"> information </w:t>
      </w:r>
      <w:r w:rsidRPr="00713027">
        <w:t>–</w:t>
      </w:r>
      <w:r>
        <w:rPr>
          <w:rFonts w:hint="eastAsia"/>
          <w:lang w:eastAsia="zh-CN"/>
        </w:rPr>
        <w:t xml:space="preserve"> </w:t>
      </w:r>
      <w:r>
        <w:rPr>
          <w:lang w:eastAsia="zh-CN"/>
        </w:rPr>
        <w:t>8</w:t>
      </w:r>
      <w:r w:rsidRPr="00713027">
        <w:rPr>
          <w:rFonts w:hint="eastAsia"/>
          <w:lang w:eastAsia="zh-CN"/>
        </w:rPr>
        <w:t xml:space="preserve"> </w:t>
      </w:r>
      <w:r w:rsidRPr="00713027">
        <w:t>bit</w:t>
      </w:r>
      <w:r w:rsidRPr="00713027">
        <w:rPr>
          <w:rFonts w:hint="eastAsia"/>
          <w:lang w:eastAsia="zh-CN"/>
        </w:rPr>
        <w:t>s</w:t>
      </w:r>
      <w:r>
        <w:rPr>
          <w:rFonts w:hint="eastAsia"/>
          <w:lang w:eastAsia="zh-CN"/>
        </w:rPr>
        <w:t xml:space="preserve"> provide direct indication of </w:t>
      </w:r>
      <w:r>
        <w:rPr>
          <w:lang w:eastAsia="zh-CN"/>
        </w:rPr>
        <w:t>fields</w:t>
      </w:r>
      <w:r>
        <w:rPr>
          <w:rFonts w:hint="eastAsia"/>
          <w:lang w:eastAsia="zh-CN"/>
        </w:rPr>
        <w:t xml:space="preserve">, as defined in [6] </w:t>
      </w:r>
    </w:p>
    <w:p w14:paraId="70FEC4CF" w14:textId="77777777" w:rsidR="00E03563" w:rsidRPr="00FB1592" w:rsidRDefault="00E03563" w:rsidP="00E03563">
      <w:pPr>
        <w:pStyle w:val="B2"/>
        <w:rPr>
          <w:vertAlign w:val="subscript"/>
          <w:lang w:eastAsia="zh-CN"/>
        </w:rPr>
      </w:pPr>
      <w:r>
        <w:rPr>
          <w:lang w:eastAsia="ko-KR"/>
        </w:rPr>
        <w:t>-</w:t>
      </w:r>
      <w:r>
        <w:rPr>
          <w:lang w:eastAsia="ko-KR"/>
        </w:rPr>
        <w:tab/>
      </w:r>
      <w:r>
        <w:rPr>
          <w:lang w:eastAsia="zh-CN"/>
        </w:rPr>
        <w:t>Zeros</w:t>
      </w:r>
      <w:r>
        <w:rPr>
          <w:rFonts w:hint="eastAsia"/>
          <w:lang w:eastAsia="zh-CN"/>
        </w:rPr>
        <w:t xml:space="preserve"> are added until the size is equal to </w:t>
      </w:r>
      <w:r>
        <w:rPr>
          <w:lang w:eastAsia="zh-CN"/>
        </w:rPr>
        <w:t>14+</w:t>
      </w:r>
      <w:r w:rsidR="004A68D9">
        <w:rPr>
          <w:lang w:eastAsia="zh-CN"/>
        </w:rPr>
        <w:t xml:space="preserve"> </w:t>
      </w:r>
      <w:r>
        <w:rPr>
          <w:vertAlign w:val="subscript"/>
          <w:lang w:eastAsia="zh-CN"/>
        </w:rPr>
        <w:t xml:space="preserve"> </w:t>
      </w:r>
      <w:r>
        <w:rPr>
          <w:noProof/>
          <w:position w:val="-32"/>
        </w:rPr>
        <w:drawing>
          <wp:inline distT="0" distB="0" distL="0" distR="0" wp14:anchorId="1AFC80AB" wp14:editId="63E0D5B1">
            <wp:extent cx="771525" cy="466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71525" cy="466725"/>
                    </a:xfrm>
                    <a:prstGeom prst="rect">
                      <a:avLst/>
                    </a:prstGeom>
                    <a:noFill/>
                    <a:ln>
                      <a:noFill/>
                    </a:ln>
                  </pic:spPr>
                </pic:pic>
              </a:graphicData>
            </a:graphic>
          </wp:inline>
        </w:drawing>
      </w:r>
      <w:r>
        <w:rPr>
          <w:vertAlign w:val="subscript"/>
          <w:lang w:eastAsia="zh-CN"/>
        </w:rPr>
        <w:t xml:space="preserve"> </w:t>
      </w:r>
      <w:r>
        <w:t>+1</w:t>
      </w:r>
      <w:r>
        <w:rPr>
          <w:rFonts w:hint="eastAsia"/>
          <w:lang w:eastAsia="zh-CN"/>
        </w:rPr>
        <w:t xml:space="preserve"> </w:t>
      </w:r>
      <w:r>
        <w:t>bits</w:t>
      </w:r>
    </w:p>
    <w:p w14:paraId="78D139FF" w14:textId="77777777" w:rsidR="0007383D" w:rsidRDefault="00E03563" w:rsidP="002A7DB8">
      <w:pPr>
        <w:pStyle w:val="B1"/>
        <w:rPr>
          <w:lang w:eastAsia="zh-CN"/>
        </w:rPr>
      </w:pPr>
      <w:r>
        <w:rPr>
          <w:lang w:val="en-US" w:eastAsia="ja-JP"/>
        </w:rPr>
        <w:t>Otherwise,</w:t>
      </w:r>
    </w:p>
    <w:p w14:paraId="0DAAF522" w14:textId="77777777" w:rsidR="0007383D" w:rsidRDefault="00896D16" w:rsidP="00896D16">
      <w:pPr>
        <w:pStyle w:val="B1"/>
        <w:rPr>
          <w:lang w:val="en-US" w:eastAsia="ja-JP"/>
        </w:rPr>
      </w:pPr>
      <w:r>
        <w:t>-</w:t>
      </w:r>
      <w:r>
        <w:tab/>
      </w:r>
      <w:r w:rsidR="0007383D">
        <w:t>Flag for format</w:t>
      </w:r>
      <w:r w:rsidR="0007383D">
        <w:rPr>
          <w:rFonts w:hint="eastAsia"/>
          <w:lang w:eastAsia="zh-CN"/>
        </w:rPr>
        <w:t xml:space="preserve"> 6-</w:t>
      </w:r>
      <w:r w:rsidR="0007383D">
        <w:t>0</w:t>
      </w:r>
      <w:r w:rsidR="0007383D">
        <w:rPr>
          <w:rFonts w:hint="eastAsia"/>
          <w:lang w:eastAsia="zh-CN"/>
        </w:rPr>
        <w:t>B</w:t>
      </w:r>
      <w:r w:rsidR="0007383D">
        <w:t>/format</w:t>
      </w:r>
      <w:r w:rsidR="0007383D">
        <w:rPr>
          <w:rFonts w:hint="eastAsia"/>
          <w:lang w:eastAsia="zh-CN"/>
        </w:rPr>
        <w:t xml:space="preserve"> 6-</w:t>
      </w:r>
      <w:r w:rsidR="0007383D">
        <w:t>1</w:t>
      </w:r>
      <w:r w:rsidR="0007383D">
        <w:rPr>
          <w:rFonts w:hint="eastAsia"/>
          <w:lang w:eastAsia="zh-CN"/>
        </w:rPr>
        <w:t>B</w:t>
      </w:r>
      <w:r w:rsidR="0007383D">
        <w:t xml:space="preserve"> differentiation – 1 bit, where value 0 indicates format </w:t>
      </w:r>
      <w:r w:rsidR="0007383D">
        <w:rPr>
          <w:rFonts w:hint="eastAsia"/>
          <w:lang w:eastAsia="zh-CN"/>
        </w:rPr>
        <w:t>6-</w:t>
      </w:r>
      <w:r w:rsidR="0007383D">
        <w:t>0</w:t>
      </w:r>
      <w:r w:rsidR="0007383D">
        <w:rPr>
          <w:rFonts w:hint="eastAsia"/>
          <w:lang w:eastAsia="zh-CN"/>
        </w:rPr>
        <w:t>B</w:t>
      </w:r>
      <w:r w:rsidR="0007383D">
        <w:t xml:space="preserve"> and value 1 indicates format </w:t>
      </w:r>
      <w:r w:rsidR="0007383D">
        <w:rPr>
          <w:rFonts w:hint="eastAsia"/>
          <w:lang w:eastAsia="zh-CN"/>
        </w:rPr>
        <w:t>6-</w:t>
      </w:r>
      <w:r w:rsidR="0007383D">
        <w:t>1</w:t>
      </w:r>
      <w:r w:rsidR="0007383D">
        <w:rPr>
          <w:rFonts w:hint="eastAsia"/>
          <w:lang w:eastAsia="zh-CN"/>
        </w:rPr>
        <w:t>B</w:t>
      </w:r>
    </w:p>
    <w:p w14:paraId="728AD8D0" w14:textId="77777777" w:rsidR="0007383D" w:rsidRDefault="0007383D" w:rsidP="0007383D">
      <w:pPr>
        <w:pStyle w:val="B1"/>
        <w:rPr>
          <w:lang w:val="en-US" w:eastAsia="zh-CN"/>
        </w:rPr>
      </w:pPr>
      <w:r>
        <w:rPr>
          <w:rFonts w:hint="eastAsia"/>
          <w:lang w:val="en-US" w:eastAsia="ja-JP"/>
        </w:rPr>
        <w:t xml:space="preserve">Format </w:t>
      </w:r>
      <w:r>
        <w:rPr>
          <w:rFonts w:hint="eastAsia"/>
          <w:lang w:val="en-US" w:eastAsia="zh-CN"/>
        </w:rPr>
        <w:t>6-</w:t>
      </w:r>
      <w:r>
        <w:rPr>
          <w:rFonts w:hint="eastAsia"/>
          <w:lang w:val="en-US" w:eastAsia="ja-JP"/>
        </w:rPr>
        <w:t>1</w:t>
      </w:r>
      <w:r>
        <w:rPr>
          <w:lang w:val="en-US" w:eastAsia="ja-JP"/>
        </w:rPr>
        <w:t>B</w:t>
      </w:r>
      <w:r>
        <w:rPr>
          <w:lang w:val="en-US" w:eastAsia="zh-CN"/>
        </w:rPr>
        <w:t xml:space="preserve"> is used for random access procedure initiated by a PDCCH order only if </w:t>
      </w:r>
      <w:r>
        <w:rPr>
          <w:rFonts w:hint="eastAsia"/>
          <w:lang w:val="en-US" w:eastAsia="ja-JP"/>
        </w:rPr>
        <w:t xml:space="preserve">format </w:t>
      </w:r>
      <w:r>
        <w:rPr>
          <w:rFonts w:hint="eastAsia"/>
          <w:lang w:val="en-US" w:eastAsia="zh-CN"/>
        </w:rPr>
        <w:t>6-</w:t>
      </w:r>
      <w:r>
        <w:rPr>
          <w:rFonts w:hint="eastAsia"/>
          <w:lang w:val="en-US" w:eastAsia="ja-JP"/>
        </w:rPr>
        <w:t>1</w:t>
      </w:r>
      <w:r>
        <w:rPr>
          <w:lang w:val="en-US" w:eastAsia="ja-JP"/>
        </w:rPr>
        <w:t>B</w:t>
      </w:r>
      <w:r>
        <w:rPr>
          <w:rFonts w:hint="eastAsia"/>
          <w:lang w:val="en-US" w:eastAsia="ja-JP"/>
        </w:rPr>
        <w:t xml:space="preserve"> CRC is scrambled with C-RNTI and </w:t>
      </w:r>
      <w:r>
        <w:rPr>
          <w:lang w:val="en-US" w:eastAsia="zh-CN"/>
        </w:rPr>
        <w:t>all the remaining fields are set as follows:</w:t>
      </w:r>
    </w:p>
    <w:p w14:paraId="53AC9DFF" w14:textId="77777777" w:rsidR="0007383D" w:rsidRDefault="00896D16" w:rsidP="00481070">
      <w:pPr>
        <w:pStyle w:val="B2"/>
        <w:rPr>
          <w:lang w:eastAsia="zh-CN"/>
        </w:rPr>
      </w:pPr>
      <w:r>
        <w:t>-</w:t>
      </w:r>
      <w:r>
        <w:tab/>
      </w:r>
      <w:r w:rsidR="005F0811">
        <w:t>Res</w:t>
      </w:r>
      <w:r w:rsidR="005F0811">
        <w:rPr>
          <w:rFonts w:hint="eastAsia"/>
          <w:lang w:eastAsia="zh-CN"/>
        </w:rPr>
        <w:t>erved</w:t>
      </w:r>
      <w:r w:rsidR="005F0811">
        <w:rPr>
          <w:lang w:eastAsia="zh-CN"/>
        </w:rPr>
        <w:t xml:space="preserve"> bits</w:t>
      </w:r>
      <w:r w:rsidR="0007383D">
        <w:t xml:space="preserve"> –</w:t>
      </w:r>
      <w:r w:rsidR="0007383D">
        <w:rPr>
          <w:rFonts w:hint="eastAsia"/>
          <w:lang w:eastAsia="zh-CN"/>
        </w:rPr>
        <w:t xml:space="preserve"> </w:t>
      </w:r>
      <w:r w:rsidR="00D41E95">
        <w:rPr>
          <w:position w:val="-32"/>
        </w:rPr>
        <w:pict w14:anchorId="4372E2A2">
          <v:shape id="_x0000_i3259" type="#_x0000_t75" style="width:61.25pt;height:37.05pt">
            <v:imagedata r:id="rId36" o:title=""/>
          </v:shape>
        </w:pict>
      </w:r>
      <w:r w:rsidR="0007383D">
        <w:t>+</w:t>
      </w:r>
      <w:r w:rsidR="005F0811">
        <w:t>2</w:t>
      </w:r>
      <w:r w:rsidR="005F0811">
        <w:rPr>
          <w:rFonts w:hint="eastAsia"/>
          <w:lang w:eastAsia="zh-CN"/>
        </w:rPr>
        <w:t xml:space="preserve"> </w:t>
      </w:r>
      <w:r w:rsidR="0007383D">
        <w:t>bits, where all bits shall be set to 1</w:t>
      </w:r>
    </w:p>
    <w:p w14:paraId="203611FC" w14:textId="77777777" w:rsidR="0007383D" w:rsidRDefault="00896D16" w:rsidP="00481070">
      <w:pPr>
        <w:pStyle w:val="B2"/>
        <w:rPr>
          <w:lang w:val="en-US" w:eastAsia="zh-CN"/>
        </w:rPr>
      </w:pPr>
      <w:r>
        <w:rPr>
          <w:lang w:val="en-US" w:eastAsia="zh-CN"/>
        </w:rPr>
        <w:t>-</w:t>
      </w:r>
      <w:r>
        <w:rPr>
          <w:lang w:val="en-US" w:eastAsia="zh-CN"/>
        </w:rPr>
        <w:tab/>
      </w:r>
      <w:r w:rsidR="0007383D">
        <w:rPr>
          <w:lang w:val="en-US" w:eastAsia="zh-CN"/>
        </w:rPr>
        <w:t xml:space="preserve">Preamble Index </w:t>
      </w:r>
      <w:r w:rsidR="0007383D">
        <w:t xml:space="preserve">– </w:t>
      </w:r>
      <w:r w:rsidR="0007383D">
        <w:rPr>
          <w:lang w:val="en-US" w:eastAsia="zh-CN"/>
        </w:rPr>
        <w:t>6 bits</w:t>
      </w:r>
    </w:p>
    <w:p w14:paraId="555CBBEC" w14:textId="77777777" w:rsidR="0007383D" w:rsidRDefault="00896D16" w:rsidP="00481070">
      <w:pPr>
        <w:pStyle w:val="B2"/>
        <w:rPr>
          <w:lang w:val="en-US" w:eastAsia="zh-CN"/>
        </w:rPr>
      </w:pPr>
      <w:r>
        <w:rPr>
          <w:lang w:val="en-US" w:eastAsia="zh-CN"/>
        </w:rPr>
        <w:t>-</w:t>
      </w:r>
      <w:r>
        <w:rPr>
          <w:lang w:val="en-US" w:eastAsia="zh-CN"/>
        </w:rPr>
        <w:tab/>
      </w:r>
      <w:r w:rsidR="0007383D">
        <w:rPr>
          <w:lang w:val="en-US" w:eastAsia="zh-CN"/>
        </w:rPr>
        <w:t xml:space="preserve">PRACH Mask Index </w:t>
      </w:r>
      <w:r w:rsidR="0007383D">
        <w:t xml:space="preserve">– </w:t>
      </w:r>
      <w:r w:rsidR="0007383D">
        <w:rPr>
          <w:lang w:val="en-US" w:eastAsia="zh-CN"/>
        </w:rPr>
        <w:t>4 bits [5]</w:t>
      </w:r>
    </w:p>
    <w:p w14:paraId="61A24298" w14:textId="77777777" w:rsidR="0007383D" w:rsidRDefault="00896D16" w:rsidP="00481070">
      <w:pPr>
        <w:pStyle w:val="B2"/>
        <w:rPr>
          <w:lang w:val="en-US" w:eastAsia="zh-CN"/>
        </w:rPr>
      </w:pPr>
      <w:r>
        <w:rPr>
          <w:lang w:val="en-US" w:eastAsia="zh-CN"/>
        </w:rPr>
        <w:t>-</w:t>
      </w:r>
      <w:r>
        <w:rPr>
          <w:lang w:val="en-US" w:eastAsia="zh-CN"/>
        </w:rPr>
        <w:tab/>
      </w:r>
      <w:r w:rsidR="0007383D">
        <w:rPr>
          <w:rFonts w:hint="eastAsia"/>
          <w:lang w:val="en-US" w:eastAsia="zh-CN"/>
        </w:rPr>
        <w:t>Starting CE level</w:t>
      </w:r>
      <w:r w:rsidR="0007383D">
        <w:rPr>
          <w:lang w:val="en-US" w:eastAsia="zh-CN"/>
        </w:rPr>
        <w:t xml:space="preserve"> </w:t>
      </w:r>
      <w:r w:rsidR="0007383D">
        <w:t xml:space="preserve">– </w:t>
      </w:r>
      <w:r w:rsidR="0007383D">
        <w:rPr>
          <w:rFonts w:hint="eastAsia"/>
          <w:lang w:val="en-US" w:eastAsia="zh-CN"/>
        </w:rPr>
        <w:t>2</w:t>
      </w:r>
      <w:r w:rsidR="0007383D">
        <w:rPr>
          <w:lang w:val="en-US" w:eastAsia="zh-CN"/>
        </w:rPr>
        <w:t xml:space="preserve"> bit</w:t>
      </w:r>
      <w:r w:rsidR="0007383D">
        <w:rPr>
          <w:rFonts w:hint="eastAsia"/>
          <w:lang w:val="en-US" w:eastAsia="zh-CN"/>
        </w:rPr>
        <w:t>s provide the PRACH star</w:t>
      </w:r>
      <w:r w:rsidR="0007383D">
        <w:rPr>
          <w:lang w:val="en-US" w:eastAsia="zh-CN"/>
        </w:rPr>
        <w:t>t</w:t>
      </w:r>
      <w:r w:rsidR="0007383D">
        <w:rPr>
          <w:rFonts w:hint="eastAsia"/>
          <w:lang w:val="en-US" w:eastAsia="zh-CN"/>
        </w:rPr>
        <w:t>ing CE level as defined in [5]</w:t>
      </w:r>
    </w:p>
    <w:p w14:paraId="28E1B6B5" w14:textId="77777777" w:rsidR="0007383D" w:rsidRPr="00365F1E" w:rsidRDefault="00896D16" w:rsidP="00481070">
      <w:pPr>
        <w:pStyle w:val="B2"/>
        <w:rPr>
          <w:lang w:eastAsia="ko-KR"/>
        </w:rPr>
      </w:pPr>
      <w:r>
        <w:rPr>
          <w:lang w:eastAsia="ko-KR"/>
        </w:rPr>
        <w:t>-</w:t>
      </w:r>
      <w:r>
        <w:rPr>
          <w:lang w:eastAsia="ko-KR"/>
        </w:rPr>
        <w:tab/>
      </w:r>
      <w:r w:rsidR="0007383D">
        <w:rPr>
          <w:lang w:eastAsia="ko-KR"/>
        </w:rPr>
        <w:t xml:space="preserve">All the remaining bits in format </w:t>
      </w:r>
      <w:r w:rsidR="0007383D">
        <w:rPr>
          <w:rFonts w:hint="eastAsia"/>
          <w:lang w:eastAsia="zh-CN"/>
        </w:rPr>
        <w:t>6-</w:t>
      </w:r>
      <w:r w:rsidR="0007383D">
        <w:rPr>
          <w:lang w:eastAsia="ko-KR"/>
        </w:rPr>
        <w:t>1B for compact scheduling assignment of one PDSCH codeword are set to zero</w:t>
      </w:r>
    </w:p>
    <w:p w14:paraId="762B1066" w14:textId="77777777" w:rsidR="0007383D" w:rsidRDefault="0007383D" w:rsidP="0007383D">
      <w:pPr>
        <w:pStyle w:val="B1"/>
        <w:rPr>
          <w:lang w:eastAsia="zh-CN"/>
        </w:rPr>
      </w:pPr>
      <w:r>
        <w:rPr>
          <w:rFonts w:hint="eastAsia"/>
          <w:lang w:eastAsia="ja-JP"/>
        </w:rPr>
        <w:t xml:space="preserve">Otherwise, </w:t>
      </w:r>
    </w:p>
    <w:p w14:paraId="6D21004E" w14:textId="1F1458EA" w:rsidR="005F0811" w:rsidRDefault="00896D16" w:rsidP="00896D16">
      <w:pPr>
        <w:pStyle w:val="B1"/>
      </w:pPr>
      <w:r>
        <w:t>-</w:t>
      </w:r>
      <w:r>
        <w:tab/>
      </w:r>
      <w:r w:rsidR="005F0811">
        <w:t>Modulation and coding scheme</w:t>
      </w:r>
      <w:r w:rsidR="005F0811">
        <w:rPr>
          <w:rFonts w:hint="eastAsia"/>
          <w:lang w:eastAsia="zh-CN"/>
        </w:rPr>
        <w:t xml:space="preserve"> </w:t>
      </w:r>
      <w:r w:rsidR="005F0811">
        <w:t xml:space="preserve">– </w:t>
      </w:r>
      <w:r w:rsidR="005F0811">
        <w:rPr>
          <w:rFonts w:hint="eastAsia"/>
          <w:lang w:eastAsia="zh-CN"/>
        </w:rPr>
        <w:t xml:space="preserve">4 </w:t>
      </w:r>
      <w:r w:rsidR="005F0811">
        <w:t xml:space="preserve">bits as defined in </w:t>
      </w:r>
      <w:r w:rsidR="005E1580">
        <w:t>clause</w:t>
      </w:r>
      <w:r w:rsidR="005F0811">
        <w:t xml:space="preserve"> </w:t>
      </w:r>
      <w:r w:rsidR="005F0811" w:rsidRPr="00A2468E">
        <w:rPr>
          <w:lang w:eastAsia="zh-CN"/>
        </w:rPr>
        <w:t>7.1.7</w:t>
      </w:r>
      <w:r w:rsidR="005F0811">
        <w:t xml:space="preserve"> of [3]</w:t>
      </w:r>
      <w:r w:rsidR="004A68D9" w:rsidRPr="004A68D9">
        <w:t xml:space="preserve"> </w:t>
      </w:r>
      <w:r w:rsidR="004A68D9">
        <w:t xml:space="preserve">. The field is not present if </w:t>
      </w:r>
      <w:del w:id="81" w:author="Brian Classon" w:date="2020-06-08T14:40:00Z">
        <w:r w:rsidR="004A68D9" w:rsidRPr="002D43E8" w:rsidDel="0060698D">
          <w:rPr>
            <w:i/>
            <w:iCs/>
          </w:rPr>
          <w:delText>multi-TB-</w:delText>
        </w:r>
        <w:r w:rsidR="004A68D9" w:rsidDel="0060698D">
          <w:rPr>
            <w:i/>
            <w:iCs/>
          </w:rPr>
          <w:delText>D</w:delText>
        </w:r>
        <w:r w:rsidR="004A68D9" w:rsidRPr="002D43E8" w:rsidDel="0060698D">
          <w:rPr>
            <w:i/>
            <w:iCs/>
          </w:rPr>
          <w:delText>L-config</w:delText>
        </w:r>
      </w:del>
      <w:proofErr w:type="spellStart"/>
      <w:ins w:id="82"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4A68D9">
        <w:t xml:space="preserve"> is enabled </w:t>
      </w:r>
      <w:r w:rsidR="004A68D9" w:rsidRPr="00D06716">
        <w:rPr>
          <w:rFonts w:eastAsia="SimSun"/>
          <w:lang w:eastAsia="zh-CN"/>
        </w:rPr>
        <w:t>and the DCI is mapped onto the UE-specific search space given by C-RNTI as defined in [3]</w:t>
      </w:r>
      <w:r w:rsidR="004A68D9">
        <w:t>.</w:t>
      </w:r>
    </w:p>
    <w:p w14:paraId="261595DE" w14:textId="77777777" w:rsidR="0056652A" w:rsidRDefault="005F0811" w:rsidP="0056652A">
      <w:pPr>
        <w:pStyle w:val="B1"/>
      </w:pPr>
      <w:r>
        <w:t>-</w:t>
      </w:r>
      <w:r>
        <w:tab/>
      </w:r>
      <w:r w:rsidR="0007383D">
        <w:t>Resource block assignment</w:t>
      </w:r>
      <w:r w:rsidR="0007383D">
        <w:rPr>
          <w:rFonts w:hint="eastAsia"/>
          <w:lang w:eastAsia="zh-CN"/>
        </w:rPr>
        <w:t xml:space="preserve"> </w:t>
      </w:r>
      <w:r w:rsidR="0007383D">
        <w:t>–</w:t>
      </w:r>
    </w:p>
    <w:p w14:paraId="25231DEC" w14:textId="77777777" w:rsidR="001113D1" w:rsidRDefault="0056652A" w:rsidP="001113D1">
      <w:pPr>
        <w:pStyle w:val="B2"/>
        <w:rPr>
          <w:lang w:eastAsia="zh-CN"/>
        </w:rPr>
      </w:pPr>
      <w:r>
        <w:rPr>
          <w:lang w:eastAsia="zh-CN"/>
        </w:rPr>
        <w:t>-</w:t>
      </w:r>
      <w:r>
        <w:rPr>
          <w:lang w:eastAsia="zh-CN"/>
        </w:rPr>
        <w:tab/>
        <w:t xml:space="preserve">If </w:t>
      </w:r>
      <w:proofErr w:type="spellStart"/>
      <w:r w:rsidRPr="00E739D0">
        <w:rPr>
          <w:i/>
          <w:lang w:eastAsia="zh-CN"/>
        </w:rPr>
        <w:t>ce</w:t>
      </w:r>
      <w:proofErr w:type="spellEnd"/>
      <w:r w:rsidRPr="00E739D0">
        <w:rPr>
          <w:i/>
          <w:lang w:eastAsia="zh-CN"/>
        </w:rPr>
        <w:t>-</w:t>
      </w:r>
      <w:proofErr w:type="spellStart"/>
      <w:r w:rsidRPr="00E739D0">
        <w:rPr>
          <w:i/>
          <w:lang w:eastAsia="zh-CN"/>
        </w:rPr>
        <w:t>pdsch</w:t>
      </w:r>
      <w:proofErr w:type="spellEnd"/>
      <w:r w:rsidRPr="00E739D0">
        <w:rPr>
          <w:i/>
          <w:lang w:eastAsia="zh-CN"/>
        </w:rPr>
        <w:t>-</w:t>
      </w:r>
      <w:proofErr w:type="spellStart"/>
      <w:r w:rsidRPr="00E739D0">
        <w:rPr>
          <w:i/>
          <w:lang w:eastAsia="zh-CN"/>
        </w:rPr>
        <w:t>maxBandwidth</w:t>
      </w:r>
      <w:proofErr w:type="spellEnd"/>
      <w:r w:rsidRPr="00E739D0">
        <w:rPr>
          <w:i/>
          <w:lang w:eastAsia="zh-CN"/>
        </w:rPr>
        <w:t>-config</w:t>
      </w:r>
      <w:r>
        <w:rPr>
          <w:lang w:eastAsia="zh-CN"/>
        </w:rPr>
        <w:t xml:space="preserve"> is set to 5 MHz</w:t>
      </w:r>
      <w:r>
        <w:rPr>
          <w:rFonts w:hint="eastAsia"/>
          <w:lang w:eastAsia="zh-CN"/>
        </w:rPr>
        <w:t xml:space="preserve"> or </w:t>
      </w:r>
      <w:proofErr w:type="spellStart"/>
      <w:r w:rsidRPr="00DC41E3">
        <w:rPr>
          <w:i/>
        </w:rPr>
        <w:t>mpdcch</w:t>
      </w:r>
      <w:proofErr w:type="spellEnd"/>
      <w:r w:rsidRPr="00DC41E3">
        <w:rPr>
          <w:i/>
        </w:rPr>
        <w:t>-PDSCH-</w:t>
      </w:r>
      <w:proofErr w:type="spellStart"/>
      <w:r w:rsidRPr="00DC41E3">
        <w:rPr>
          <w:i/>
        </w:rPr>
        <w:t>MaxBandwidth</w:t>
      </w:r>
      <w:proofErr w:type="spellEnd"/>
      <w:r w:rsidRPr="00DC41E3">
        <w:rPr>
          <w:i/>
        </w:rPr>
        <w:t>-SC-MTCH</w:t>
      </w:r>
      <w:r>
        <w:rPr>
          <w:i/>
        </w:rPr>
        <w:t xml:space="preserve"> </w:t>
      </w:r>
      <w:r w:rsidRPr="00927CAF">
        <w:rPr>
          <w:rFonts w:hint="eastAsia"/>
          <w:lang w:eastAsia="zh-CN"/>
        </w:rPr>
        <w:t>is set to 24 PRBs</w:t>
      </w:r>
      <w:r>
        <w:rPr>
          <w:lang w:eastAsia="zh-CN"/>
        </w:rPr>
        <w:t xml:space="preserve">, </w:t>
      </w:r>
    </w:p>
    <w:p w14:paraId="4F3FAA05" w14:textId="77777777" w:rsidR="0056652A" w:rsidRDefault="001113D1" w:rsidP="00FD34C0">
      <w:pPr>
        <w:pStyle w:val="B3"/>
        <w:rPr>
          <w:lang w:eastAsia="zh-CN"/>
        </w:rPr>
      </w:pPr>
      <w:r>
        <w:rPr>
          <w:lang w:eastAsia="zh-CN"/>
        </w:rPr>
        <w:t>-</w:t>
      </w:r>
      <w:r>
        <w:rPr>
          <w:lang w:eastAsia="zh-CN"/>
        </w:rPr>
        <w:tab/>
        <w:t>If</w:t>
      </w:r>
      <w:r>
        <w:rPr>
          <w:rFonts w:hint="eastAsia"/>
          <w:lang w:eastAsia="zh-CN"/>
        </w:rPr>
        <w:t xml:space="preserve"> </w:t>
      </w:r>
      <w:r w:rsidR="00D41E95">
        <w:rPr>
          <w:position w:val="-10"/>
        </w:rPr>
        <w:pict w14:anchorId="296D39F1">
          <v:shape id="_x0000_i3260" type="#_x0000_t75" style="width:47.8pt;height:18.25pt">
            <v:imagedata r:id="rId22" o:title=""/>
          </v:shape>
        </w:pict>
      </w:r>
      <w:r>
        <w:rPr>
          <w:rFonts w:hint="eastAsia"/>
          <w:lang w:eastAsia="zh-CN"/>
        </w:rPr>
        <w:t>,</w:t>
      </w:r>
      <w:r>
        <w:rPr>
          <w:lang w:eastAsia="zh-CN"/>
        </w:rPr>
        <w:t xml:space="preserve"> </w:t>
      </w:r>
      <w:r w:rsidR="00D41E95">
        <w:rPr>
          <w:position w:val="-34"/>
        </w:rPr>
        <w:pict w14:anchorId="5E54AB44">
          <v:shape id="_x0000_i3261" type="#_x0000_t75" style="width:84.35pt;height:39.2pt">
            <v:imagedata r:id="rId37" o:title=""/>
          </v:shape>
        </w:pict>
      </w:r>
      <w:r w:rsidR="0056652A">
        <w:t xml:space="preserve"> bits</w:t>
      </w:r>
      <w:r w:rsidR="0056652A" w:rsidRPr="00EC0110">
        <w:rPr>
          <w:rFonts w:hint="eastAsia"/>
          <w:lang w:eastAsia="zh-CN"/>
        </w:rPr>
        <w:t xml:space="preserve"> </w:t>
      </w:r>
      <w:r w:rsidR="0056652A">
        <w:rPr>
          <w:rFonts w:hint="eastAsia"/>
          <w:lang w:eastAsia="zh-CN"/>
        </w:rPr>
        <w:t>for P</w:t>
      </w:r>
      <w:r w:rsidR="0056652A">
        <w:rPr>
          <w:lang w:eastAsia="zh-CN"/>
        </w:rPr>
        <w:t>D</w:t>
      </w:r>
      <w:r w:rsidR="0056652A">
        <w:rPr>
          <w:rFonts w:hint="eastAsia"/>
          <w:lang w:eastAsia="zh-CN"/>
        </w:rPr>
        <w:t xml:space="preserve">SCH </w:t>
      </w:r>
      <w:r w:rsidR="0056652A">
        <w:rPr>
          <w:lang w:eastAsia="zh-CN"/>
        </w:rPr>
        <w:t>a</w:t>
      </w:r>
      <w:r w:rsidR="0056652A">
        <w:rPr>
          <w:rFonts w:hint="eastAsia"/>
          <w:lang w:eastAsia="zh-CN"/>
        </w:rPr>
        <w:t>s defined in [3]:</w:t>
      </w:r>
    </w:p>
    <w:p w14:paraId="586A6000" w14:textId="77777777" w:rsidR="0056652A" w:rsidRPr="005D013B" w:rsidRDefault="0056652A" w:rsidP="00FD34C0">
      <w:pPr>
        <w:pStyle w:val="B4"/>
        <w:rPr>
          <w:lang w:eastAsia="zh-CN"/>
        </w:rPr>
      </w:pPr>
      <w:r>
        <w:lastRenderedPageBreak/>
        <w:t>-</w:t>
      </w:r>
      <w:r>
        <w:tab/>
      </w:r>
      <w:r w:rsidR="00D41E95">
        <w:rPr>
          <w:position w:val="-34"/>
        </w:rPr>
        <w:pict w14:anchorId="713B2BF0">
          <v:shape id="_x0000_i3262" type="#_x0000_t75" style="width:67.7pt;height:39.2pt">
            <v:imagedata r:id="rId38" o:title=""/>
          </v:shape>
        </w:pict>
      </w:r>
      <w:r>
        <w:t xml:space="preserve"> </w:t>
      </w:r>
      <w:r>
        <w:rPr>
          <w:rFonts w:hint="eastAsia"/>
          <w:lang w:eastAsia="zh-CN"/>
        </w:rPr>
        <w:t xml:space="preserve">MSB </w:t>
      </w:r>
      <w:r w:rsidRPr="00E62B88">
        <w:t>bit</w:t>
      </w:r>
      <w:r>
        <w:rPr>
          <w:rFonts w:hint="eastAsia"/>
          <w:lang w:eastAsia="zh-CN"/>
        </w:rPr>
        <w:t xml:space="preserve">s provide the </w:t>
      </w:r>
      <w:r>
        <w:rPr>
          <w:lang w:eastAsia="zh-CN"/>
        </w:rPr>
        <w:t>wide</w:t>
      </w:r>
      <w:r>
        <w:rPr>
          <w:rFonts w:hint="eastAsia"/>
          <w:lang w:eastAsia="zh-CN"/>
        </w:rPr>
        <w:t xml:space="preserve">band index as defined in </w:t>
      </w:r>
      <w:r w:rsidR="005E1580">
        <w:rPr>
          <w:rFonts w:hint="eastAsia"/>
          <w:lang w:eastAsia="zh-CN"/>
        </w:rPr>
        <w:t>clause</w:t>
      </w:r>
      <w:r>
        <w:rPr>
          <w:rFonts w:hint="eastAsia"/>
          <w:lang w:eastAsia="zh-CN"/>
        </w:rPr>
        <w:t xml:space="preserve"> </w:t>
      </w:r>
      <w:r w:rsidRPr="00131450">
        <w:rPr>
          <w:lang w:eastAsia="zh-CN"/>
        </w:rPr>
        <w:t>6.</w:t>
      </w:r>
      <w:r w:rsidR="001113D1">
        <w:rPr>
          <w:rFonts w:hint="eastAsia"/>
          <w:lang w:eastAsia="zh-CN"/>
        </w:rPr>
        <w:t>2.7</w:t>
      </w:r>
      <w:r>
        <w:rPr>
          <w:rFonts w:hint="eastAsia"/>
          <w:lang w:eastAsia="zh-CN"/>
        </w:rPr>
        <w:t xml:space="preserve"> of [2]</w:t>
      </w:r>
    </w:p>
    <w:p w14:paraId="03F1C635" w14:textId="77777777" w:rsidR="0056652A" w:rsidRDefault="0056652A" w:rsidP="00FD34C0">
      <w:pPr>
        <w:pStyle w:val="B4"/>
        <w:rPr>
          <w:lang w:eastAsia="zh-CN"/>
        </w:rPr>
      </w:pPr>
      <w:r>
        <w:t>-</w:t>
      </w:r>
      <w:r>
        <w:tab/>
        <w:t>4</w:t>
      </w:r>
      <w:r>
        <w:rPr>
          <w:rFonts w:hint="eastAsia"/>
          <w:lang w:eastAsia="zh-CN"/>
        </w:rPr>
        <w:t xml:space="preserve"> </w:t>
      </w:r>
      <w:r w:rsidRPr="00E62B88">
        <w:t>bit</w:t>
      </w:r>
      <w:r>
        <w:t>s</w:t>
      </w:r>
      <w:r>
        <w:rPr>
          <w:rFonts w:hint="eastAsia"/>
          <w:lang w:eastAsia="zh-CN"/>
        </w:rPr>
        <w:t xml:space="preserve"> provide </w:t>
      </w:r>
      <w:r>
        <w:rPr>
          <w:lang w:eastAsia="zh-CN"/>
        </w:rPr>
        <w:t>a narrowband bitmap for resource allocation within the indicated wideband</w:t>
      </w:r>
    </w:p>
    <w:p w14:paraId="6D4D8970" w14:textId="77777777" w:rsidR="001113D1" w:rsidRDefault="001113D1" w:rsidP="001113D1">
      <w:pPr>
        <w:pStyle w:val="B3"/>
        <w:ind w:leftChars="425" w:left="1131" w:hanging="281"/>
        <w:rPr>
          <w:lang w:eastAsia="zh-CN"/>
        </w:rPr>
      </w:pPr>
      <w:r>
        <w:rPr>
          <w:lang w:eastAsia="zh-CN"/>
        </w:rPr>
        <w:t>-</w:t>
      </w:r>
      <w:r>
        <w:rPr>
          <w:lang w:eastAsia="zh-CN"/>
        </w:rPr>
        <w:tab/>
      </w:r>
      <w:r>
        <w:rPr>
          <w:rFonts w:hint="eastAsia"/>
          <w:lang w:eastAsia="zh-CN"/>
        </w:rPr>
        <w:t xml:space="preserve">Otherwise, </w:t>
      </w:r>
      <w:r w:rsidR="00D41E95">
        <w:rPr>
          <w:position w:val="-32"/>
        </w:rPr>
        <w:pict w14:anchorId="06118709">
          <v:shape id="_x0000_i3263" type="#_x0000_t75" style="width:37.6pt;height:37.6pt">
            <v:imagedata r:id="rId39" o:title=""/>
          </v:shape>
        </w:pict>
      </w:r>
      <w:r>
        <w:rPr>
          <w:rFonts w:hint="eastAsia"/>
          <w:lang w:eastAsia="zh-CN"/>
        </w:rPr>
        <w:t>bits for PDSCH as defined below:</w:t>
      </w:r>
    </w:p>
    <w:p w14:paraId="529E71A4" w14:textId="77777777" w:rsidR="001113D1" w:rsidRDefault="001113D1" w:rsidP="00FD34C0">
      <w:pPr>
        <w:pStyle w:val="B4"/>
        <w:rPr>
          <w:lang w:eastAsia="zh-CN"/>
        </w:rPr>
      </w:pPr>
      <w:r>
        <w:t>-</w:t>
      </w:r>
      <w:r>
        <w:tab/>
      </w:r>
      <w:r>
        <w:rPr>
          <w:rFonts w:hint="eastAsia"/>
          <w:lang w:eastAsia="zh-CN"/>
        </w:rPr>
        <w:t>if</w:t>
      </w:r>
      <w:r w:rsidR="00D054B0">
        <w:rPr>
          <w:rFonts w:hint="eastAsia"/>
          <w:lang w:eastAsia="zh-CN"/>
        </w:rPr>
        <w:t xml:space="preserve"> </w:t>
      </w:r>
      <w:r w:rsidR="00D41E95">
        <w:rPr>
          <w:position w:val="-32"/>
        </w:rPr>
        <w:pict w14:anchorId="697606A9">
          <v:shape id="_x0000_i3264" type="#_x0000_t75" style="width:37.6pt;height:37.6pt">
            <v:imagedata r:id="rId39" o:title=""/>
          </v:shape>
        </w:pict>
      </w:r>
      <w:r>
        <w:rPr>
          <w:rFonts w:hint="eastAsia"/>
          <w:lang w:eastAsia="zh-CN"/>
        </w:rPr>
        <w:t xml:space="preserve">= 1, </w:t>
      </w:r>
      <w:r>
        <w:rPr>
          <w:lang w:eastAsia="zh-CN"/>
        </w:rPr>
        <w:t>1</w:t>
      </w:r>
      <w:r>
        <w:rPr>
          <w:rFonts w:hint="eastAsia"/>
          <w:lang w:eastAsia="zh-CN"/>
        </w:rPr>
        <w:t xml:space="preserve"> </w:t>
      </w:r>
      <w:r w:rsidRPr="00E62B88">
        <w:t>bit</w:t>
      </w:r>
      <w:r>
        <w:rPr>
          <w:rFonts w:hint="eastAsia"/>
          <w:lang w:eastAsia="zh-CN"/>
        </w:rPr>
        <w:t xml:space="preserve"> provide</w:t>
      </w:r>
      <w:r>
        <w:rPr>
          <w:lang w:eastAsia="zh-CN"/>
        </w:rPr>
        <w:t>s</w:t>
      </w:r>
      <w:r>
        <w:rPr>
          <w:rFonts w:hint="eastAsia"/>
          <w:lang w:eastAsia="zh-CN"/>
        </w:rPr>
        <w:t xml:space="preserve"> the resource allocation within the narrowband</w:t>
      </w:r>
      <w:r>
        <w:rPr>
          <w:lang w:eastAsia="zh-CN"/>
        </w:rPr>
        <w:t xml:space="preserve">, </w:t>
      </w:r>
      <w:r>
        <w:t>where value 0 indicates</w:t>
      </w:r>
      <w:r>
        <w:rPr>
          <w:rFonts w:hint="eastAsia"/>
          <w:lang w:eastAsia="zh-CN"/>
        </w:rPr>
        <w:t xml:space="preserve"> RBs with PRB index {0, 1, 2, 3} and </w:t>
      </w:r>
      <w:r>
        <w:t xml:space="preserve">value </w:t>
      </w:r>
      <w:r>
        <w:rPr>
          <w:rFonts w:hint="eastAsia"/>
          <w:lang w:eastAsia="zh-CN"/>
        </w:rPr>
        <w:t>1</w:t>
      </w:r>
      <w:r>
        <w:t xml:space="preserve"> indicates</w:t>
      </w:r>
      <w:r>
        <w:rPr>
          <w:rFonts w:hint="eastAsia"/>
          <w:lang w:eastAsia="zh-CN"/>
        </w:rPr>
        <w:t xml:space="preserve"> that all 6 PRBs are used</w:t>
      </w:r>
      <w:r>
        <w:rPr>
          <w:lang w:eastAsia="zh-CN"/>
        </w:rPr>
        <w:t>.</w:t>
      </w:r>
    </w:p>
    <w:p w14:paraId="237A8668" w14:textId="77777777" w:rsidR="001113D1" w:rsidRDefault="001113D1" w:rsidP="00FD34C0">
      <w:pPr>
        <w:pStyle w:val="B4"/>
      </w:pPr>
      <w:r>
        <w:t>-</w:t>
      </w:r>
      <w:r>
        <w:tab/>
      </w:r>
      <w:r>
        <w:rPr>
          <w:rFonts w:hint="eastAsia"/>
        </w:rPr>
        <w:t>Otherwise,</w:t>
      </w:r>
      <w:r w:rsidR="00D054B0">
        <w:rPr>
          <w:rFonts w:hint="eastAsia"/>
        </w:rPr>
        <w:t xml:space="preserve"> </w:t>
      </w:r>
      <w:r w:rsidR="00D41E95">
        <w:rPr>
          <w:position w:val="-32"/>
        </w:rPr>
        <w:pict w14:anchorId="6FEA698B">
          <v:shape id="_x0000_i3265" type="#_x0000_t75" style="width:37.6pt;height:37.6pt">
            <v:imagedata r:id="rId40" o:title=""/>
          </v:shape>
        </w:pict>
      </w:r>
      <w:r w:rsidRPr="00E62B88">
        <w:t>bit</w:t>
      </w:r>
      <w:r>
        <w:t>s</w:t>
      </w:r>
      <w:r>
        <w:rPr>
          <w:rFonts w:hint="eastAsia"/>
        </w:rPr>
        <w:t xml:space="preserve"> provide allocated </w:t>
      </w:r>
      <w:proofErr w:type="spellStart"/>
      <w:r>
        <w:t>narrowband</w:t>
      </w:r>
      <w:r>
        <w:rPr>
          <w:rFonts w:hint="eastAsia"/>
        </w:rPr>
        <w:t>s</w:t>
      </w:r>
      <w:proofErr w:type="spellEnd"/>
    </w:p>
    <w:p w14:paraId="2E8317DA" w14:textId="77777777" w:rsidR="0056652A" w:rsidRDefault="0056652A" w:rsidP="008462B9">
      <w:pPr>
        <w:pStyle w:val="B2"/>
        <w:rPr>
          <w:lang w:eastAsia="zh-CN"/>
        </w:rPr>
      </w:pPr>
      <w:r>
        <w:rPr>
          <w:lang w:eastAsia="zh-CN"/>
        </w:rPr>
        <w:t>-</w:t>
      </w:r>
      <w:r>
        <w:rPr>
          <w:lang w:eastAsia="zh-CN"/>
        </w:rPr>
        <w:tab/>
        <w:t xml:space="preserve">Else if </w:t>
      </w:r>
      <w:proofErr w:type="spellStart"/>
      <w:r w:rsidRPr="00E739D0">
        <w:rPr>
          <w:i/>
          <w:lang w:eastAsia="zh-CN"/>
        </w:rPr>
        <w:t>ce</w:t>
      </w:r>
      <w:proofErr w:type="spellEnd"/>
      <w:r w:rsidRPr="00E739D0">
        <w:rPr>
          <w:i/>
          <w:lang w:eastAsia="zh-CN"/>
        </w:rPr>
        <w:t>-</w:t>
      </w:r>
      <w:proofErr w:type="spellStart"/>
      <w:r w:rsidRPr="00E739D0">
        <w:rPr>
          <w:i/>
          <w:lang w:eastAsia="zh-CN"/>
        </w:rPr>
        <w:t>pdsch</w:t>
      </w:r>
      <w:proofErr w:type="spellEnd"/>
      <w:r w:rsidRPr="00E739D0">
        <w:rPr>
          <w:i/>
          <w:lang w:eastAsia="zh-CN"/>
        </w:rPr>
        <w:t>-</w:t>
      </w:r>
      <w:proofErr w:type="spellStart"/>
      <w:r w:rsidRPr="00E739D0">
        <w:rPr>
          <w:i/>
          <w:lang w:eastAsia="zh-CN"/>
        </w:rPr>
        <w:t>maxBandwidth</w:t>
      </w:r>
      <w:proofErr w:type="spellEnd"/>
      <w:r w:rsidRPr="00E739D0">
        <w:rPr>
          <w:i/>
          <w:lang w:eastAsia="zh-CN"/>
        </w:rPr>
        <w:t>-config</w:t>
      </w:r>
      <w:r>
        <w:rPr>
          <w:lang w:eastAsia="zh-CN"/>
        </w:rPr>
        <w:t xml:space="preserve"> is set to 20 MHz,</w:t>
      </w:r>
    </w:p>
    <w:p w14:paraId="7636D863" w14:textId="77777777" w:rsidR="0056652A" w:rsidRDefault="0056652A" w:rsidP="008462B9">
      <w:pPr>
        <w:pStyle w:val="B3"/>
      </w:pPr>
      <w:r>
        <w:rPr>
          <w:lang w:eastAsia="zh-CN"/>
        </w:rPr>
        <w:t>-</w:t>
      </w:r>
      <w:r>
        <w:rPr>
          <w:lang w:eastAsia="zh-CN"/>
        </w:rPr>
        <w:tab/>
        <w:t xml:space="preserve">If </w:t>
      </w:r>
      <w:r w:rsidR="00D41E95">
        <w:rPr>
          <w:position w:val="-10"/>
        </w:rPr>
        <w:pict w14:anchorId="0EDFE5C5">
          <v:shape id="_x0000_i3266" type="#_x0000_t75" style="width:46.75pt;height:18.25pt">
            <v:imagedata r:id="rId41" o:title=""/>
          </v:shape>
        </w:pict>
      </w:r>
      <w:r>
        <w:t xml:space="preserve">, </w:t>
      </w:r>
      <w:r w:rsidR="00D41E95">
        <w:rPr>
          <w:position w:val="-34"/>
        </w:rPr>
        <w:pict w14:anchorId="3E7E7C2D">
          <v:shape id="_x0000_i3267" type="#_x0000_t75" style="width:84.35pt;height:39.2pt">
            <v:imagedata r:id="rId42" o:title=""/>
          </v:shape>
        </w:pict>
      </w:r>
      <w:r>
        <w:t xml:space="preserve"> bits </w:t>
      </w:r>
      <w:r>
        <w:rPr>
          <w:rFonts w:hint="eastAsia"/>
          <w:lang w:eastAsia="zh-CN"/>
        </w:rPr>
        <w:t>for P</w:t>
      </w:r>
      <w:r>
        <w:rPr>
          <w:lang w:eastAsia="zh-CN"/>
        </w:rPr>
        <w:t>D</w:t>
      </w:r>
      <w:r>
        <w:rPr>
          <w:rFonts w:hint="eastAsia"/>
          <w:lang w:eastAsia="zh-CN"/>
        </w:rPr>
        <w:t xml:space="preserve">SCH </w:t>
      </w:r>
      <w:r>
        <w:rPr>
          <w:lang w:eastAsia="zh-CN"/>
        </w:rPr>
        <w:t>a</w:t>
      </w:r>
      <w:r>
        <w:rPr>
          <w:rFonts w:hint="eastAsia"/>
          <w:lang w:eastAsia="zh-CN"/>
        </w:rPr>
        <w:t>s defined in [3]:</w:t>
      </w:r>
    </w:p>
    <w:p w14:paraId="31185822" w14:textId="77777777" w:rsidR="0056652A" w:rsidRDefault="0056652A" w:rsidP="008462B9">
      <w:pPr>
        <w:pStyle w:val="B4"/>
        <w:rPr>
          <w:lang w:eastAsia="zh-CN"/>
        </w:rPr>
      </w:pPr>
      <w:r>
        <w:t>-</w:t>
      </w:r>
      <w:r>
        <w:tab/>
      </w:r>
      <w:r w:rsidR="00D41E95">
        <w:rPr>
          <w:position w:val="-34"/>
        </w:rPr>
        <w:pict w14:anchorId="156E9A60">
          <v:shape id="_x0000_i3268" type="#_x0000_t75" style="width:82.75pt;height:39.2pt">
            <v:imagedata r:id="rId43" o:title=""/>
          </v:shape>
        </w:pict>
      </w:r>
      <w:r>
        <w:rPr>
          <w:rFonts w:hint="eastAsia"/>
          <w:lang w:eastAsia="zh-CN"/>
        </w:rPr>
        <w:t xml:space="preserve"> </w:t>
      </w:r>
      <w:r w:rsidRPr="00E62B88">
        <w:t>bit</w:t>
      </w:r>
      <w:r>
        <w:t>s</w:t>
      </w:r>
      <w:r>
        <w:rPr>
          <w:rFonts w:hint="eastAsia"/>
          <w:lang w:eastAsia="zh-CN"/>
        </w:rPr>
        <w:t xml:space="preserve"> provide </w:t>
      </w:r>
      <w:r>
        <w:rPr>
          <w:lang w:eastAsia="zh-CN"/>
        </w:rPr>
        <w:t xml:space="preserve">a wideband combination index as defined in </w:t>
      </w:r>
      <w:r w:rsidR="005E1580">
        <w:rPr>
          <w:lang w:eastAsia="zh-CN"/>
        </w:rPr>
        <w:t>clause</w:t>
      </w:r>
      <w:r>
        <w:rPr>
          <w:lang w:eastAsia="zh-CN"/>
        </w:rPr>
        <w:t xml:space="preserve"> </w:t>
      </w:r>
      <w:r w:rsidRPr="00131450">
        <w:rPr>
          <w:lang w:eastAsia="zh-CN"/>
        </w:rPr>
        <w:t>7.</w:t>
      </w:r>
      <w:r w:rsidR="001113D1">
        <w:rPr>
          <w:rFonts w:hint="eastAsia"/>
          <w:lang w:eastAsia="zh-CN"/>
        </w:rPr>
        <w:t>1.6</w:t>
      </w:r>
      <w:r>
        <w:rPr>
          <w:lang w:eastAsia="zh-CN"/>
        </w:rPr>
        <w:t xml:space="preserve"> of [3]</w:t>
      </w:r>
    </w:p>
    <w:p w14:paraId="0DF9E819" w14:textId="77777777" w:rsidR="0056652A" w:rsidRDefault="0056652A" w:rsidP="008462B9">
      <w:pPr>
        <w:pStyle w:val="B4"/>
        <w:rPr>
          <w:lang w:eastAsia="zh-CN"/>
        </w:rPr>
      </w:pPr>
      <w:r>
        <w:t>-</w:t>
      </w:r>
      <w:r>
        <w:tab/>
        <w:t>4</w:t>
      </w:r>
      <w:r>
        <w:rPr>
          <w:rFonts w:hint="eastAsia"/>
          <w:lang w:eastAsia="zh-CN"/>
        </w:rPr>
        <w:t xml:space="preserve"> </w:t>
      </w:r>
      <w:r w:rsidRPr="00E62B88">
        <w:t>bit</w:t>
      </w:r>
      <w:r>
        <w:t>s</w:t>
      </w:r>
      <w:r>
        <w:rPr>
          <w:rFonts w:hint="eastAsia"/>
          <w:lang w:eastAsia="zh-CN"/>
        </w:rPr>
        <w:t xml:space="preserve"> provide </w:t>
      </w:r>
      <w:r>
        <w:rPr>
          <w:lang w:eastAsia="zh-CN"/>
        </w:rPr>
        <w:t>a narrowband bitmap for resource allocation within each indicated wideband</w:t>
      </w:r>
    </w:p>
    <w:p w14:paraId="4749AF18" w14:textId="77777777" w:rsidR="0056652A" w:rsidRDefault="0056652A" w:rsidP="008462B9">
      <w:pPr>
        <w:pStyle w:val="B3"/>
        <w:rPr>
          <w:lang w:eastAsia="zh-CN"/>
        </w:rPr>
      </w:pPr>
      <w:r>
        <w:t>-</w:t>
      </w:r>
      <w:r>
        <w:tab/>
        <w:t xml:space="preserve">Otherwise, </w:t>
      </w:r>
      <w:r w:rsidR="00D41E95">
        <w:rPr>
          <w:position w:val="-32"/>
        </w:rPr>
        <w:pict w14:anchorId="4F25080D">
          <v:shape id="_x0000_i3269" type="#_x0000_t75" style="width:37.6pt;height:37.6pt">
            <v:imagedata r:id="rId39" o:title=""/>
          </v:shape>
        </w:pict>
      </w:r>
      <w:r>
        <w:rPr>
          <w:rFonts w:hint="eastAsia"/>
          <w:lang w:eastAsia="zh-CN"/>
        </w:rPr>
        <w:t xml:space="preserve"> </w:t>
      </w:r>
      <w:r>
        <w:t>bits</w:t>
      </w:r>
      <w:r>
        <w:rPr>
          <w:rFonts w:hint="eastAsia"/>
          <w:lang w:eastAsia="zh-CN"/>
        </w:rPr>
        <w:t xml:space="preserve"> for P</w:t>
      </w:r>
      <w:r>
        <w:rPr>
          <w:lang w:eastAsia="zh-CN"/>
        </w:rPr>
        <w:t>D</w:t>
      </w:r>
      <w:r>
        <w:rPr>
          <w:rFonts w:hint="eastAsia"/>
          <w:lang w:eastAsia="zh-CN"/>
        </w:rPr>
        <w:t xml:space="preserve">SCH </w:t>
      </w:r>
      <w:r>
        <w:rPr>
          <w:lang w:eastAsia="zh-CN"/>
        </w:rPr>
        <w:t>a</w:t>
      </w:r>
      <w:r>
        <w:rPr>
          <w:rFonts w:hint="eastAsia"/>
          <w:lang w:eastAsia="zh-CN"/>
        </w:rPr>
        <w:t>s defined in [3]:</w:t>
      </w:r>
    </w:p>
    <w:p w14:paraId="70CF0568" w14:textId="77777777" w:rsidR="001113D1" w:rsidRDefault="001113D1" w:rsidP="00FD34C0">
      <w:pPr>
        <w:pStyle w:val="B4"/>
        <w:rPr>
          <w:lang w:eastAsia="zh-CN"/>
        </w:rPr>
      </w:pPr>
      <w:r>
        <w:t>-</w:t>
      </w:r>
      <w:r>
        <w:tab/>
      </w:r>
      <w:r>
        <w:rPr>
          <w:rFonts w:hint="eastAsia"/>
          <w:lang w:eastAsia="zh-CN"/>
        </w:rPr>
        <w:t xml:space="preserve">If </w:t>
      </w:r>
      <w:r w:rsidR="00D41E95">
        <w:rPr>
          <w:position w:val="-32"/>
        </w:rPr>
        <w:pict w14:anchorId="5AB2B6E2">
          <v:shape id="_x0000_i3270" type="#_x0000_t75" style="width:37.6pt;height:37.6pt">
            <v:imagedata r:id="rId39" o:title=""/>
          </v:shape>
        </w:pict>
      </w:r>
      <w:r>
        <w:rPr>
          <w:rFonts w:hint="eastAsia"/>
          <w:lang w:eastAsia="zh-CN"/>
        </w:rPr>
        <w:t xml:space="preserve">= 1, </w:t>
      </w:r>
      <w:r>
        <w:rPr>
          <w:lang w:eastAsia="zh-CN"/>
        </w:rPr>
        <w:t>1</w:t>
      </w:r>
      <w:r>
        <w:rPr>
          <w:rFonts w:hint="eastAsia"/>
          <w:lang w:eastAsia="zh-CN"/>
        </w:rPr>
        <w:t xml:space="preserve"> </w:t>
      </w:r>
      <w:r w:rsidRPr="00E62B88">
        <w:t>bit</w:t>
      </w:r>
      <w:r>
        <w:rPr>
          <w:rFonts w:hint="eastAsia"/>
          <w:lang w:eastAsia="zh-CN"/>
        </w:rPr>
        <w:t xml:space="preserve"> provide</w:t>
      </w:r>
      <w:r>
        <w:rPr>
          <w:lang w:eastAsia="zh-CN"/>
        </w:rPr>
        <w:t>s</w:t>
      </w:r>
      <w:r>
        <w:rPr>
          <w:rFonts w:hint="eastAsia"/>
          <w:lang w:eastAsia="zh-CN"/>
        </w:rPr>
        <w:t xml:space="preserve"> the resource allocation within the narrowband</w:t>
      </w:r>
      <w:r>
        <w:rPr>
          <w:lang w:eastAsia="zh-CN"/>
        </w:rPr>
        <w:t xml:space="preserve">, </w:t>
      </w:r>
      <w:r>
        <w:t>where value 0 indicates</w:t>
      </w:r>
      <w:r>
        <w:rPr>
          <w:rFonts w:hint="eastAsia"/>
          <w:lang w:eastAsia="zh-CN"/>
        </w:rPr>
        <w:t xml:space="preserve"> RBs with PRB index {0, 1, 2, 3} and </w:t>
      </w:r>
      <w:r>
        <w:t xml:space="preserve">value </w:t>
      </w:r>
      <w:r>
        <w:rPr>
          <w:rFonts w:hint="eastAsia"/>
          <w:lang w:eastAsia="zh-CN"/>
        </w:rPr>
        <w:t>1</w:t>
      </w:r>
      <w:r>
        <w:t xml:space="preserve"> indicates</w:t>
      </w:r>
      <w:r>
        <w:rPr>
          <w:rFonts w:hint="eastAsia"/>
          <w:lang w:eastAsia="zh-CN"/>
        </w:rPr>
        <w:t xml:space="preserve"> that all 6 PRBs are used</w:t>
      </w:r>
      <w:r>
        <w:rPr>
          <w:lang w:eastAsia="zh-CN"/>
        </w:rPr>
        <w:t>.</w:t>
      </w:r>
    </w:p>
    <w:p w14:paraId="510F50E1" w14:textId="77777777" w:rsidR="0056652A" w:rsidRDefault="001113D1" w:rsidP="001113D1">
      <w:pPr>
        <w:pStyle w:val="B4"/>
      </w:pPr>
      <w:r>
        <w:rPr>
          <w:rFonts w:hint="eastAsia"/>
          <w:lang w:eastAsia="zh-CN"/>
        </w:rPr>
        <w:t>-</w:t>
      </w:r>
      <w:r w:rsidR="0056652A">
        <w:tab/>
      </w:r>
      <w:r>
        <w:t xml:space="preserve">Otherwise, </w:t>
      </w:r>
      <w:r w:rsidR="00D41E95">
        <w:rPr>
          <w:position w:val="-32"/>
        </w:rPr>
        <w:pict w14:anchorId="151EE5FA">
          <v:shape id="_x0000_i3271" type="#_x0000_t75" style="width:37.6pt;height:37.6pt">
            <v:imagedata r:id="rId39" o:title=""/>
          </v:shape>
        </w:pict>
      </w:r>
      <w:r w:rsidR="0056652A">
        <w:rPr>
          <w:rFonts w:hint="eastAsia"/>
          <w:lang w:eastAsia="zh-CN"/>
        </w:rPr>
        <w:t xml:space="preserve"> </w:t>
      </w:r>
      <w:r w:rsidR="0056652A" w:rsidRPr="00E62B88">
        <w:t>bit</w:t>
      </w:r>
      <w:r w:rsidR="0056652A">
        <w:t>s</w:t>
      </w:r>
      <w:r w:rsidR="0056652A">
        <w:rPr>
          <w:rFonts w:hint="eastAsia"/>
          <w:lang w:eastAsia="zh-CN"/>
        </w:rPr>
        <w:t xml:space="preserve"> provide </w:t>
      </w:r>
      <w:r w:rsidR="0056652A">
        <w:rPr>
          <w:lang w:eastAsia="zh-CN"/>
        </w:rPr>
        <w:t>a narrowband bitmap for resource allocation</w:t>
      </w:r>
    </w:p>
    <w:p w14:paraId="539EA95E" w14:textId="77777777" w:rsidR="0007383D" w:rsidRDefault="0056652A" w:rsidP="008462B9">
      <w:pPr>
        <w:pStyle w:val="B2"/>
        <w:rPr>
          <w:lang w:eastAsia="zh-CN"/>
        </w:rPr>
      </w:pPr>
      <w:r>
        <w:t>-</w:t>
      </w:r>
      <w:r>
        <w:tab/>
        <w:t>Otherwise,</w:t>
      </w:r>
      <w:r w:rsidR="00D054B0">
        <w:t xml:space="preserve"> </w:t>
      </w:r>
      <w:r w:rsidR="00D41E95">
        <w:rPr>
          <w:position w:val="-32"/>
        </w:rPr>
        <w:pict w14:anchorId="5D69748C">
          <v:shape id="_x0000_i3272" type="#_x0000_t75" style="width:61.25pt;height:37.05pt">
            <v:imagedata r:id="rId44" o:title=""/>
          </v:shape>
        </w:pict>
      </w:r>
      <w:r w:rsidR="0007383D">
        <w:t>+1</w:t>
      </w:r>
      <w:r w:rsidR="0007383D">
        <w:rPr>
          <w:rFonts w:hint="eastAsia"/>
          <w:lang w:eastAsia="zh-CN"/>
        </w:rPr>
        <w:t xml:space="preserve"> </w:t>
      </w:r>
      <w:r w:rsidR="0007383D">
        <w:t>bits</w:t>
      </w:r>
      <w:r w:rsidR="0007383D">
        <w:rPr>
          <w:rFonts w:hint="eastAsia"/>
          <w:lang w:eastAsia="zh-CN"/>
        </w:rPr>
        <w:t xml:space="preserve"> for P</w:t>
      </w:r>
      <w:r w:rsidR="0007383D">
        <w:rPr>
          <w:lang w:eastAsia="zh-CN"/>
        </w:rPr>
        <w:t>D</w:t>
      </w:r>
      <w:r w:rsidR="0007383D">
        <w:rPr>
          <w:rFonts w:hint="eastAsia"/>
          <w:lang w:eastAsia="zh-CN"/>
        </w:rPr>
        <w:t xml:space="preserve">SCH </w:t>
      </w:r>
      <w:r w:rsidR="0007383D">
        <w:rPr>
          <w:lang w:eastAsia="zh-CN"/>
        </w:rPr>
        <w:t>a</w:t>
      </w:r>
      <w:r w:rsidR="0007383D">
        <w:rPr>
          <w:rFonts w:hint="eastAsia"/>
          <w:lang w:eastAsia="zh-CN"/>
        </w:rPr>
        <w:t>s defined in [3]:</w:t>
      </w:r>
    </w:p>
    <w:p w14:paraId="08D46EFE" w14:textId="77777777" w:rsidR="0007383D" w:rsidRPr="005D013B" w:rsidRDefault="0056652A" w:rsidP="008462B9">
      <w:pPr>
        <w:pStyle w:val="B3"/>
        <w:rPr>
          <w:lang w:eastAsia="zh-CN"/>
        </w:rPr>
      </w:pPr>
      <w:r>
        <w:rPr>
          <w:lang w:eastAsia="zh-CN"/>
        </w:rPr>
        <w:t>-</w:t>
      </w:r>
      <w:r>
        <w:rPr>
          <w:lang w:eastAsia="zh-CN"/>
        </w:rPr>
        <w:tab/>
      </w:r>
      <w:r w:rsidR="00D41E95">
        <w:rPr>
          <w:position w:val="-32"/>
        </w:rPr>
        <w:pict w14:anchorId="31A8F8B3">
          <v:shape id="_x0000_i3273" type="#_x0000_t75" style="width:61.25pt;height:37.05pt">
            <v:imagedata r:id="rId45" o:title=""/>
          </v:shape>
        </w:pict>
      </w:r>
      <w:r w:rsidR="0007383D">
        <w:t xml:space="preserve"> </w:t>
      </w:r>
      <w:r w:rsidR="0007383D">
        <w:rPr>
          <w:rFonts w:hint="eastAsia"/>
          <w:lang w:eastAsia="zh-CN"/>
        </w:rPr>
        <w:t xml:space="preserve">MSB </w:t>
      </w:r>
      <w:r w:rsidR="0007383D" w:rsidRPr="00E62B88">
        <w:t>bit</w:t>
      </w:r>
      <w:r w:rsidR="0007383D">
        <w:rPr>
          <w:rFonts w:hint="eastAsia"/>
          <w:lang w:eastAsia="zh-CN"/>
        </w:rPr>
        <w:t xml:space="preserve">s provide the narrowband index as defined in </w:t>
      </w:r>
      <w:r w:rsidR="005E1580">
        <w:rPr>
          <w:rFonts w:hint="eastAsia"/>
          <w:lang w:eastAsia="zh-CN"/>
        </w:rPr>
        <w:t>clause</w:t>
      </w:r>
      <w:r w:rsidR="0007383D">
        <w:rPr>
          <w:rFonts w:hint="eastAsia"/>
          <w:lang w:eastAsia="zh-CN"/>
        </w:rPr>
        <w:t xml:space="preserve"> </w:t>
      </w:r>
      <w:r w:rsidR="0007383D">
        <w:rPr>
          <w:lang w:eastAsia="zh-CN"/>
        </w:rPr>
        <w:t>6.2.7</w:t>
      </w:r>
      <w:r w:rsidR="0007383D">
        <w:rPr>
          <w:rFonts w:hint="eastAsia"/>
          <w:lang w:eastAsia="zh-CN"/>
        </w:rPr>
        <w:t xml:space="preserve"> of [2] </w:t>
      </w:r>
    </w:p>
    <w:p w14:paraId="58B2B2B4" w14:textId="77777777" w:rsidR="0007383D" w:rsidRDefault="0056652A" w:rsidP="008462B9">
      <w:pPr>
        <w:pStyle w:val="B3"/>
        <w:rPr>
          <w:lang w:eastAsia="zh-CN"/>
        </w:rPr>
      </w:pPr>
      <w:r>
        <w:rPr>
          <w:lang w:eastAsia="zh-CN"/>
        </w:rPr>
        <w:t>-</w:t>
      </w:r>
      <w:r>
        <w:rPr>
          <w:lang w:eastAsia="zh-CN"/>
        </w:rPr>
        <w:tab/>
      </w:r>
      <w:r w:rsidR="0007383D">
        <w:rPr>
          <w:lang w:eastAsia="zh-CN"/>
        </w:rPr>
        <w:t>1</w:t>
      </w:r>
      <w:r w:rsidR="0007383D">
        <w:rPr>
          <w:rFonts w:hint="eastAsia"/>
          <w:lang w:eastAsia="zh-CN"/>
        </w:rPr>
        <w:t xml:space="preserve"> </w:t>
      </w:r>
      <w:r w:rsidR="0007383D" w:rsidRPr="00E62B88">
        <w:t>bit</w:t>
      </w:r>
      <w:r w:rsidR="0007383D">
        <w:rPr>
          <w:rFonts w:hint="eastAsia"/>
          <w:lang w:eastAsia="zh-CN"/>
        </w:rPr>
        <w:t xml:space="preserve"> provide</w:t>
      </w:r>
      <w:r w:rsidR="0007383D">
        <w:rPr>
          <w:lang w:eastAsia="zh-CN"/>
        </w:rPr>
        <w:t>s</w:t>
      </w:r>
      <w:r w:rsidR="0007383D">
        <w:rPr>
          <w:rFonts w:hint="eastAsia"/>
          <w:lang w:eastAsia="zh-CN"/>
        </w:rPr>
        <w:t xml:space="preserve"> the resource allocation within the indicated narrowband</w:t>
      </w:r>
      <w:r w:rsidR="0007383D">
        <w:rPr>
          <w:lang w:eastAsia="zh-CN"/>
        </w:rPr>
        <w:t xml:space="preserve">, </w:t>
      </w:r>
      <w:r w:rsidR="0007383D">
        <w:t>where value 0 indicates</w:t>
      </w:r>
      <w:r w:rsidR="0007383D">
        <w:rPr>
          <w:rFonts w:hint="eastAsia"/>
          <w:lang w:eastAsia="zh-CN"/>
        </w:rPr>
        <w:t xml:space="preserve"> RBs with PRB index {0, 1, 2, 3} and </w:t>
      </w:r>
      <w:r w:rsidR="0007383D">
        <w:t xml:space="preserve">value </w:t>
      </w:r>
      <w:r w:rsidR="0007383D">
        <w:rPr>
          <w:rFonts w:hint="eastAsia"/>
          <w:lang w:eastAsia="zh-CN"/>
        </w:rPr>
        <w:t>1</w:t>
      </w:r>
      <w:r w:rsidR="0007383D">
        <w:t xml:space="preserve"> indicates</w:t>
      </w:r>
      <w:r w:rsidR="0007383D">
        <w:rPr>
          <w:rFonts w:hint="eastAsia"/>
          <w:lang w:eastAsia="zh-CN"/>
        </w:rPr>
        <w:t xml:space="preserve"> that all 6 PRBs are used</w:t>
      </w:r>
      <w:r w:rsidR="0007383D">
        <w:rPr>
          <w:lang w:eastAsia="zh-CN"/>
        </w:rPr>
        <w:t>.</w:t>
      </w:r>
    </w:p>
    <w:p w14:paraId="5A7E9894" w14:textId="77777777" w:rsidR="00E669B9" w:rsidRDefault="00896D16" w:rsidP="00E669B9">
      <w:pPr>
        <w:pStyle w:val="B1"/>
        <w:rPr>
          <w:lang w:eastAsia="zh-CN"/>
        </w:rPr>
      </w:pPr>
      <w:r>
        <w:t>-</w:t>
      </w:r>
      <w:r>
        <w:tab/>
      </w:r>
      <w:r w:rsidR="0007383D">
        <w:rPr>
          <w:rFonts w:hint="eastAsia"/>
          <w:lang w:eastAsia="zh-CN"/>
        </w:rPr>
        <w:t>Repetition number</w:t>
      </w:r>
      <w:r w:rsidR="0007383D">
        <w:t xml:space="preserve"> – </w:t>
      </w:r>
      <w:r w:rsidR="0007383D">
        <w:rPr>
          <w:rFonts w:hint="eastAsia"/>
          <w:lang w:eastAsia="zh-CN"/>
        </w:rPr>
        <w:t>3</w:t>
      </w:r>
      <w:r w:rsidR="0007383D">
        <w:rPr>
          <w:lang w:eastAsia="zh-CN"/>
        </w:rPr>
        <w:t xml:space="preserve"> </w:t>
      </w:r>
      <w:r w:rsidR="0007383D">
        <w:t>bit</w:t>
      </w:r>
      <w:r w:rsidR="0007383D">
        <w:rPr>
          <w:rFonts w:hint="eastAsia"/>
          <w:lang w:eastAsia="zh-CN"/>
        </w:rPr>
        <w:t xml:space="preserve">s as defined in </w:t>
      </w:r>
      <w:r w:rsidR="005E1580">
        <w:rPr>
          <w:rFonts w:hint="eastAsia"/>
          <w:lang w:eastAsia="zh-CN"/>
        </w:rPr>
        <w:t>clause</w:t>
      </w:r>
      <w:r w:rsidR="0007383D">
        <w:rPr>
          <w:rFonts w:hint="eastAsia"/>
          <w:lang w:eastAsia="zh-CN"/>
        </w:rPr>
        <w:t xml:space="preserve"> </w:t>
      </w:r>
      <w:r w:rsidR="0007383D" w:rsidRPr="00E9040D">
        <w:t>7.1.</w:t>
      </w:r>
      <w:r w:rsidR="0007383D">
        <w:rPr>
          <w:lang w:eastAsia="ja-JP"/>
        </w:rPr>
        <w:t>11</w:t>
      </w:r>
      <w:r w:rsidR="0007383D">
        <w:rPr>
          <w:rFonts w:hint="eastAsia"/>
          <w:lang w:eastAsia="zh-CN"/>
        </w:rPr>
        <w:t xml:space="preserve"> of [3]</w:t>
      </w:r>
      <w:r w:rsidR="00E669B9" w:rsidRPr="00E669B9">
        <w:rPr>
          <w:lang w:eastAsia="zh-CN"/>
        </w:rPr>
        <w:t xml:space="preserve"> </w:t>
      </w:r>
    </w:p>
    <w:p w14:paraId="45B042E7" w14:textId="77777777" w:rsidR="0007383D" w:rsidRDefault="00E669B9" w:rsidP="00E669B9">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r w:rsidRPr="00AA7E07">
        <w:rPr>
          <w:i/>
          <w:iCs/>
        </w:rPr>
        <w:t>multi-TB-</w:t>
      </w:r>
      <w:r>
        <w:rPr>
          <w:i/>
          <w:iCs/>
        </w:rPr>
        <w:t>SC-MTCH</w:t>
      </w:r>
      <w:r w:rsidRPr="00AA7E07">
        <w:rPr>
          <w:i/>
          <w:iCs/>
        </w:rPr>
        <w:t>-config</w:t>
      </w:r>
      <w:r w:rsidRPr="00AA7E07">
        <w:t xml:space="preserve"> is </w:t>
      </w:r>
      <w:r>
        <w:t>enabled</w:t>
      </w:r>
      <w:r w:rsidRPr="00AA7E07">
        <w:t xml:space="preserve"> and the CRC of the DCI is scrambled by </w:t>
      </w:r>
      <w:r>
        <w:t>G</w:t>
      </w:r>
      <w:r w:rsidRPr="00AA7E07">
        <w:t>-RNTI</w:t>
      </w:r>
      <w:r>
        <w:t>.</w:t>
      </w:r>
    </w:p>
    <w:p w14:paraId="1603694B" w14:textId="6AA3C34D" w:rsidR="0007383D" w:rsidRPr="00AE074C" w:rsidRDefault="00896D16" w:rsidP="00896D16">
      <w:pPr>
        <w:pStyle w:val="B1"/>
        <w:rPr>
          <w:lang w:eastAsia="zh-CN"/>
        </w:rPr>
      </w:pPr>
      <w:r w:rsidRPr="00AE074C">
        <w:lastRenderedPageBreak/>
        <w:t>-</w:t>
      </w:r>
      <w:r w:rsidRPr="00AE074C">
        <w:tab/>
      </w:r>
      <w:r w:rsidR="0007383D" w:rsidRPr="00AE074C">
        <w:t xml:space="preserve">HARQ process number – </w:t>
      </w:r>
      <w:r w:rsidR="0007383D" w:rsidRPr="00AE074C">
        <w:rPr>
          <w:rFonts w:hint="eastAsia"/>
          <w:lang w:eastAsia="zh-CN"/>
        </w:rPr>
        <w:t>1</w:t>
      </w:r>
      <w:r w:rsidR="0007383D" w:rsidRPr="00AE074C">
        <w:t xml:space="preserve"> bit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6-1B</w:t>
      </w:r>
      <w:r w:rsidR="0056652A" w:rsidRPr="00AE074C">
        <w:t xml:space="preserve"> CRC is scrambled with G-RNTI</w:t>
      </w:r>
      <w:r w:rsidR="00E669B9">
        <w:t xml:space="preserve">, or if </w:t>
      </w:r>
      <w:del w:id="83" w:author="Brian Classon" w:date="2020-06-08T14:40:00Z">
        <w:r w:rsidR="00E669B9" w:rsidRPr="002D43E8" w:rsidDel="0060698D">
          <w:rPr>
            <w:i/>
            <w:iCs/>
          </w:rPr>
          <w:delText>multi-TB-</w:delText>
        </w:r>
        <w:r w:rsidR="00E669B9" w:rsidDel="0060698D">
          <w:rPr>
            <w:i/>
            <w:iCs/>
          </w:rPr>
          <w:delText>D</w:delText>
        </w:r>
        <w:r w:rsidR="00E669B9" w:rsidRPr="002D43E8" w:rsidDel="0060698D">
          <w:rPr>
            <w:i/>
            <w:iCs/>
          </w:rPr>
          <w:delText>L-config</w:delText>
        </w:r>
      </w:del>
      <w:proofErr w:type="spellStart"/>
      <w:ins w:id="84"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E669B9">
        <w:t xml:space="preserve"> is enabled</w:t>
      </w:r>
      <w:r w:rsidR="00E669B9" w:rsidRPr="001A4135">
        <w:rPr>
          <w:rFonts w:eastAsia="SimSun"/>
          <w:lang w:eastAsia="zh-CN"/>
        </w:rPr>
        <w:t xml:space="preserve"> </w:t>
      </w:r>
      <w:r w:rsidR="00E669B9" w:rsidRPr="00D06716">
        <w:rPr>
          <w:rFonts w:eastAsia="SimSun"/>
          <w:lang w:eastAsia="zh-CN"/>
        </w:rPr>
        <w:t>and the DCI is mapped onto the UE-specific search space given by C-RNTI as defined in [3]</w:t>
      </w:r>
      <w:r w:rsidR="0056652A" w:rsidRPr="00AE074C">
        <w:t>.</w:t>
      </w:r>
    </w:p>
    <w:p w14:paraId="1BEB1FC4" w14:textId="278846F4" w:rsidR="0007383D" w:rsidRPr="00AE074C" w:rsidRDefault="00896D16" w:rsidP="00896D16">
      <w:pPr>
        <w:pStyle w:val="B1"/>
        <w:rPr>
          <w:lang w:eastAsia="zh-CN"/>
        </w:rPr>
      </w:pPr>
      <w:r w:rsidRPr="00AE074C">
        <w:t>-</w:t>
      </w:r>
      <w:r w:rsidRPr="00AE074C">
        <w:tab/>
      </w:r>
      <w:r w:rsidR="0007383D" w:rsidRPr="00AE074C">
        <w:t>New data indicator – 1 bit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6-1B</w:t>
      </w:r>
      <w:r w:rsidR="0056652A" w:rsidRPr="00AE074C">
        <w:t xml:space="preserve"> CRC is scrambled with G-RNTI</w:t>
      </w:r>
      <w:r w:rsidR="00E669B9">
        <w:t xml:space="preserve">, or if </w:t>
      </w:r>
      <w:del w:id="85" w:author="Brian Classon" w:date="2020-06-08T14:40:00Z">
        <w:r w:rsidR="00E669B9" w:rsidRPr="002D43E8" w:rsidDel="0060698D">
          <w:rPr>
            <w:i/>
            <w:iCs/>
          </w:rPr>
          <w:delText>multi-TB-</w:delText>
        </w:r>
        <w:r w:rsidR="00E669B9" w:rsidDel="0060698D">
          <w:rPr>
            <w:i/>
            <w:iCs/>
          </w:rPr>
          <w:delText>D</w:delText>
        </w:r>
        <w:r w:rsidR="00E669B9" w:rsidRPr="002D43E8" w:rsidDel="0060698D">
          <w:rPr>
            <w:i/>
            <w:iCs/>
          </w:rPr>
          <w:delText>L-config</w:delText>
        </w:r>
      </w:del>
      <w:proofErr w:type="spellStart"/>
      <w:ins w:id="86"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rsidR="00E669B9">
        <w:t xml:space="preserve"> is enabled</w:t>
      </w:r>
      <w:r w:rsidR="00E669B9" w:rsidRPr="001A4135">
        <w:rPr>
          <w:rFonts w:eastAsia="SimSun"/>
          <w:lang w:eastAsia="zh-CN"/>
        </w:rPr>
        <w:t xml:space="preserve"> </w:t>
      </w:r>
      <w:r w:rsidR="00E669B9" w:rsidRPr="00D06716">
        <w:rPr>
          <w:rFonts w:eastAsia="SimSun"/>
          <w:lang w:eastAsia="zh-CN"/>
        </w:rPr>
        <w:t>and the DCI is mapped onto the UE-specific search space given by C-RNTI as defined in [3]</w:t>
      </w:r>
      <w:r w:rsidR="0056652A" w:rsidRPr="00AE074C">
        <w:t>.</w:t>
      </w:r>
    </w:p>
    <w:p w14:paraId="262E5A8D" w14:textId="77777777" w:rsidR="0056652A" w:rsidRDefault="00896D16" w:rsidP="0056652A">
      <w:pPr>
        <w:pStyle w:val="B1"/>
        <w:rPr>
          <w:lang w:eastAsia="zh-CN"/>
        </w:rPr>
      </w:pPr>
      <w:r>
        <w:t>-</w:t>
      </w:r>
      <w:r>
        <w:tab/>
      </w:r>
      <w:r w:rsidR="0007383D">
        <w:t xml:space="preserve">HARQ-ACK resource offset – </w:t>
      </w:r>
      <w:r w:rsidR="0056652A">
        <w:t xml:space="preserve">0 or </w:t>
      </w:r>
      <w:r w:rsidR="0007383D">
        <w:rPr>
          <w:rFonts w:hint="eastAsia"/>
          <w:lang w:eastAsia="zh-CN"/>
        </w:rPr>
        <w:t>2</w:t>
      </w:r>
      <w:r w:rsidR="0007383D">
        <w:t xml:space="preserve"> bits as defined in </w:t>
      </w:r>
      <w:r w:rsidR="005E1580">
        <w:t>clause</w:t>
      </w:r>
      <w:r w:rsidR="0007383D">
        <w:t xml:space="preserve"> </w:t>
      </w:r>
      <w:r w:rsidR="0007383D">
        <w:rPr>
          <w:rFonts w:hint="eastAsia"/>
          <w:lang w:eastAsia="zh-CN"/>
        </w:rPr>
        <w:t>10</w:t>
      </w:r>
      <w:r w:rsidR="0007383D">
        <w:t>.</w:t>
      </w:r>
      <w:r w:rsidR="0007383D">
        <w:rPr>
          <w:rFonts w:hint="eastAsia"/>
          <w:lang w:eastAsia="zh-CN"/>
        </w:rPr>
        <w:t>1</w:t>
      </w:r>
      <w:r w:rsidR="0007383D">
        <w:t xml:space="preserve"> of [3]</w:t>
      </w:r>
      <w:r w:rsidR="0056652A">
        <w:rPr>
          <w:lang w:eastAsia="zh-CN"/>
        </w:rPr>
        <w:t xml:space="preserve"> (this field is 0 bits </w:t>
      </w:r>
      <w:proofErr w:type="spellStart"/>
      <w:r w:rsidR="0056652A">
        <w:rPr>
          <w:lang w:eastAsia="zh-CN"/>
        </w:rPr>
        <w:t>if</w:t>
      </w:r>
      <w:proofErr w:type="spellEnd"/>
      <w:r w:rsidR="0056652A">
        <w:rPr>
          <w:lang w:eastAsia="zh-CN"/>
        </w:rPr>
        <w:t xml:space="preserve"> Information for SC-MCCH change notification is present</w:t>
      </w:r>
      <w:r w:rsidR="0056652A">
        <w:t>)</w:t>
      </w:r>
    </w:p>
    <w:p w14:paraId="5B549D7A" w14:textId="77777777" w:rsidR="0007383D" w:rsidRDefault="0056652A" w:rsidP="0056652A">
      <w:pPr>
        <w:pStyle w:val="B1"/>
        <w:rPr>
          <w:lang w:eastAsia="zh-CN"/>
        </w:rPr>
      </w:pPr>
      <w:r>
        <w:rPr>
          <w:lang w:eastAsia="zh-CN"/>
        </w:rPr>
        <w:t>-</w:t>
      </w:r>
      <w:r>
        <w:rPr>
          <w:lang w:eastAsia="zh-CN"/>
        </w:rPr>
        <w:tab/>
      </w:r>
      <w:r>
        <w:t>I</w:t>
      </w:r>
      <w:r>
        <w:rPr>
          <w:lang w:eastAsia="zh-CN"/>
        </w:rPr>
        <w:t xml:space="preserve">nformation for SC-MCCH change notification </w:t>
      </w:r>
      <w:r>
        <w:t xml:space="preserve">– 2 bits as defined in </w:t>
      </w:r>
      <w:r w:rsidR="005E1580">
        <w:t>clause</w:t>
      </w:r>
      <w:r>
        <w:t xml:space="preserve"> </w:t>
      </w:r>
      <w:r>
        <w:rPr>
          <w:lang w:eastAsia="zh-CN"/>
        </w:rPr>
        <w:t>5.8a of [6] (this field is present if the format 6-1B CRC is scrambled with G-RNTI)</w:t>
      </w:r>
    </w:p>
    <w:p w14:paraId="582A2B62" w14:textId="77777777" w:rsidR="00E669B9" w:rsidRDefault="00896D16" w:rsidP="00E669B9">
      <w:pPr>
        <w:pStyle w:val="B1"/>
      </w:pPr>
      <w:r>
        <w:t>-</w:t>
      </w:r>
      <w:r>
        <w:tab/>
      </w:r>
      <w:r w:rsidR="0007383D">
        <w:rPr>
          <w:rFonts w:hint="eastAsia"/>
          <w:lang w:eastAsia="zh-CN"/>
        </w:rPr>
        <w:t xml:space="preserve">DCI subframe repetition number </w:t>
      </w:r>
      <w:r w:rsidR="0007383D">
        <w:t>–</w:t>
      </w:r>
      <w:r w:rsidR="0007383D">
        <w:rPr>
          <w:rFonts w:hint="eastAsia"/>
          <w:lang w:eastAsia="zh-CN"/>
        </w:rPr>
        <w:t>2</w:t>
      </w:r>
      <w:r w:rsidR="0007383D">
        <w:t xml:space="preserve"> bit</w:t>
      </w:r>
      <w:r w:rsidR="0007383D">
        <w:rPr>
          <w:rFonts w:hint="eastAsia"/>
          <w:lang w:eastAsia="zh-CN"/>
        </w:rPr>
        <w:t>s as defined in</w:t>
      </w:r>
      <w:r w:rsidR="0007383D">
        <w:rPr>
          <w:lang w:eastAsia="zh-CN"/>
        </w:rPr>
        <w:t xml:space="preserve"> </w:t>
      </w:r>
      <w:r w:rsidR="005E1580">
        <w:rPr>
          <w:lang w:eastAsia="zh-CN"/>
        </w:rPr>
        <w:t>clause</w:t>
      </w:r>
      <w:r w:rsidR="0007383D">
        <w:rPr>
          <w:lang w:eastAsia="zh-CN"/>
        </w:rPr>
        <w:t xml:space="preserve"> 9.1.5 of</w:t>
      </w:r>
      <w:r w:rsidR="0007383D">
        <w:rPr>
          <w:rFonts w:hint="eastAsia"/>
          <w:lang w:eastAsia="zh-CN"/>
        </w:rPr>
        <w:t xml:space="preserve"> [3]</w:t>
      </w:r>
      <w:r w:rsidR="0007383D">
        <w:t xml:space="preserve"> </w:t>
      </w:r>
    </w:p>
    <w:p w14:paraId="64CF352D" w14:textId="3216BA49" w:rsidR="00475C8D" w:rsidRDefault="00E669B9" w:rsidP="00475C8D">
      <w:pPr>
        <w:pStyle w:val="B1"/>
      </w:pPr>
      <w:r>
        <w:rPr>
          <w:lang w:eastAsia="zh-CN"/>
        </w:rPr>
        <w:t>-</w:t>
      </w:r>
      <w:r>
        <w:rPr>
          <w:lang w:eastAsia="zh-CN"/>
        </w:rPr>
        <w:tab/>
        <w:t xml:space="preserve">Scheduling TBs for Unicast – 10 bits. This field is only present </w:t>
      </w:r>
      <w:r>
        <w:t xml:space="preserve">if </w:t>
      </w:r>
      <w:del w:id="87" w:author="Brian Classon" w:date="2020-06-08T14:40:00Z">
        <w:r w:rsidRPr="002D43E8" w:rsidDel="0060698D">
          <w:rPr>
            <w:i/>
            <w:iCs/>
          </w:rPr>
          <w:delText>multi-TB-</w:delText>
        </w:r>
        <w:r w:rsidDel="0060698D">
          <w:rPr>
            <w:i/>
            <w:iCs/>
          </w:rPr>
          <w:delText>D</w:delText>
        </w:r>
        <w:r w:rsidRPr="002D43E8" w:rsidDel="0060698D">
          <w:rPr>
            <w:i/>
            <w:iCs/>
          </w:rPr>
          <w:delText>L-config</w:delText>
        </w:r>
      </w:del>
      <w:proofErr w:type="spellStart"/>
      <w:ins w:id="88" w:author="Brian Classon" w:date="2020-06-08T14:40:00Z">
        <w:r w:rsidR="0060698D">
          <w:rPr>
            <w:i/>
            <w:iCs/>
          </w:rPr>
          <w:t>ce</w:t>
        </w:r>
        <w:proofErr w:type="spellEnd"/>
        <w:r w:rsidR="0060698D">
          <w:rPr>
            <w:i/>
            <w:iCs/>
          </w:rPr>
          <w:t>-PDSCH-</w:t>
        </w:r>
        <w:proofErr w:type="spellStart"/>
        <w:r w:rsidR="0060698D">
          <w:rPr>
            <w:i/>
            <w:iCs/>
          </w:rPr>
          <w:t>MultiTB</w:t>
        </w:r>
        <w:proofErr w:type="spellEnd"/>
        <w:r w:rsidR="0060698D">
          <w:rPr>
            <w:i/>
            <w:iCs/>
          </w:rPr>
          <w:t>-Config</w:t>
        </w:r>
      </w:ins>
      <w:r>
        <w:t xml:space="preserve"> is enabled</w:t>
      </w:r>
      <w:r w:rsidRPr="001A4135">
        <w:rPr>
          <w:rFonts w:eastAsia="SimSun"/>
          <w:lang w:eastAsia="zh-CN"/>
        </w:rPr>
        <w:t xml:space="preserve"> </w:t>
      </w:r>
      <w:r w:rsidRPr="00D06716">
        <w:rPr>
          <w:rFonts w:eastAsia="SimSun"/>
          <w:lang w:eastAsia="zh-CN"/>
        </w:rPr>
        <w:t>and the DCI is mapped onto the UE-specific search space given by C-RNTI as defined in [3]</w:t>
      </w:r>
      <w:r>
        <w:t>.</w:t>
      </w:r>
      <w:r w:rsidR="00475C8D" w:rsidRPr="00475C8D">
        <w:t xml:space="preserve"> </w:t>
      </w:r>
    </w:p>
    <w:p w14:paraId="7C37F2BC" w14:textId="77777777" w:rsidR="00475C8D" w:rsidRDefault="00475C8D" w:rsidP="005E1580">
      <w:pPr>
        <w:pStyle w:val="B2"/>
      </w:pPr>
      <w:r>
        <w:t>-</w:t>
      </w:r>
      <w:r>
        <w:tab/>
        <w:t>If one TB is scheduled</w:t>
      </w:r>
    </w:p>
    <w:p w14:paraId="09680C03" w14:textId="77777777" w:rsidR="00475C8D" w:rsidRDefault="00475C8D" w:rsidP="005E1580">
      <w:pPr>
        <w:pStyle w:val="B3"/>
      </w:pPr>
      <w:r>
        <w:t>-</w:t>
      </w:r>
      <w:r>
        <w:tab/>
        <w:t>3 bits set to zero</w:t>
      </w:r>
    </w:p>
    <w:p w14:paraId="77A19059" w14:textId="77777777" w:rsidR="00475C8D" w:rsidRDefault="00475C8D" w:rsidP="005E1580">
      <w:pPr>
        <w:pStyle w:val="B3"/>
      </w:pPr>
      <w:r>
        <w:t>-</w:t>
      </w:r>
      <w:r>
        <w:tab/>
      </w:r>
      <w:r w:rsidRPr="003128C7">
        <w:t>Modulation and coding scheme – 4 bits</w:t>
      </w:r>
    </w:p>
    <w:p w14:paraId="0C2BAE8E" w14:textId="77777777" w:rsidR="00475C8D" w:rsidRDefault="00475C8D" w:rsidP="005E1580">
      <w:pPr>
        <w:pStyle w:val="B3"/>
      </w:pPr>
      <w:r>
        <w:t>-</w:t>
      </w:r>
      <w:r>
        <w:tab/>
        <w:t>HARQ process number – 2 bits</w:t>
      </w:r>
    </w:p>
    <w:p w14:paraId="02D439C2" w14:textId="77777777" w:rsidR="00475C8D" w:rsidRDefault="00475C8D" w:rsidP="005E1580">
      <w:pPr>
        <w:pStyle w:val="B3"/>
      </w:pPr>
      <w:r>
        <w:t>-</w:t>
      </w:r>
      <w:r>
        <w:tab/>
        <w:t>New data indicator – 1 bit</w:t>
      </w:r>
    </w:p>
    <w:p w14:paraId="22B8757C" w14:textId="77777777" w:rsidR="00475C8D" w:rsidRDefault="00475C8D" w:rsidP="005E1580">
      <w:pPr>
        <w:pStyle w:val="B2"/>
      </w:pPr>
      <w:r>
        <w:t>-</w:t>
      </w:r>
      <w:r>
        <w:tab/>
        <w:t>If two TBs are scheduled</w:t>
      </w:r>
    </w:p>
    <w:p w14:paraId="197FDDC2" w14:textId="77777777" w:rsidR="00475C8D" w:rsidRDefault="00475C8D" w:rsidP="005E1580">
      <w:pPr>
        <w:pStyle w:val="B3"/>
      </w:pPr>
      <w:r>
        <w:t>-</w:t>
      </w:r>
      <w:r>
        <w:tab/>
        <w:t>1 bit set to zero</w:t>
      </w:r>
    </w:p>
    <w:p w14:paraId="596B1F6F" w14:textId="77777777" w:rsidR="00475C8D" w:rsidRDefault="00475C8D" w:rsidP="005E1580">
      <w:pPr>
        <w:pStyle w:val="B3"/>
      </w:pPr>
      <w:r>
        <w:t>-</w:t>
      </w:r>
      <w:r>
        <w:tab/>
      </w:r>
      <w:r w:rsidRPr="003128C7">
        <w:t xml:space="preserve">Modulation and coding scheme </w:t>
      </w:r>
      <w:r>
        <w:t xml:space="preserve">with offset </w:t>
      </w:r>
      <w:r w:rsidRPr="003128C7">
        <w:t>– 4 bits</w:t>
      </w:r>
      <w:r>
        <w:t xml:space="preserve"> provide the Modulation and coding scheme + offset, with an offset of +3</w:t>
      </w:r>
    </w:p>
    <w:p w14:paraId="7DA1DBDB" w14:textId="77777777" w:rsidR="00475C8D" w:rsidRDefault="00475C8D" w:rsidP="005E1580">
      <w:pPr>
        <w:pStyle w:val="B3"/>
      </w:pPr>
      <w:r>
        <w:t>-</w:t>
      </w:r>
      <w:r>
        <w:tab/>
        <w:t>HARQ index – 3 bits provide the HARQ index as defined in 7.1.7.2 of [3]</w:t>
      </w:r>
    </w:p>
    <w:p w14:paraId="457C6E66" w14:textId="77777777" w:rsidR="00475C8D" w:rsidRDefault="00475C8D" w:rsidP="005E1580">
      <w:pPr>
        <w:pStyle w:val="B3"/>
      </w:pPr>
      <w:r>
        <w:t>-</w:t>
      </w:r>
      <w:r>
        <w:tab/>
        <w:t xml:space="preserve">New data indicators – 2 bits, one for each scheduled TB </w:t>
      </w:r>
      <w:r w:rsidRPr="00B46FFB">
        <w:t>in increasing order of HARQ process ID</w:t>
      </w:r>
    </w:p>
    <w:p w14:paraId="51A4130C" w14:textId="77777777" w:rsidR="00475C8D" w:rsidRDefault="00475C8D" w:rsidP="005E1580">
      <w:pPr>
        <w:pStyle w:val="B2"/>
      </w:pPr>
      <w:r>
        <w:t>-</w:t>
      </w:r>
      <w:r>
        <w:tab/>
        <w:t>If three TBs are scheduled</w:t>
      </w:r>
    </w:p>
    <w:p w14:paraId="1E7BA4F4" w14:textId="77777777" w:rsidR="00475C8D" w:rsidRDefault="00475C8D" w:rsidP="005E1580">
      <w:pPr>
        <w:pStyle w:val="B3"/>
      </w:pPr>
      <w:r>
        <w:t>-</w:t>
      </w:r>
      <w:r>
        <w:tab/>
      </w:r>
      <w:r w:rsidRPr="003128C7">
        <w:t xml:space="preserve">Modulation and coding scheme </w:t>
      </w:r>
      <w:r>
        <w:t xml:space="preserve">with offset </w:t>
      </w:r>
      <w:r w:rsidRPr="003128C7">
        <w:t xml:space="preserve">– </w:t>
      </w:r>
      <w:r>
        <w:t>5</w:t>
      </w:r>
      <w:r w:rsidRPr="003128C7">
        <w:t xml:space="preserve"> bits</w:t>
      </w:r>
      <w:r>
        <w:t xml:space="preserve"> provide the Modulation and coding scheme + offset, with an offset of +15</w:t>
      </w:r>
    </w:p>
    <w:p w14:paraId="0873E635" w14:textId="77777777" w:rsidR="00475C8D" w:rsidRDefault="00475C8D" w:rsidP="005E1580">
      <w:pPr>
        <w:pStyle w:val="B3"/>
      </w:pPr>
      <w:r>
        <w:t>-</w:t>
      </w:r>
      <w:r>
        <w:tab/>
        <w:t>HARQ index – 2 bits provide the HARQ index as defined in 7.1.7.2 of [3]</w:t>
      </w:r>
    </w:p>
    <w:p w14:paraId="61533041" w14:textId="77777777" w:rsidR="00475C8D" w:rsidRDefault="00475C8D" w:rsidP="005E1580">
      <w:pPr>
        <w:pStyle w:val="B3"/>
      </w:pPr>
      <w:r>
        <w:t>-</w:t>
      </w:r>
      <w:r>
        <w:tab/>
        <w:t xml:space="preserve">New data indicators – 3 bits, one for each scheduled TB </w:t>
      </w:r>
      <w:r w:rsidRPr="00B46FFB">
        <w:t>in increasing order of HARQ process ID</w:t>
      </w:r>
    </w:p>
    <w:p w14:paraId="4F6F25DF" w14:textId="77777777" w:rsidR="00475C8D" w:rsidRDefault="00475C8D" w:rsidP="005E1580">
      <w:pPr>
        <w:pStyle w:val="B2"/>
      </w:pPr>
      <w:r>
        <w:t>-</w:t>
      </w:r>
      <w:r>
        <w:tab/>
        <w:t>If four TBs are scheduled</w:t>
      </w:r>
    </w:p>
    <w:p w14:paraId="760CCA4E" w14:textId="77777777" w:rsidR="00475C8D" w:rsidRDefault="00475C8D" w:rsidP="005E1580">
      <w:pPr>
        <w:pStyle w:val="B3"/>
      </w:pPr>
      <w:r>
        <w:t>-</w:t>
      </w:r>
      <w:r>
        <w:tab/>
      </w:r>
      <w:r w:rsidRPr="003128C7">
        <w:t xml:space="preserve">Modulation and coding scheme </w:t>
      </w:r>
      <w:r>
        <w:t xml:space="preserve">with offset </w:t>
      </w:r>
      <w:r w:rsidRPr="003128C7">
        <w:t xml:space="preserve">– </w:t>
      </w:r>
      <w:r>
        <w:t>6</w:t>
      </w:r>
      <w:r w:rsidRPr="003128C7">
        <w:t xml:space="preserve"> bits</w:t>
      </w:r>
      <w:r>
        <w:t xml:space="preserve"> provide the Modulation and coding scheme + offset, with an offset of +52</w:t>
      </w:r>
    </w:p>
    <w:p w14:paraId="63B9FA8F" w14:textId="77777777" w:rsidR="00E669B9" w:rsidRDefault="00475C8D" w:rsidP="005E1580">
      <w:pPr>
        <w:pStyle w:val="B3"/>
        <w:rPr>
          <w:lang w:eastAsia="zh-CN"/>
        </w:rPr>
      </w:pPr>
      <w:r>
        <w:t>-</w:t>
      </w:r>
      <w:r>
        <w:tab/>
        <w:t xml:space="preserve">New data indicators – 4 bits, one for each scheduled TB </w:t>
      </w:r>
      <w:r w:rsidRPr="00B46FFB">
        <w:t>in increasing order of HARQ process ID</w:t>
      </w:r>
    </w:p>
    <w:p w14:paraId="70CE3343" w14:textId="01C0B8A1" w:rsidR="0007383D" w:rsidRDefault="00E669B9" w:rsidP="00896D16">
      <w:pPr>
        <w:pStyle w:val="B1"/>
        <w:rPr>
          <w:lang w:eastAsia="zh-CN"/>
        </w:rPr>
      </w:pPr>
      <w:r>
        <w:rPr>
          <w:lang w:eastAsia="zh-CN"/>
        </w:rPr>
        <w:t>-</w:t>
      </w:r>
      <w:r>
        <w:rPr>
          <w:lang w:eastAsia="zh-CN"/>
        </w:rPr>
        <w:tab/>
        <w:t xml:space="preserve">Resource reservation – 1 bit as defined in </w:t>
      </w:r>
      <w:r w:rsidR="005E1580">
        <w:rPr>
          <w:lang w:eastAsia="zh-CN"/>
        </w:rPr>
        <w:t>clause</w:t>
      </w:r>
      <w:r w:rsidR="00475C8D">
        <w:rPr>
          <w:lang w:eastAsia="zh-CN"/>
        </w:rPr>
        <w:t xml:space="preserve"> 7.1</w:t>
      </w:r>
      <w:r>
        <w:rPr>
          <w:lang w:eastAsia="zh-CN"/>
        </w:rPr>
        <w:t xml:space="preserve"> of [3]. This field is only present if higher layer parameter </w:t>
      </w:r>
      <w:proofErr w:type="spellStart"/>
      <w:ins w:id="89" w:author="Brian Classon" w:date="2020-06-08T14:54:00Z">
        <w:r w:rsidR="00E2214A">
          <w:rPr>
            <w:i/>
          </w:rPr>
          <w:t>resourceReservationDedicatedDL</w:t>
        </w:r>
      </w:ins>
      <w:del w:id="90" w:author="Brian Classon" w:date="2020-06-08T14:54:00Z">
        <w:r w:rsidRPr="000F1003" w:rsidDel="00E2214A">
          <w:rPr>
            <w:i/>
            <w:iCs/>
            <w:lang w:eastAsia="zh-CN"/>
          </w:rPr>
          <w:delText>ce-reserved-resource-DL-time</w:delText>
        </w:r>
        <w:r w:rsidDel="00E2214A">
          <w:rPr>
            <w:lang w:eastAsia="zh-CN"/>
          </w:rPr>
          <w:delText xml:space="preserve"> or </w:delText>
        </w:r>
        <w:r w:rsidRPr="000F1003" w:rsidDel="00E2214A">
          <w:rPr>
            <w:i/>
            <w:iCs/>
            <w:lang w:eastAsia="zh-CN"/>
          </w:rPr>
          <w:delText>ce-reserved-resource-DL-freq</w:delText>
        </w:r>
        <w:r w:rsidDel="00E2214A">
          <w:rPr>
            <w:lang w:eastAsia="zh-CN"/>
          </w:rPr>
          <w:delText xml:space="preserve"> </w:delText>
        </w:r>
      </w:del>
      <w:r>
        <w:rPr>
          <w:lang w:eastAsia="zh-CN"/>
        </w:rPr>
        <w:t>is</w:t>
      </w:r>
      <w:proofErr w:type="spellEnd"/>
      <w:r>
        <w:rPr>
          <w:lang w:eastAsia="zh-CN"/>
        </w:rPr>
        <w:t xml:space="preserve"> configured and the DCI is </w:t>
      </w:r>
      <w:r w:rsidR="00475C8D">
        <w:rPr>
          <w:lang w:eastAsia="zh-CN"/>
        </w:rPr>
        <w:t>mapped onto the UE-specific search space</w:t>
      </w:r>
      <w:r w:rsidR="00475C8D" w:rsidRPr="008116FE">
        <w:rPr>
          <w:lang w:eastAsia="zh-CN"/>
        </w:rPr>
        <w:t xml:space="preserve"> </w:t>
      </w:r>
      <w:r w:rsidR="00475C8D">
        <w:rPr>
          <w:lang w:eastAsia="zh-CN"/>
        </w:rPr>
        <w:t>given by C-RNTI as defined in [3]</w:t>
      </w:r>
      <w:r>
        <w:rPr>
          <w:lang w:eastAsia="zh-CN"/>
        </w:rPr>
        <w:t>.</w:t>
      </w:r>
    </w:p>
    <w:p w14:paraId="31918016" w14:textId="77777777" w:rsidR="0007383D" w:rsidRDefault="0007383D" w:rsidP="0007383D">
      <w:r>
        <w:t xml:space="preserve">When the format 6-1B CRC is scrambled with a RA-RNTI then the following fields </w:t>
      </w:r>
      <w:r>
        <w:rPr>
          <w:rFonts w:eastAsia="Batang" w:hint="eastAsia"/>
          <w:lang w:eastAsia="ko-KR"/>
        </w:rPr>
        <w:t xml:space="preserve">among the fields above </w:t>
      </w:r>
      <w:r>
        <w:t>are reserved:</w:t>
      </w:r>
    </w:p>
    <w:p w14:paraId="35EB9174" w14:textId="77777777" w:rsidR="0007383D" w:rsidRDefault="00896D16" w:rsidP="00481070">
      <w:pPr>
        <w:pStyle w:val="B1"/>
      </w:pPr>
      <w:r>
        <w:t>-</w:t>
      </w:r>
      <w:r>
        <w:tab/>
      </w:r>
      <w:r w:rsidR="0007383D">
        <w:t>HARQ process number</w:t>
      </w:r>
    </w:p>
    <w:p w14:paraId="2937D13B" w14:textId="77777777" w:rsidR="0007383D" w:rsidRDefault="00896D16" w:rsidP="00481070">
      <w:pPr>
        <w:pStyle w:val="B1"/>
      </w:pPr>
      <w:r>
        <w:t>-</w:t>
      </w:r>
      <w:r>
        <w:tab/>
      </w:r>
      <w:r w:rsidR="0007383D">
        <w:t>New data indicator</w:t>
      </w:r>
    </w:p>
    <w:p w14:paraId="5D627FDA" w14:textId="77777777" w:rsidR="0007383D" w:rsidRDefault="00896D16" w:rsidP="00481070">
      <w:pPr>
        <w:pStyle w:val="B1"/>
      </w:pPr>
      <w:r>
        <w:t>-</w:t>
      </w:r>
      <w:r>
        <w:tab/>
      </w:r>
      <w:r w:rsidR="0007383D">
        <w:t>HARQ-ACK resource offset</w:t>
      </w:r>
    </w:p>
    <w:p w14:paraId="26CFA99C" w14:textId="77777777" w:rsidR="00567C88" w:rsidRDefault="00567C88" w:rsidP="00567C88">
      <w:pPr>
        <w:rPr>
          <w:lang w:eastAsia="zh-CN"/>
        </w:rPr>
      </w:pPr>
      <w:r w:rsidRPr="00DB2F7E">
        <w:rPr>
          <w:lang w:eastAsia="zh-CN"/>
        </w:rPr>
        <w:lastRenderedPageBreak/>
        <w:t xml:space="preserve">If the UE is not configured to decode </w:t>
      </w:r>
      <w:r>
        <w:rPr>
          <w:rFonts w:hint="eastAsia"/>
          <w:lang w:eastAsia="zh-CN"/>
        </w:rPr>
        <w:t>M</w:t>
      </w:r>
      <w:r>
        <w:rPr>
          <w:lang w:eastAsia="zh-CN"/>
        </w:rPr>
        <w:t xml:space="preserve">PDCCH </w:t>
      </w:r>
      <w:r w:rsidRPr="00DB2F7E">
        <w:rPr>
          <w:lang w:eastAsia="zh-CN"/>
        </w:rPr>
        <w:t>with CRC scrambled by the C-RNTI</w:t>
      </w:r>
      <w:r w:rsidR="0056652A">
        <w:rPr>
          <w:rFonts w:hint="eastAsia"/>
          <w:lang w:eastAsia="zh-CN"/>
        </w:rPr>
        <w:t xml:space="preserve"> and the </w:t>
      </w:r>
      <w:r w:rsidR="0056652A">
        <w:t xml:space="preserve">format </w:t>
      </w:r>
      <w:r w:rsidR="0056652A">
        <w:rPr>
          <w:rFonts w:hint="eastAsia"/>
          <w:lang w:eastAsia="zh-CN"/>
        </w:rPr>
        <w:t>6-</w:t>
      </w:r>
      <w:r w:rsidR="0056652A">
        <w:t>1</w:t>
      </w:r>
      <w:r w:rsidR="0056652A">
        <w:rPr>
          <w:rFonts w:hint="eastAsia"/>
          <w:lang w:eastAsia="zh-CN"/>
        </w:rPr>
        <w:t>B</w:t>
      </w:r>
      <w:r w:rsidR="0056652A">
        <w:t xml:space="preserve">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Pr="00DB2F7E">
        <w:rPr>
          <w:lang w:eastAsia="zh-CN"/>
        </w:rPr>
        <w:t xml:space="preserve">, and the number of information bits in format </w:t>
      </w:r>
      <w:r>
        <w:rPr>
          <w:rFonts w:hint="eastAsia"/>
          <w:lang w:eastAsia="zh-CN"/>
        </w:rPr>
        <w:t>6-</w:t>
      </w:r>
      <w:r w:rsidRPr="00DB2F7E">
        <w:rPr>
          <w:lang w:eastAsia="zh-CN"/>
        </w:rPr>
        <w:t>1</w:t>
      </w:r>
      <w:r>
        <w:rPr>
          <w:rFonts w:hint="eastAsia"/>
          <w:lang w:eastAsia="zh-CN"/>
        </w:rPr>
        <w:t>B</w:t>
      </w:r>
      <w:r w:rsidRPr="00DB2F7E">
        <w:rPr>
          <w:lang w:eastAsia="zh-CN"/>
        </w:rPr>
        <w:t xml:space="preserve"> is less than that of format </w:t>
      </w:r>
      <w:r>
        <w:rPr>
          <w:rFonts w:hint="eastAsia"/>
          <w:lang w:eastAsia="zh-CN"/>
        </w:rPr>
        <w:t>6-0B</w:t>
      </w:r>
      <w:r w:rsidRPr="00DB2F7E">
        <w:rPr>
          <w:lang w:eastAsia="zh-CN"/>
        </w:rPr>
        <w:t xml:space="preserve">, zeros shall be appended to format </w:t>
      </w:r>
      <w:r>
        <w:rPr>
          <w:rFonts w:hint="eastAsia"/>
          <w:lang w:eastAsia="zh-CN"/>
        </w:rPr>
        <w:t>6-</w:t>
      </w:r>
      <w:r w:rsidRPr="00DB2F7E">
        <w:rPr>
          <w:lang w:eastAsia="zh-CN"/>
        </w:rPr>
        <w:t>1</w:t>
      </w:r>
      <w:r>
        <w:rPr>
          <w:rFonts w:hint="eastAsia"/>
          <w:lang w:eastAsia="zh-CN"/>
        </w:rPr>
        <w:t>B</w:t>
      </w:r>
      <w:r w:rsidRPr="00DB2F7E">
        <w:rPr>
          <w:lang w:eastAsia="zh-CN"/>
        </w:rPr>
        <w:t xml:space="preserve"> until the payload size equals that of format </w:t>
      </w:r>
      <w:r>
        <w:rPr>
          <w:rFonts w:hint="eastAsia"/>
          <w:lang w:eastAsia="zh-CN"/>
        </w:rPr>
        <w:t>6-0B</w:t>
      </w:r>
      <w:r w:rsidRPr="00DB2F7E">
        <w:rPr>
          <w:lang w:eastAsia="zh-CN"/>
        </w:rPr>
        <w:t>.</w:t>
      </w:r>
    </w:p>
    <w:p w14:paraId="07AA903B" w14:textId="77777777" w:rsidR="00567C88" w:rsidRDefault="00567C88" w:rsidP="00F10ED6">
      <w:r>
        <w:t xml:space="preserve">If the UE </w:t>
      </w:r>
      <w:r>
        <w:rPr>
          <w:rFonts w:eastAsia="MS Mincho"/>
        </w:rPr>
        <w:t xml:space="preserve">is </w:t>
      </w:r>
      <w:r w:rsidRPr="00415E5C">
        <w:rPr>
          <w:rFonts w:eastAsia="MS Mincho"/>
        </w:rPr>
        <w:t xml:space="preserve">configured to decode </w:t>
      </w:r>
      <w:r>
        <w:rPr>
          <w:rFonts w:hint="eastAsia"/>
          <w:lang w:eastAsia="zh-CN"/>
        </w:rPr>
        <w:t>M</w:t>
      </w:r>
      <w:r>
        <w:rPr>
          <w:lang w:eastAsia="zh-CN"/>
        </w:rPr>
        <w:t xml:space="preserve">PDCCH </w:t>
      </w:r>
      <w:r w:rsidRPr="00415E5C">
        <w:rPr>
          <w:rFonts w:eastAsia="MS Mincho"/>
        </w:rPr>
        <w:t>with CRC scrambled by the C-RNTI</w:t>
      </w:r>
      <w:r w:rsidR="0056652A">
        <w:rPr>
          <w:rFonts w:hint="eastAsia"/>
          <w:lang w:eastAsia="zh-CN"/>
        </w:rPr>
        <w:t xml:space="preserve"> and the </w:t>
      </w:r>
      <w:r w:rsidR="0056652A">
        <w:t xml:space="preserve">format </w:t>
      </w:r>
      <w:r w:rsidR="0056652A">
        <w:rPr>
          <w:rFonts w:hint="eastAsia"/>
          <w:lang w:eastAsia="zh-CN"/>
        </w:rPr>
        <w:t>6-</w:t>
      </w:r>
      <w:r w:rsidR="0056652A">
        <w:t>1</w:t>
      </w:r>
      <w:r w:rsidR="0056652A">
        <w:rPr>
          <w:rFonts w:hint="eastAsia"/>
          <w:lang w:eastAsia="zh-CN"/>
        </w:rPr>
        <w:t>B</w:t>
      </w:r>
      <w:r w:rsidR="0056652A">
        <w:t xml:space="preserve">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0056652A">
        <w:rPr>
          <w:rFonts w:hint="eastAsia"/>
          <w:lang w:eastAsia="zh-CN"/>
        </w:rPr>
        <w:t>,</w:t>
      </w:r>
      <w:r>
        <w:t xml:space="preserve"> and the number of information bits in format </w:t>
      </w:r>
      <w:r>
        <w:rPr>
          <w:rFonts w:hint="eastAsia"/>
          <w:lang w:eastAsia="zh-CN"/>
        </w:rPr>
        <w:t>6-</w:t>
      </w:r>
      <w:r>
        <w:t>1</w:t>
      </w:r>
      <w:r>
        <w:rPr>
          <w:rFonts w:hint="eastAsia"/>
          <w:lang w:eastAsia="zh-CN"/>
        </w:rPr>
        <w:t>B</w:t>
      </w:r>
      <w:r>
        <w:t xml:space="preserve"> mapped onto a given search space is less than that of format </w:t>
      </w:r>
      <w:r>
        <w:rPr>
          <w:rFonts w:hint="eastAsia"/>
          <w:lang w:eastAsia="zh-CN"/>
        </w:rPr>
        <w:t>6-</w:t>
      </w:r>
      <w:r>
        <w:t>0</w:t>
      </w:r>
      <w:r>
        <w:rPr>
          <w:rFonts w:hint="eastAsia"/>
          <w:lang w:eastAsia="zh-CN"/>
        </w:rPr>
        <w:t>B</w:t>
      </w:r>
      <w:r>
        <w:t xml:space="preserve"> for scheduling the same serving cell and mapped onto the same search space, zeros shall be appended to format </w:t>
      </w:r>
      <w:r>
        <w:rPr>
          <w:rFonts w:hint="eastAsia"/>
          <w:lang w:eastAsia="zh-CN"/>
        </w:rPr>
        <w:t>6-</w:t>
      </w:r>
      <w:r>
        <w:t>1</w:t>
      </w:r>
      <w:r>
        <w:rPr>
          <w:rFonts w:hint="eastAsia"/>
          <w:lang w:eastAsia="zh-CN"/>
        </w:rPr>
        <w:t>B</w:t>
      </w:r>
      <w:r>
        <w:t xml:space="preserve"> until the payload size equals that of format </w:t>
      </w:r>
      <w:r>
        <w:rPr>
          <w:rFonts w:hint="eastAsia"/>
          <w:lang w:eastAsia="zh-CN"/>
        </w:rPr>
        <w:t>6-</w:t>
      </w:r>
      <w:r>
        <w:t>0</w:t>
      </w:r>
      <w:r>
        <w:rPr>
          <w:rFonts w:hint="eastAsia"/>
          <w:lang w:eastAsia="zh-CN"/>
        </w:rPr>
        <w:t>B</w:t>
      </w:r>
      <w:r>
        <w:t>.</w:t>
      </w:r>
    </w:p>
    <w:p w14:paraId="356BD0A5" w14:textId="77777777" w:rsidR="0007383D" w:rsidRDefault="0007383D" w:rsidP="0007383D">
      <w:pPr>
        <w:pStyle w:val="Heading5"/>
      </w:pPr>
      <w:bookmarkStart w:id="91" w:name="_Toc10818797"/>
      <w:bookmarkStart w:id="92" w:name="_Toc20409207"/>
      <w:bookmarkStart w:id="93" w:name="_Toc29387748"/>
      <w:bookmarkStart w:id="94" w:name="_Toc29388777"/>
      <w:bookmarkStart w:id="95" w:name="_Toc35531652"/>
      <w:r>
        <w:t>5.3.3.1.</w:t>
      </w:r>
      <w:r>
        <w:rPr>
          <w:rFonts w:hint="eastAsia"/>
          <w:lang w:eastAsia="zh-CN"/>
        </w:rPr>
        <w:t>14</w:t>
      </w:r>
      <w:r>
        <w:tab/>
        <w:t xml:space="preserve">Format </w:t>
      </w:r>
      <w:r>
        <w:rPr>
          <w:rFonts w:hint="eastAsia"/>
          <w:lang w:eastAsia="zh-CN"/>
        </w:rPr>
        <w:t>6-2</w:t>
      </w:r>
      <w:bookmarkEnd w:id="91"/>
      <w:bookmarkEnd w:id="92"/>
      <w:bookmarkEnd w:id="93"/>
      <w:bookmarkEnd w:id="94"/>
      <w:bookmarkEnd w:id="95"/>
    </w:p>
    <w:p w14:paraId="0430200A" w14:textId="77777777" w:rsidR="0007383D" w:rsidRDefault="0007383D" w:rsidP="0007383D">
      <w:r>
        <w:t xml:space="preserve">DCI format </w:t>
      </w:r>
      <w:r>
        <w:rPr>
          <w:rFonts w:hint="eastAsia"/>
          <w:lang w:eastAsia="zh-CN"/>
        </w:rPr>
        <w:t>6-2</w:t>
      </w:r>
      <w:r>
        <w:t xml:space="preserve"> is used for </w:t>
      </w:r>
      <w:r>
        <w:rPr>
          <w:lang w:eastAsia="zh-CN"/>
        </w:rPr>
        <w:t>paging</w:t>
      </w:r>
      <w:r w:rsidR="0056652A">
        <w:rPr>
          <w:lang w:eastAsia="zh-CN"/>
        </w:rPr>
        <w:t>,</w:t>
      </w:r>
      <w:r>
        <w:rPr>
          <w:lang w:eastAsia="zh-CN"/>
        </w:rPr>
        <w:t xml:space="preserve"> direct indication</w:t>
      </w:r>
      <w:r w:rsidR="0056652A">
        <w:rPr>
          <w:rFonts w:hint="eastAsia"/>
          <w:lang w:eastAsia="zh-CN"/>
        </w:rPr>
        <w:t xml:space="preserve">, </w:t>
      </w:r>
      <w:r w:rsidR="0056652A" w:rsidRPr="001C2260">
        <w:t xml:space="preserve">scheduling of one PDSCH codeword </w:t>
      </w:r>
      <w:r w:rsidR="0056652A">
        <w:t>carrying SC-MCCH</w:t>
      </w:r>
      <w:r w:rsidR="0056652A">
        <w:rPr>
          <w:rFonts w:hint="eastAsia"/>
          <w:lang w:eastAsia="zh-CN"/>
        </w:rPr>
        <w:t xml:space="preserve"> </w:t>
      </w:r>
      <w:r w:rsidR="0056652A">
        <w:rPr>
          <w:lang w:eastAsia="zh-CN"/>
        </w:rPr>
        <w:t xml:space="preserve">in one cell, </w:t>
      </w:r>
      <w:r w:rsidR="0056652A">
        <w:t>and notifying SC-MCCH change</w:t>
      </w:r>
      <w:r>
        <w:rPr>
          <w:rFonts w:hint="eastAsia"/>
          <w:lang w:eastAsia="zh-CN"/>
        </w:rPr>
        <w:t>.</w:t>
      </w:r>
    </w:p>
    <w:p w14:paraId="4549C7CB" w14:textId="77777777" w:rsidR="0007383D" w:rsidRDefault="0007383D" w:rsidP="0007383D">
      <w:r>
        <w:t xml:space="preserve">The following information is transmitted by means of the DCI format </w:t>
      </w:r>
      <w:r>
        <w:rPr>
          <w:rFonts w:hint="eastAsia"/>
          <w:lang w:eastAsia="zh-CN"/>
        </w:rPr>
        <w:t>6-2</w:t>
      </w:r>
      <w:r>
        <w:t>:</w:t>
      </w:r>
    </w:p>
    <w:p w14:paraId="3A829E5F" w14:textId="77777777" w:rsidR="0056652A" w:rsidRDefault="0056652A" w:rsidP="008462B9">
      <w:pPr>
        <w:pStyle w:val="B1"/>
      </w:pPr>
      <w:r>
        <w:rPr>
          <w:lang w:eastAsia="ko-KR"/>
        </w:rPr>
        <w:t>-</w:t>
      </w:r>
      <w:r>
        <w:rPr>
          <w:lang w:eastAsia="ko-KR"/>
        </w:rPr>
        <w:tab/>
        <w:t xml:space="preserve">If the format 6-2 CRC is scrambled by </w:t>
      </w:r>
      <w:r>
        <w:rPr>
          <w:rFonts w:hint="eastAsia"/>
          <w:lang w:eastAsia="zh-CN"/>
        </w:rPr>
        <w:t>P</w:t>
      </w:r>
      <w:r>
        <w:rPr>
          <w:lang w:eastAsia="ko-KR"/>
        </w:rPr>
        <w:t>-RNTI:</w:t>
      </w:r>
    </w:p>
    <w:p w14:paraId="4002845E" w14:textId="77777777" w:rsidR="0007383D" w:rsidRDefault="0056652A" w:rsidP="008462B9">
      <w:pPr>
        <w:pStyle w:val="B2"/>
        <w:rPr>
          <w:lang w:eastAsia="zh-CN"/>
        </w:rPr>
      </w:pPr>
      <w:r>
        <w:rPr>
          <w:lang w:eastAsia="zh-CN"/>
        </w:rPr>
        <w:t>-</w:t>
      </w:r>
      <w:r>
        <w:rPr>
          <w:lang w:eastAsia="zh-CN"/>
        </w:rPr>
        <w:tab/>
      </w:r>
      <w:r w:rsidR="0007383D">
        <w:rPr>
          <w:lang w:eastAsia="zh-CN"/>
        </w:rPr>
        <w:t>Flag for paging/direct indication differentiation – 1 bit, with value 0 for direct indication and value 1 for paging</w:t>
      </w:r>
    </w:p>
    <w:p w14:paraId="3B9CEC88" w14:textId="77777777" w:rsidR="0056652A" w:rsidRDefault="0056652A" w:rsidP="0056652A">
      <w:pPr>
        <w:pStyle w:val="B1"/>
        <w:rPr>
          <w:lang w:eastAsia="zh-CN"/>
        </w:rPr>
      </w:pPr>
      <w:r>
        <w:rPr>
          <w:lang w:eastAsia="zh-CN"/>
        </w:rPr>
        <w:t>-</w:t>
      </w:r>
      <w:r>
        <w:rPr>
          <w:lang w:eastAsia="zh-CN"/>
        </w:rPr>
        <w:tab/>
        <w:t>Else if the format 6-2 CRC is scrambled by a SC-RNTI:</w:t>
      </w:r>
    </w:p>
    <w:p w14:paraId="0E2AE3D8" w14:textId="77777777" w:rsidR="0056652A" w:rsidRDefault="0056652A" w:rsidP="008462B9">
      <w:pPr>
        <w:pStyle w:val="B2"/>
        <w:rPr>
          <w:lang w:eastAsia="zh-CN"/>
        </w:rPr>
      </w:pPr>
      <w:r>
        <w:rPr>
          <w:lang w:eastAsia="zh-CN"/>
        </w:rPr>
        <w:t>-</w:t>
      </w:r>
      <w:r>
        <w:rPr>
          <w:lang w:eastAsia="zh-CN"/>
        </w:rPr>
        <w:tab/>
        <w:t xml:space="preserve">Information for SC-MCCH change notification – </w:t>
      </w:r>
      <w:r>
        <w:rPr>
          <w:rFonts w:hint="eastAsia"/>
          <w:lang w:eastAsia="zh-CN"/>
        </w:rPr>
        <w:t>1</w:t>
      </w:r>
      <w:r>
        <w:rPr>
          <w:lang w:eastAsia="zh-CN"/>
        </w:rPr>
        <w:t xml:space="preserve"> bit as defined in </w:t>
      </w:r>
      <w:r w:rsidR="005E1580">
        <w:rPr>
          <w:lang w:eastAsia="zh-CN"/>
        </w:rPr>
        <w:t>clause</w:t>
      </w:r>
      <w:r>
        <w:rPr>
          <w:lang w:eastAsia="zh-CN"/>
        </w:rPr>
        <w:t xml:space="preserve"> 5.8a of [6]</w:t>
      </w:r>
    </w:p>
    <w:p w14:paraId="1E737F0E" w14:textId="77777777" w:rsidR="0007383D" w:rsidRDefault="0056652A" w:rsidP="0056652A">
      <w:pPr>
        <w:pStyle w:val="B1"/>
        <w:rPr>
          <w:lang w:eastAsia="zh-CN"/>
        </w:rPr>
      </w:pPr>
      <w:r>
        <w:rPr>
          <w:lang w:eastAsia="zh-CN"/>
        </w:rPr>
        <w:t>-</w:t>
      </w:r>
      <w:r>
        <w:rPr>
          <w:lang w:eastAsia="zh-CN"/>
        </w:rPr>
        <w:tab/>
      </w:r>
      <w:r w:rsidR="0007383D">
        <w:rPr>
          <w:lang w:eastAsia="zh-CN"/>
        </w:rPr>
        <w:t xml:space="preserve">If </w:t>
      </w:r>
      <w:r>
        <w:rPr>
          <w:lang w:eastAsia="zh-CN"/>
        </w:rPr>
        <w:t xml:space="preserve">the format 6-2 </w:t>
      </w:r>
      <w:r>
        <w:rPr>
          <w:rFonts w:hint="eastAsia"/>
          <w:lang w:eastAsia="zh-CN"/>
        </w:rPr>
        <w:t>CRC</w:t>
      </w:r>
      <w:r>
        <w:rPr>
          <w:lang w:eastAsia="zh-CN"/>
        </w:rPr>
        <w:t xml:space="preserve"> is scrambled by P-RNTI and </w:t>
      </w:r>
      <w:r w:rsidR="0007383D">
        <w:rPr>
          <w:lang w:eastAsia="zh-CN"/>
        </w:rPr>
        <w:t xml:space="preserve">Flag=0: </w:t>
      </w:r>
    </w:p>
    <w:p w14:paraId="4FDE0EA8" w14:textId="77777777" w:rsidR="0007383D" w:rsidRDefault="0056652A" w:rsidP="008462B9">
      <w:pPr>
        <w:pStyle w:val="B2"/>
        <w:rPr>
          <w:lang w:eastAsia="zh-CN"/>
        </w:rPr>
      </w:pPr>
      <w:r>
        <w:rPr>
          <w:lang w:eastAsia="zh-CN"/>
        </w:rPr>
        <w:t>-</w:t>
      </w:r>
      <w:r>
        <w:rPr>
          <w:lang w:eastAsia="zh-CN"/>
        </w:rPr>
        <w:tab/>
      </w:r>
      <w:r w:rsidR="0007383D">
        <w:rPr>
          <w:lang w:eastAsia="zh-CN"/>
        </w:rPr>
        <w:t>Direct Indication</w:t>
      </w:r>
      <w:r w:rsidR="0007383D" w:rsidRPr="00713027">
        <w:rPr>
          <w:rFonts w:hint="eastAsia"/>
          <w:lang w:eastAsia="zh-CN"/>
        </w:rPr>
        <w:t xml:space="preserve"> information </w:t>
      </w:r>
      <w:r w:rsidR="0007383D" w:rsidRPr="00713027">
        <w:t>–</w:t>
      </w:r>
      <w:r w:rsidR="0007383D">
        <w:rPr>
          <w:rFonts w:hint="eastAsia"/>
          <w:lang w:eastAsia="zh-CN"/>
        </w:rPr>
        <w:t xml:space="preserve"> </w:t>
      </w:r>
      <w:r w:rsidR="0007383D">
        <w:rPr>
          <w:lang w:eastAsia="zh-CN"/>
        </w:rPr>
        <w:t>8</w:t>
      </w:r>
      <w:r w:rsidR="0007383D" w:rsidRPr="00713027">
        <w:rPr>
          <w:rFonts w:hint="eastAsia"/>
          <w:lang w:eastAsia="zh-CN"/>
        </w:rPr>
        <w:t xml:space="preserve"> </w:t>
      </w:r>
      <w:r w:rsidR="0007383D" w:rsidRPr="00713027">
        <w:t>bit</w:t>
      </w:r>
      <w:r w:rsidR="0007383D" w:rsidRPr="00713027">
        <w:rPr>
          <w:rFonts w:hint="eastAsia"/>
          <w:lang w:eastAsia="zh-CN"/>
        </w:rPr>
        <w:t>s</w:t>
      </w:r>
      <w:r w:rsidR="0007383D">
        <w:rPr>
          <w:rFonts w:hint="eastAsia"/>
          <w:lang w:eastAsia="zh-CN"/>
        </w:rPr>
        <w:t xml:space="preserve"> provide direct indication of system information update</w:t>
      </w:r>
      <w:r w:rsidR="0007383D">
        <w:rPr>
          <w:lang w:eastAsia="zh-CN"/>
        </w:rPr>
        <w:t xml:space="preserve"> and other fields</w:t>
      </w:r>
      <w:r w:rsidR="0007383D">
        <w:rPr>
          <w:rFonts w:hint="eastAsia"/>
          <w:lang w:eastAsia="zh-CN"/>
        </w:rPr>
        <w:t xml:space="preserve">, as defined in [6] </w:t>
      </w:r>
    </w:p>
    <w:p w14:paraId="14E52351" w14:textId="77777777" w:rsidR="0007383D" w:rsidRDefault="0056652A" w:rsidP="008462B9">
      <w:pPr>
        <w:pStyle w:val="B2"/>
        <w:rPr>
          <w:lang w:eastAsia="zh-CN"/>
        </w:rPr>
      </w:pPr>
      <w:r>
        <w:rPr>
          <w:lang w:eastAsia="ko-KR"/>
        </w:rPr>
        <w:t>-</w:t>
      </w:r>
      <w:r>
        <w:rPr>
          <w:lang w:eastAsia="ko-KR"/>
        </w:rPr>
        <w:tab/>
      </w:r>
      <w:r w:rsidR="0007383D">
        <w:rPr>
          <w:rFonts w:hint="eastAsia"/>
          <w:lang w:eastAsia="zh-CN"/>
        </w:rPr>
        <w:t xml:space="preserve">Reserved information bits are added until the size is equal to that of format </w:t>
      </w:r>
      <w:r w:rsidR="0007383D">
        <w:rPr>
          <w:lang w:eastAsia="zh-CN"/>
        </w:rPr>
        <w:t>6-2</w:t>
      </w:r>
      <w:r w:rsidR="0007383D">
        <w:rPr>
          <w:rFonts w:hint="eastAsia"/>
          <w:lang w:eastAsia="zh-CN"/>
        </w:rPr>
        <w:t xml:space="preserve"> </w:t>
      </w:r>
      <w:r w:rsidR="0007383D">
        <w:rPr>
          <w:lang w:eastAsia="zh-CN"/>
        </w:rPr>
        <w:t>with Flag=1</w:t>
      </w:r>
    </w:p>
    <w:p w14:paraId="35889D90" w14:textId="77777777" w:rsidR="0007383D" w:rsidRDefault="0056652A" w:rsidP="0056652A">
      <w:pPr>
        <w:pStyle w:val="B1"/>
        <w:rPr>
          <w:lang w:eastAsia="zh-CN"/>
        </w:rPr>
      </w:pPr>
      <w:r>
        <w:rPr>
          <w:lang w:eastAsia="zh-CN"/>
        </w:rPr>
        <w:t>-</w:t>
      </w:r>
      <w:r>
        <w:rPr>
          <w:lang w:eastAsia="zh-CN"/>
        </w:rPr>
        <w:tab/>
      </w:r>
      <w:r w:rsidR="0007383D">
        <w:rPr>
          <w:rFonts w:hint="eastAsia"/>
          <w:lang w:eastAsia="zh-CN"/>
        </w:rPr>
        <w:t xml:space="preserve">If </w:t>
      </w:r>
      <w:r>
        <w:rPr>
          <w:lang w:eastAsia="zh-CN"/>
        </w:rPr>
        <w:t xml:space="preserve">the format 6-2 </w:t>
      </w:r>
      <w:r>
        <w:rPr>
          <w:rFonts w:hint="eastAsia"/>
          <w:lang w:eastAsia="zh-CN"/>
        </w:rPr>
        <w:t>CRC</w:t>
      </w:r>
      <w:r>
        <w:rPr>
          <w:lang w:eastAsia="zh-CN"/>
        </w:rPr>
        <w:t xml:space="preserve"> is scrambled by P-RNTI and </w:t>
      </w:r>
      <w:r w:rsidR="0007383D">
        <w:rPr>
          <w:lang w:eastAsia="zh-CN"/>
        </w:rPr>
        <w:t>Flag=1</w:t>
      </w:r>
      <w:r>
        <w:rPr>
          <w:lang w:eastAsia="zh-CN"/>
        </w:rPr>
        <w:t xml:space="preserve">, or if the format 6-2 </w:t>
      </w:r>
      <w:r>
        <w:rPr>
          <w:rFonts w:hint="eastAsia"/>
          <w:lang w:eastAsia="zh-CN"/>
        </w:rPr>
        <w:t>CRC</w:t>
      </w:r>
      <w:r>
        <w:rPr>
          <w:lang w:eastAsia="zh-CN"/>
        </w:rPr>
        <w:t xml:space="preserve"> is scrambled by SC-RNTI</w:t>
      </w:r>
      <w:r w:rsidR="0007383D">
        <w:rPr>
          <w:rFonts w:hint="eastAsia"/>
          <w:lang w:eastAsia="zh-CN"/>
        </w:rPr>
        <w:t>:</w:t>
      </w:r>
    </w:p>
    <w:p w14:paraId="55116D8F" w14:textId="77777777" w:rsidR="0007383D" w:rsidRDefault="0056652A" w:rsidP="008462B9">
      <w:pPr>
        <w:pStyle w:val="B2"/>
        <w:rPr>
          <w:lang w:eastAsia="zh-CN"/>
        </w:rPr>
      </w:pPr>
      <w:r>
        <w:t>-</w:t>
      </w:r>
      <w:r>
        <w:tab/>
      </w:r>
      <w:r w:rsidR="0007383D">
        <w:t>Resource block assignment –</w:t>
      </w:r>
      <w:r w:rsidR="0007383D">
        <w:rPr>
          <w:rFonts w:hint="eastAsia"/>
          <w:lang w:eastAsia="zh-CN"/>
        </w:rPr>
        <w:t xml:space="preserve"> </w:t>
      </w:r>
      <w:r w:rsidR="00D41E95">
        <w:rPr>
          <w:position w:val="-32"/>
        </w:rPr>
        <w:pict w14:anchorId="3A59BCB3">
          <v:shape id="_x0000_i3274" type="#_x0000_t75" style="width:61.25pt;height:37.05pt">
            <v:imagedata r:id="rId36" o:title=""/>
          </v:shape>
        </w:pict>
      </w:r>
      <w:r w:rsidR="0007383D">
        <w:t xml:space="preserve"> bits for the narrowband index as defined in </w:t>
      </w:r>
      <w:r w:rsidR="005E1580">
        <w:t>clause</w:t>
      </w:r>
      <w:r w:rsidR="0007383D">
        <w:t xml:space="preserve"> 7.1.6 of [3]</w:t>
      </w:r>
    </w:p>
    <w:p w14:paraId="18A4F565" w14:textId="77777777" w:rsidR="0007383D" w:rsidRDefault="0056652A" w:rsidP="008462B9">
      <w:pPr>
        <w:pStyle w:val="B2"/>
        <w:rPr>
          <w:lang w:eastAsia="zh-CN"/>
        </w:rPr>
      </w:pPr>
      <w:r>
        <w:t>-</w:t>
      </w:r>
      <w:r>
        <w:tab/>
      </w:r>
      <w:r w:rsidR="0007383D">
        <w:t>Modulation and coding scheme</w:t>
      </w:r>
      <w:r w:rsidR="0007383D">
        <w:rPr>
          <w:lang w:eastAsia="zh-CN"/>
        </w:rPr>
        <w:t xml:space="preserve"> </w:t>
      </w:r>
      <w:r w:rsidR="0007383D">
        <w:t xml:space="preserve">– </w:t>
      </w:r>
      <w:r w:rsidR="00F5163D">
        <w:rPr>
          <w:lang w:eastAsia="zh-CN"/>
        </w:rPr>
        <w:t>3</w:t>
      </w:r>
      <w:r w:rsidR="00F5163D">
        <w:rPr>
          <w:rFonts w:hint="eastAsia"/>
          <w:lang w:eastAsia="zh-CN"/>
        </w:rPr>
        <w:t xml:space="preserve"> </w:t>
      </w:r>
      <w:r w:rsidR="0007383D">
        <w:t xml:space="preserve">bits as defined in </w:t>
      </w:r>
      <w:r w:rsidR="005E1580">
        <w:t>clause</w:t>
      </w:r>
      <w:r w:rsidR="0007383D">
        <w:t xml:space="preserve"> </w:t>
      </w:r>
      <w:r w:rsidR="0007383D" w:rsidRPr="00A2468E">
        <w:rPr>
          <w:lang w:eastAsia="zh-CN"/>
        </w:rPr>
        <w:t>7.1.7</w:t>
      </w:r>
      <w:r w:rsidR="0007383D">
        <w:t xml:space="preserve"> of [3]</w:t>
      </w:r>
    </w:p>
    <w:p w14:paraId="0B66F37E" w14:textId="77777777" w:rsidR="0007383D" w:rsidRDefault="0056652A" w:rsidP="008462B9">
      <w:pPr>
        <w:pStyle w:val="B2"/>
        <w:rPr>
          <w:lang w:eastAsia="zh-CN"/>
        </w:rPr>
      </w:pPr>
      <w:r>
        <w:t>-</w:t>
      </w:r>
      <w:r>
        <w:tab/>
      </w:r>
      <w:r w:rsidR="0007383D">
        <w:rPr>
          <w:rFonts w:hint="eastAsia"/>
          <w:lang w:eastAsia="zh-CN"/>
        </w:rPr>
        <w:t>Repetition number</w:t>
      </w:r>
      <w:r w:rsidR="0007383D">
        <w:t xml:space="preserve"> – </w:t>
      </w:r>
      <w:r w:rsidR="0007383D">
        <w:rPr>
          <w:rFonts w:hint="eastAsia"/>
          <w:lang w:eastAsia="zh-CN"/>
        </w:rPr>
        <w:t>3</w:t>
      </w:r>
      <w:r w:rsidR="0007383D">
        <w:t xml:space="preserve"> bit</w:t>
      </w:r>
      <w:r w:rsidR="0007383D">
        <w:rPr>
          <w:rFonts w:hint="eastAsia"/>
          <w:lang w:eastAsia="zh-CN"/>
        </w:rPr>
        <w:t xml:space="preserve">s as defined in </w:t>
      </w:r>
      <w:r w:rsidR="005E1580">
        <w:rPr>
          <w:rFonts w:hint="eastAsia"/>
          <w:lang w:eastAsia="zh-CN"/>
        </w:rPr>
        <w:t>clause</w:t>
      </w:r>
      <w:r w:rsidR="0007383D">
        <w:rPr>
          <w:rFonts w:hint="eastAsia"/>
          <w:lang w:eastAsia="zh-CN"/>
        </w:rPr>
        <w:t xml:space="preserve"> </w:t>
      </w:r>
      <w:r w:rsidR="0007383D" w:rsidRPr="00153537">
        <w:rPr>
          <w:lang w:eastAsia="zh-CN"/>
        </w:rPr>
        <w:t>7.1.11</w:t>
      </w:r>
      <w:r w:rsidR="0007383D">
        <w:rPr>
          <w:rFonts w:hint="eastAsia"/>
          <w:lang w:eastAsia="zh-CN"/>
        </w:rPr>
        <w:t xml:space="preserve"> of [3]</w:t>
      </w:r>
    </w:p>
    <w:p w14:paraId="39F361ED" w14:textId="31580AFE" w:rsidR="009F7A98" w:rsidRDefault="0056652A" w:rsidP="00FE5146">
      <w:pPr>
        <w:pStyle w:val="B2"/>
      </w:pPr>
      <w:r>
        <w:t>-</w:t>
      </w:r>
      <w:r>
        <w:tab/>
      </w:r>
      <w:r w:rsidR="0007383D">
        <w:rPr>
          <w:rFonts w:hint="eastAsia"/>
          <w:lang w:eastAsia="zh-CN"/>
        </w:rPr>
        <w:t xml:space="preserve">DCI subframe repetition number </w:t>
      </w:r>
      <w:r w:rsidR="0007383D">
        <w:t>–</w:t>
      </w:r>
      <w:r w:rsidR="0007383D">
        <w:rPr>
          <w:rFonts w:hint="eastAsia"/>
          <w:lang w:eastAsia="zh-CN"/>
        </w:rPr>
        <w:t xml:space="preserve"> </w:t>
      </w:r>
      <w:r w:rsidR="0007383D" w:rsidRPr="003E607E">
        <w:t>2 bits</w:t>
      </w:r>
      <w:r w:rsidR="0007383D">
        <w:rPr>
          <w:rFonts w:hint="eastAsia"/>
          <w:lang w:eastAsia="zh-CN"/>
        </w:rPr>
        <w:t xml:space="preserve"> as defined in </w:t>
      </w:r>
      <w:r w:rsidR="005E1580">
        <w:rPr>
          <w:rFonts w:hint="eastAsia"/>
          <w:lang w:eastAsia="zh-CN"/>
        </w:rPr>
        <w:t>clause</w:t>
      </w:r>
      <w:r w:rsidR="0007383D">
        <w:rPr>
          <w:rFonts w:hint="eastAsia"/>
          <w:lang w:eastAsia="zh-CN"/>
        </w:rPr>
        <w:t xml:space="preserve"> </w:t>
      </w:r>
      <w:r w:rsidR="0007383D">
        <w:rPr>
          <w:lang w:eastAsia="zh-CN"/>
        </w:rPr>
        <w:t>9.1.5</w:t>
      </w:r>
      <w:r w:rsidR="0007383D">
        <w:rPr>
          <w:rFonts w:hint="eastAsia"/>
          <w:lang w:eastAsia="zh-CN"/>
        </w:rPr>
        <w:t xml:space="preserve"> of [3]</w:t>
      </w:r>
      <w:bookmarkEnd w:id="0"/>
      <w:r w:rsidR="00FE5146">
        <w:t xml:space="preserve"> </w:t>
      </w:r>
    </w:p>
    <w:sectPr w:rsidR="009F7A98">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32CFE" w14:textId="77777777" w:rsidR="00E345C8" w:rsidRDefault="00E345C8">
      <w:r>
        <w:separator/>
      </w:r>
    </w:p>
  </w:endnote>
  <w:endnote w:type="continuationSeparator" w:id="0">
    <w:p w14:paraId="4C7D0C71" w14:textId="77777777" w:rsidR="00E345C8" w:rsidRDefault="00E3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0" w:usb1="08080000" w:usb2="00000010" w:usb3="00000000" w:csb0="00100000" w:csb1="00000000"/>
  </w:font>
  <w:font w:name="KaiTi_GB2312">
    <w:altName w:val="Arial Unicode M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270A6" w14:textId="77777777" w:rsidR="00D41E95" w:rsidRDefault="00D41E9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A0602" w14:textId="77777777" w:rsidR="00E345C8" w:rsidRDefault="00E345C8">
      <w:r>
        <w:separator/>
      </w:r>
    </w:p>
  </w:footnote>
  <w:footnote w:type="continuationSeparator" w:id="0">
    <w:p w14:paraId="75897902" w14:textId="77777777" w:rsidR="00E345C8" w:rsidRDefault="00E3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250A1"/>
    <w:multiLevelType w:val="hybridMultilevel"/>
    <w:tmpl w:val="FE6C2398"/>
    <w:lvl w:ilvl="0" w:tplc="ECCC11E2">
      <w:start w:val="1"/>
      <w:numFmt w:val="bullet"/>
      <w:lvlText w:val="•"/>
      <w:lvlJc w:val="left"/>
      <w:pPr>
        <w:tabs>
          <w:tab w:val="num" w:pos="720"/>
        </w:tabs>
        <w:ind w:left="720" w:hanging="360"/>
      </w:pPr>
      <w:rPr>
        <w:rFonts w:ascii="Arial" w:hAnsi="Arial" w:hint="default"/>
      </w:rPr>
    </w:lvl>
    <w:lvl w:ilvl="1" w:tplc="642AFBE2">
      <w:numFmt w:val="bullet"/>
      <w:lvlText w:val="–"/>
      <w:lvlJc w:val="left"/>
      <w:pPr>
        <w:tabs>
          <w:tab w:val="num" w:pos="1440"/>
        </w:tabs>
        <w:ind w:left="1440" w:hanging="360"/>
      </w:pPr>
      <w:rPr>
        <w:rFonts w:ascii="Arial" w:hAnsi="Arial" w:hint="default"/>
      </w:rPr>
    </w:lvl>
    <w:lvl w:ilvl="2" w:tplc="D646C1CE">
      <w:numFmt w:val="bullet"/>
      <w:lvlText w:val="•"/>
      <w:lvlJc w:val="left"/>
      <w:pPr>
        <w:tabs>
          <w:tab w:val="num" w:pos="2160"/>
        </w:tabs>
        <w:ind w:left="2160" w:hanging="360"/>
      </w:pPr>
      <w:rPr>
        <w:rFonts w:ascii="Arial" w:hAnsi="Arial" w:hint="default"/>
      </w:rPr>
    </w:lvl>
    <w:lvl w:ilvl="3" w:tplc="B400008C">
      <w:numFmt w:val="bullet"/>
      <w:lvlText w:val="–"/>
      <w:lvlJc w:val="left"/>
      <w:pPr>
        <w:tabs>
          <w:tab w:val="num" w:pos="2880"/>
        </w:tabs>
        <w:ind w:left="2880" w:hanging="360"/>
      </w:pPr>
      <w:rPr>
        <w:rFonts w:ascii="Arial" w:hAnsi="Arial" w:hint="default"/>
      </w:rPr>
    </w:lvl>
    <w:lvl w:ilvl="4" w:tplc="65C238C2" w:tentative="1">
      <w:start w:val="1"/>
      <w:numFmt w:val="bullet"/>
      <w:lvlText w:val="•"/>
      <w:lvlJc w:val="left"/>
      <w:pPr>
        <w:tabs>
          <w:tab w:val="num" w:pos="3600"/>
        </w:tabs>
        <w:ind w:left="3600" w:hanging="360"/>
      </w:pPr>
      <w:rPr>
        <w:rFonts w:ascii="Arial" w:hAnsi="Arial" w:hint="default"/>
      </w:rPr>
    </w:lvl>
    <w:lvl w:ilvl="5" w:tplc="C06EBB32" w:tentative="1">
      <w:start w:val="1"/>
      <w:numFmt w:val="bullet"/>
      <w:lvlText w:val="•"/>
      <w:lvlJc w:val="left"/>
      <w:pPr>
        <w:tabs>
          <w:tab w:val="num" w:pos="4320"/>
        </w:tabs>
        <w:ind w:left="4320" w:hanging="360"/>
      </w:pPr>
      <w:rPr>
        <w:rFonts w:ascii="Arial" w:hAnsi="Arial" w:hint="default"/>
      </w:rPr>
    </w:lvl>
    <w:lvl w:ilvl="6" w:tplc="09AAFFC2" w:tentative="1">
      <w:start w:val="1"/>
      <w:numFmt w:val="bullet"/>
      <w:lvlText w:val="•"/>
      <w:lvlJc w:val="left"/>
      <w:pPr>
        <w:tabs>
          <w:tab w:val="num" w:pos="5040"/>
        </w:tabs>
        <w:ind w:left="5040" w:hanging="360"/>
      </w:pPr>
      <w:rPr>
        <w:rFonts w:ascii="Arial" w:hAnsi="Arial" w:hint="default"/>
      </w:rPr>
    </w:lvl>
    <w:lvl w:ilvl="7" w:tplc="719A7A4A" w:tentative="1">
      <w:start w:val="1"/>
      <w:numFmt w:val="bullet"/>
      <w:lvlText w:val="•"/>
      <w:lvlJc w:val="left"/>
      <w:pPr>
        <w:tabs>
          <w:tab w:val="num" w:pos="5760"/>
        </w:tabs>
        <w:ind w:left="5760" w:hanging="360"/>
      </w:pPr>
      <w:rPr>
        <w:rFonts w:ascii="Arial" w:hAnsi="Arial" w:hint="default"/>
      </w:rPr>
    </w:lvl>
    <w:lvl w:ilvl="8" w:tplc="F4F4B4B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E93718"/>
    <w:multiLevelType w:val="hybridMultilevel"/>
    <w:tmpl w:val="C1B282D2"/>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066B9"/>
    <w:multiLevelType w:val="hybridMultilevel"/>
    <w:tmpl w:val="3FCE14D4"/>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F45305"/>
    <w:multiLevelType w:val="hybridMultilevel"/>
    <w:tmpl w:val="4FE0D16E"/>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3415833"/>
    <w:multiLevelType w:val="multilevel"/>
    <w:tmpl w:val="BA9A2416"/>
    <w:lvl w:ilvl="0">
      <w:start w:val="5"/>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F083E9B"/>
    <w:multiLevelType w:val="multilevel"/>
    <w:tmpl w:val="7C0C5A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9E120E"/>
    <w:multiLevelType w:val="multilevel"/>
    <w:tmpl w:val="B4FA6814"/>
    <w:lvl w:ilvl="0">
      <w:start w:val="5"/>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4"/>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330C99"/>
    <w:multiLevelType w:val="hybridMultilevel"/>
    <w:tmpl w:val="CE925224"/>
    <w:lvl w:ilvl="0" w:tplc="BB867DC8">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0"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4543B1"/>
    <w:multiLevelType w:val="hybridMultilevel"/>
    <w:tmpl w:val="1D8CEF86"/>
    <w:lvl w:ilvl="0" w:tplc="FB348138">
      <w:start w:val="4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87424E"/>
    <w:multiLevelType w:val="hybridMultilevel"/>
    <w:tmpl w:val="BEAC5478"/>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51AA0"/>
    <w:multiLevelType w:val="hybridMultilevel"/>
    <w:tmpl w:val="32C2836A"/>
    <w:lvl w:ilvl="0" w:tplc="8F5065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84FD3"/>
    <w:multiLevelType w:val="hybridMultilevel"/>
    <w:tmpl w:val="87D453E0"/>
    <w:lvl w:ilvl="0" w:tplc="AF1C7B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12BA3"/>
    <w:multiLevelType w:val="hybridMultilevel"/>
    <w:tmpl w:val="5670A2B4"/>
    <w:lvl w:ilvl="0" w:tplc="3B1E69CC">
      <w:start w:val="5"/>
      <w:numFmt w:val="bullet"/>
      <w:lvlText w:val="-"/>
      <w:lvlJc w:val="left"/>
      <w:pPr>
        <w:ind w:left="645" w:hanging="360"/>
      </w:pPr>
      <w:rPr>
        <w:rFonts w:ascii="Arial" w:eastAsia="SimSu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6" w15:restartNumberingAfterBreak="0">
    <w:nsid w:val="40025199"/>
    <w:multiLevelType w:val="multilevel"/>
    <w:tmpl w:val="50E2765E"/>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7" w15:restartNumberingAfterBreak="0">
    <w:nsid w:val="40443920"/>
    <w:multiLevelType w:val="multilevel"/>
    <w:tmpl w:val="881C423C"/>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18" w15:restartNumberingAfterBreak="0">
    <w:nsid w:val="4175726B"/>
    <w:multiLevelType w:val="hybridMultilevel"/>
    <w:tmpl w:val="7C0C5AAC"/>
    <w:lvl w:ilvl="0" w:tplc="F8E896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496E89"/>
    <w:multiLevelType w:val="hybridMultilevel"/>
    <w:tmpl w:val="87E26E4C"/>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02419"/>
    <w:multiLevelType w:val="hybridMultilevel"/>
    <w:tmpl w:val="F8D6D8B4"/>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9B4ED5"/>
    <w:multiLevelType w:val="hybridMultilevel"/>
    <w:tmpl w:val="6EF65806"/>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321741"/>
    <w:multiLevelType w:val="hybridMultilevel"/>
    <w:tmpl w:val="32C41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AA7933"/>
    <w:multiLevelType w:val="hybridMultilevel"/>
    <w:tmpl w:val="C526F170"/>
    <w:lvl w:ilvl="0" w:tplc="8F5065B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7D2500"/>
    <w:multiLevelType w:val="multilevel"/>
    <w:tmpl w:val="306AD974"/>
    <w:name w:val="equat"/>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65DD1873"/>
    <w:multiLevelType w:val="hybridMultilevel"/>
    <w:tmpl w:val="5076466C"/>
    <w:lvl w:ilvl="0" w:tplc="9F5068A8">
      <w:start w:val="3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6AD711E5"/>
    <w:multiLevelType w:val="multilevel"/>
    <w:tmpl w:val="7E0401F0"/>
    <w:lvl w:ilvl="0">
      <w:start w:val="5"/>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B184555"/>
    <w:multiLevelType w:val="hybridMultilevel"/>
    <w:tmpl w:val="205011AE"/>
    <w:lvl w:ilvl="0" w:tplc="9D8EBBA8">
      <w:start w:val="1"/>
      <w:numFmt w:val="bullet"/>
      <w:lvlText w:val="•"/>
      <w:lvlJc w:val="left"/>
      <w:pPr>
        <w:tabs>
          <w:tab w:val="num" w:pos="720"/>
        </w:tabs>
        <w:ind w:left="720" w:hanging="360"/>
      </w:pPr>
      <w:rPr>
        <w:rFonts w:ascii="Arial" w:hAnsi="Arial" w:hint="default"/>
      </w:rPr>
    </w:lvl>
    <w:lvl w:ilvl="1" w:tplc="B1C695AE">
      <w:start w:val="1963"/>
      <w:numFmt w:val="bullet"/>
      <w:lvlText w:val="–"/>
      <w:lvlJc w:val="left"/>
      <w:pPr>
        <w:tabs>
          <w:tab w:val="num" w:pos="1440"/>
        </w:tabs>
        <w:ind w:left="1440" w:hanging="360"/>
      </w:pPr>
      <w:rPr>
        <w:rFonts w:ascii="Arial" w:hAnsi="Arial" w:hint="default"/>
      </w:rPr>
    </w:lvl>
    <w:lvl w:ilvl="2" w:tplc="B0D0A22A">
      <w:start w:val="1963"/>
      <w:numFmt w:val="bullet"/>
      <w:lvlText w:val="•"/>
      <w:lvlJc w:val="left"/>
      <w:pPr>
        <w:tabs>
          <w:tab w:val="num" w:pos="2160"/>
        </w:tabs>
        <w:ind w:left="2160" w:hanging="360"/>
      </w:pPr>
      <w:rPr>
        <w:rFonts w:ascii="Arial" w:hAnsi="Arial" w:hint="default"/>
      </w:rPr>
    </w:lvl>
    <w:lvl w:ilvl="3" w:tplc="C84EE538">
      <w:start w:val="1963"/>
      <w:numFmt w:val="bullet"/>
      <w:lvlText w:val="–"/>
      <w:lvlJc w:val="left"/>
      <w:pPr>
        <w:tabs>
          <w:tab w:val="num" w:pos="2880"/>
        </w:tabs>
        <w:ind w:left="2880" w:hanging="360"/>
      </w:pPr>
      <w:rPr>
        <w:rFonts w:ascii="Arial" w:hAnsi="Arial" w:hint="default"/>
      </w:rPr>
    </w:lvl>
    <w:lvl w:ilvl="4" w:tplc="374CF132" w:tentative="1">
      <w:start w:val="1"/>
      <w:numFmt w:val="bullet"/>
      <w:lvlText w:val="•"/>
      <w:lvlJc w:val="left"/>
      <w:pPr>
        <w:tabs>
          <w:tab w:val="num" w:pos="3600"/>
        </w:tabs>
        <w:ind w:left="3600" w:hanging="360"/>
      </w:pPr>
      <w:rPr>
        <w:rFonts w:ascii="Arial" w:hAnsi="Arial" w:hint="default"/>
      </w:rPr>
    </w:lvl>
    <w:lvl w:ilvl="5" w:tplc="C12A0A00" w:tentative="1">
      <w:start w:val="1"/>
      <w:numFmt w:val="bullet"/>
      <w:lvlText w:val="•"/>
      <w:lvlJc w:val="left"/>
      <w:pPr>
        <w:tabs>
          <w:tab w:val="num" w:pos="4320"/>
        </w:tabs>
        <w:ind w:left="4320" w:hanging="360"/>
      </w:pPr>
      <w:rPr>
        <w:rFonts w:ascii="Arial" w:hAnsi="Arial" w:hint="default"/>
      </w:rPr>
    </w:lvl>
    <w:lvl w:ilvl="6" w:tplc="0212D4E6" w:tentative="1">
      <w:start w:val="1"/>
      <w:numFmt w:val="bullet"/>
      <w:lvlText w:val="•"/>
      <w:lvlJc w:val="left"/>
      <w:pPr>
        <w:tabs>
          <w:tab w:val="num" w:pos="5040"/>
        </w:tabs>
        <w:ind w:left="5040" w:hanging="360"/>
      </w:pPr>
      <w:rPr>
        <w:rFonts w:ascii="Arial" w:hAnsi="Arial" w:hint="default"/>
      </w:rPr>
    </w:lvl>
    <w:lvl w:ilvl="7" w:tplc="3C8AE2EA" w:tentative="1">
      <w:start w:val="1"/>
      <w:numFmt w:val="bullet"/>
      <w:lvlText w:val="•"/>
      <w:lvlJc w:val="left"/>
      <w:pPr>
        <w:tabs>
          <w:tab w:val="num" w:pos="5760"/>
        </w:tabs>
        <w:ind w:left="5760" w:hanging="360"/>
      </w:pPr>
      <w:rPr>
        <w:rFonts w:ascii="Arial" w:hAnsi="Arial" w:hint="default"/>
      </w:rPr>
    </w:lvl>
    <w:lvl w:ilvl="8" w:tplc="DDACB14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E03B47"/>
    <w:multiLevelType w:val="hybridMultilevel"/>
    <w:tmpl w:val="0614B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8"/>
  </w:num>
  <w:num w:numId="3">
    <w:abstractNumId w:val="21"/>
  </w:num>
  <w:num w:numId="4">
    <w:abstractNumId w:val="10"/>
  </w:num>
  <w:num w:numId="5">
    <w:abstractNumId w:val="12"/>
  </w:num>
  <w:num w:numId="6">
    <w:abstractNumId w:val="19"/>
  </w:num>
  <w:num w:numId="7">
    <w:abstractNumId w:val="5"/>
  </w:num>
  <w:num w:numId="8">
    <w:abstractNumId w:val="18"/>
  </w:num>
  <w:num w:numId="9">
    <w:abstractNumId w:val="6"/>
  </w:num>
  <w:num w:numId="10">
    <w:abstractNumId w:val="3"/>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27"/>
  </w:num>
  <w:num w:numId="13">
    <w:abstractNumId w:val="24"/>
  </w:num>
  <w:num w:numId="14">
    <w:abstractNumId w:val="2"/>
  </w:num>
  <w:num w:numId="15">
    <w:abstractNumId w:val="7"/>
  </w:num>
  <w:num w:numId="16">
    <w:abstractNumId w:val="17"/>
  </w:num>
  <w:num w:numId="17">
    <w:abstractNumId w:val="26"/>
  </w:num>
  <w:num w:numId="18">
    <w:abstractNumId w:val="16"/>
  </w:num>
  <w:num w:numId="19">
    <w:abstractNumId w:val="4"/>
  </w:num>
  <w:num w:numId="20">
    <w:abstractNumId w:val="20"/>
  </w:num>
  <w:num w:numId="21">
    <w:abstractNumId w:val="22"/>
  </w:num>
  <w:num w:numId="22">
    <w:abstractNumId w:val="13"/>
  </w:num>
  <w:num w:numId="23">
    <w:abstractNumId w:val="14"/>
  </w:num>
  <w:num w:numId="24">
    <w:abstractNumId w:val="15"/>
  </w:num>
  <w:num w:numId="25">
    <w:abstractNumId w:val="23"/>
  </w:num>
  <w:num w:numId="26">
    <w:abstractNumId w:val="28"/>
  </w:num>
  <w:num w:numId="27">
    <w:abstractNumId w:val="29"/>
  </w:num>
  <w:num w:numId="28">
    <w:abstractNumId w:val="1"/>
  </w:num>
  <w:num w:numId="29">
    <w:abstractNumId w:val="11"/>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an Classon">
    <w15:presenceInfo w15:providerId="None" w15:userId="Brian Cla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0" w:nlCheck="1" w:checkStyle="0"/>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08"/>
    <w:rsid w:val="00000032"/>
    <w:rsid w:val="00000E86"/>
    <w:rsid w:val="0000249D"/>
    <w:rsid w:val="00006C3B"/>
    <w:rsid w:val="00007237"/>
    <w:rsid w:val="0000792A"/>
    <w:rsid w:val="000157A7"/>
    <w:rsid w:val="00017232"/>
    <w:rsid w:val="00020C9F"/>
    <w:rsid w:val="00020D7C"/>
    <w:rsid w:val="00021230"/>
    <w:rsid w:val="0002126B"/>
    <w:rsid w:val="000251A7"/>
    <w:rsid w:val="00025A62"/>
    <w:rsid w:val="00025B24"/>
    <w:rsid w:val="00027682"/>
    <w:rsid w:val="00027F87"/>
    <w:rsid w:val="00034952"/>
    <w:rsid w:val="0003630B"/>
    <w:rsid w:val="00036C79"/>
    <w:rsid w:val="000413C8"/>
    <w:rsid w:val="00042DDF"/>
    <w:rsid w:val="00043031"/>
    <w:rsid w:val="000447D7"/>
    <w:rsid w:val="000453E2"/>
    <w:rsid w:val="000458B7"/>
    <w:rsid w:val="00045970"/>
    <w:rsid w:val="0004659F"/>
    <w:rsid w:val="00050FBD"/>
    <w:rsid w:val="00054EC5"/>
    <w:rsid w:val="000550BB"/>
    <w:rsid w:val="0006003C"/>
    <w:rsid w:val="00060752"/>
    <w:rsid w:val="00071741"/>
    <w:rsid w:val="0007383D"/>
    <w:rsid w:val="0007636A"/>
    <w:rsid w:val="00082A83"/>
    <w:rsid w:val="000947BC"/>
    <w:rsid w:val="000A486F"/>
    <w:rsid w:val="000A5AD6"/>
    <w:rsid w:val="000B311F"/>
    <w:rsid w:val="000D5A4A"/>
    <w:rsid w:val="000D7B15"/>
    <w:rsid w:val="000D7C07"/>
    <w:rsid w:val="000E6C82"/>
    <w:rsid w:val="000F1DDC"/>
    <w:rsid w:val="000F6B50"/>
    <w:rsid w:val="00100166"/>
    <w:rsid w:val="00110CCC"/>
    <w:rsid w:val="001113D1"/>
    <w:rsid w:val="00111428"/>
    <w:rsid w:val="001168FE"/>
    <w:rsid w:val="00117D75"/>
    <w:rsid w:val="0012157D"/>
    <w:rsid w:val="001237FC"/>
    <w:rsid w:val="00130144"/>
    <w:rsid w:val="00131073"/>
    <w:rsid w:val="001363A9"/>
    <w:rsid w:val="00145FD4"/>
    <w:rsid w:val="001462FC"/>
    <w:rsid w:val="00153199"/>
    <w:rsid w:val="00166C20"/>
    <w:rsid w:val="00167289"/>
    <w:rsid w:val="0017151F"/>
    <w:rsid w:val="00173018"/>
    <w:rsid w:val="00174BE3"/>
    <w:rsid w:val="00176EFA"/>
    <w:rsid w:val="001804F4"/>
    <w:rsid w:val="00180C7B"/>
    <w:rsid w:val="0018473B"/>
    <w:rsid w:val="00186D78"/>
    <w:rsid w:val="001876DE"/>
    <w:rsid w:val="00191005"/>
    <w:rsid w:val="0019356A"/>
    <w:rsid w:val="00193F05"/>
    <w:rsid w:val="001A1692"/>
    <w:rsid w:val="001A1D89"/>
    <w:rsid w:val="001A36D5"/>
    <w:rsid w:val="001A51AE"/>
    <w:rsid w:val="001A6412"/>
    <w:rsid w:val="001A6BE8"/>
    <w:rsid w:val="001B0418"/>
    <w:rsid w:val="001B1658"/>
    <w:rsid w:val="001B49B9"/>
    <w:rsid w:val="001B645E"/>
    <w:rsid w:val="001C5187"/>
    <w:rsid w:val="001C5D64"/>
    <w:rsid w:val="001C6256"/>
    <w:rsid w:val="001D1DA3"/>
    <w:rsid w:val="001D60F5"/>
    <w:rsid w:val="001E7054"/>
    <w:rsid w:val="001E716A"/>
    <w:rsid w:val="001F0314"/>
    <w:rsid w:val="001F1578"/>
    <w:rsid w:val="001F20F5"/>
    <w:rsid w:val="001F5C9B"/>
    <w:rsid w:val="0021524E"/>
    <w:rsid w:val="0023250A"/>
    <w:rsid w:val="002354F2"/>
    <w:rsid w:val="00237D0E"/>
    <w:rsid w:val="00240E83"/>
    <w:rsid w:val="00241973"/>
    <w:rsid w:val="00243F06"/>
    <w:rsid w:val="00250425"/>
    <w:rsid w:val="00250C8B"/>
    <w:rsid w:val="00251590"/>
    <w:rsid w:val="00255DAD"/>
    <w:rsid w:val="00261462"/>
    <w:rsid w:val="00264718"/>
    <w:rsid w:val="00286B37"/>
    <w:rsid w:val="002874DB"/>
    <w:rsid w:val="00292E70"/>
    <w:rsid w:val="0029568A"/>
    <w:rsid w:val="0029599A"/>
    <w:rsid w:val="002A3301"/>
    <w:rsid w:val="002A7DB8"/>
    <w:rsid w:val="002B51A7"/>
    <w:rsid w:val="002B6242"/>
    <w:rsid w:val="002B63A6"/>
    <w:rsid w:val="002C2FB6"/>
    <w:rsid w:val="002C395A"/>
    <w:rsid w:val="002C5161"/>
    <w:rsid w:val="002D6447"/>
    <w:rsid w:val="002E6BB2"/>
    <w:rsid w:val="002F26C8"/>
    <w:rsid w:val="002F2738"/>
    <w:rsid w:val="002F7536"/>
    <w:rsid w:val="00305281"/>
    <w:rsid w:val="003055EC"/>
    <w:rsid w:val="00307CCF"/>
    <w:rsid w:val="00312E83"/>
    <w:rsid w:val="00313099"/>
    <w:rsid w:val="003161AE"/>
    <w:rsid w:val="0032604A"/>
    <w:rsid w:val="00341097"/>
    <w:rsid w:val="00341F63"/>
    <w:rsid w:val="00344661"/>
    <w:rsid w:val="0034485F"/>
    <w:rsid w:val="00346572"/>
    <w:rsid w:val="00351553"/>
    <w:rsid w:val="0035185C"/>
    <w:rsid w:val="00351CAD"/>
    <w:rsid w:val="00351E77"/>
    <w:rsid w:val="0035340E"/>
    <w:rsid w:val="0035653B"/>
    <w:rsid w:val="00357752"/>
    <w:rsid w:val="00357A3A"/>
    <w:rsid w:val="00366C91"/>
    <w:rsid w:val="00366D2A"/>
    <w:rsid w:val="00371B64"/>
    <w:rsid w:val="00374E4C"/>
    <w:rsid w:val="003763F1"/>
    <w:rsid w:val="00382E1D"/>
    <w:rsid w:val="00385ACB"/>
    <w:rsid w:val="003A10FE"/>
    <w:rsid w:val="003B2940"/>
    <w:rsid w:val="003B3011"/>
    <w:rsid w:val="003C0F2C"/>
    <w:rsid w:val="003C586F"/>
    <w:rsid w:val="003D028C"/>
    <w:rsid w:val="003D3F48"/>
    <w:rsid w:val="003D4B56"/>
    <w:rsid w:val="003D52FB"/>
    <w:rsid w:val="003D5FAD"/>
    <w:rsid w:val="003D6783"/>
    <w:rsid w:val="003D7D60"/>
    <w:rsid w:val="003E1D5A"/>
    <w:rsid w:val="003F5CDB"/>
    <w:rsid w:val="003F61E9"/>
    <w:rsid w:val="004015C1"/>
    <w:rsid w:val="00404EDA"/>
    <w:rsid w:val="004056DB"/>
    <w:rsid w:val="0041494F"/>
    <w:rsid w:val="004157E1"/>
    <w:rsid w:val="00422032"/>
    <w:rsid w:val="00422414"/>
    <w:rsid w:val="00422BFD"/>
    <w:rsid w:val="00431327"/>
    <w:rsid w:val="004328D7"/>
    <w:rsid w:val="00433D71"/>
    <w:rsid w:val="0043402F"/>
    <w:rsid w:val="00441DA7"/>
    <w:rsid w:val="00443676"/>
    <w:rsid w:val="004437B9"/>
    <w:rsid w:val="00443C15"/>
    <w:rsid w:val="0044436B"/>
    <w:rsid w:val="00451AE6"/>
    <w:rsid w:val="00454629"/>
    <w:rsid w:val="00455335"/>
    <w:rsid w:val="004571D6"/>
    <w:rsid w:val="00473E5A"/>
    <w:rsid w:val="00474663"/>
    <w:rsid w:val="00475C8D"/>
    <w:rsid w:val="00481070"/>
    <w:rsid w:val="004811DE"/>
    <w:rsid w:val="00481B85"/>
    <w:rsid w:val="00485B71"/>
    <w:rsid w:val="00485CE6"/>
    <w:rsid w:val="0048781D"/>
    <w:rsid w:val="00492D6F"/>
    <w:rsid w:val="00496A5E"/>
    <w:rsid w:val="00497AA5"/>
    <w:rsid w:val="004A017F"/>
    <w:rsid w:val="004A4685"/>
    <w:rsid w:val="004A46B0"/>
    <w:rsid w:val="004A68D9"/>
    <w:rsid w:val="004B45AE"/>
    <w:rsid w:val="004D4013"/>
    <w:rsid w:val="004D4244"/>
    <w:rsid w:val="004D503F"/>
    <w:rsid w:val="004D60D7"/>
    <w:rsid w:val="004F61B8"/>
    <w:rsid w:val="004F6B38"/>
    <w:rsid w:val="00505414"/>
    <w:rsid w:val="00514C71"/>
    <w:rsid w:val="00515640"/>
    <w:rsid w:val="00516E22"/>
    <w:rsid w:val="005201A1"/>
    <w:rsid w:val="00525D74"/>
    <w:rsid w:val="00531A4D"/>
    <w:rsid w:val="00535058"/>
    <w:rsid w:val="0053548E"/>
    <w:rsid w:val="00544502"/>
    <w:rsid w:val="00544E7A"/>
    <w:rsid w:val="00551280"/>
    <w:rsid w:val="0055342D"/>
    <w:rsid w:val="00556DFF"/>
    <w:rsid w:val="00564158"/>
    <w:rsid w:val="0056652A"/>
    <w:rsid w:val="00567C88"/>
    <w:rsid w:val="00570D84"/>
    <w:rsid w:val="00584970"/>
    <w:rsid w:val="00586FAE"/>
    <w:rsid w:val="0059001F"/>
    <w:rsid w:val="00597ED3"/>
    <w:rsid w:val="005A1B58"/>
    <w:rsid w:val="005A2D2A"/>
    <w:rsid w:val="005B1A25"/>
    <w:rsid w:val="005B4C45"/>
    <w:rsid w:val="005C41C1"/>
    <w:rsid w:val="005C556D"/>
    <w:rsid w:val="005D075D"/>
    <w:rsid w:val="005D32CE"/>
    <w:rsid w:val="005E04EB"/>
    <w:rsid w:val="005E1580"/>
    <w:rsid w:val="005E57A3"/>
    <w:rsid w:val="005E6DF3"/>
    <w:rsid w:val="005F0811"/>
    <w:rsid w:val="005F1D5D"/>
    <w:rsid w:val="005F1EAB"/>
    <w:rsid w:val="005F2211"/>
    <w:rsid w:val="005F3126"/>
    <w:rsid w:val="005F347E"/>
    <w:rsid w:val="005F4227"/>
    <w:rsid w:val="005F42BC"/>
    <w:rsid w:val="005F4603"/>
    <w:rsid w:val="005F566C"/>
    <w:rsid w:val="005F5FB6"/>
    <w:rsid w:val="005F7DB4"/>
    <w:rsid w:val="006031F6"/>
    <w:rsid w:val="0060698D"/>
    <w:rsid w:val="00611153"/>
    <w:rsid w:val="0062109D"/>
    <w:rsid w:val="006311B3"/>
    <w:rsid w:val="00633B77"/>
    <w:rsid w:val="0064210D"/>
    <w:rsid w:val="006434ED"/>
    <w:rsid w:val="006477ED"/>
    <w:rsid w:val="00650345"/>
    <w:rsid w:val="006673D4"/>
    <w:rsid w:val="0066795C"/>
    <w:rsid w:val="00673102"/>
    <w:rsid w:val="00675E2A"/>
    <w:rsid w:val="00683963"/>
    <w:rsid w:val="00686DFA"/>
    <w:rsid w:val="00691E1D"/>
    <w:rsid w:val="006A07DB"/>
    <w:rsid w:val="006B0013"/>
    <w:rsid w:val="006B4A5A"/>
    <w:rsid w:val="006C078E"/>
    <w:rsid w:val="006C2FE6"/>
    <w:rsid w:val="006C3F71"/>
    <w:rsid w:val="006C4413"/>
    <w:rsid w:val="006C7A9F"/>
    <w:rsid w:val="006D2BB3"/>
    <w:rsid w:val="006E0A09"/>
    <w:rsid w:val="006E6C59"/>
    <w:rsid w:val="006E7C8C"/>
    <w:rsid w:val="006F31E1"/>
    <w:rsid w:val="006F32D5"/>
    <w:rsid w:val="006F71EF"/>
    <w:rsid w:val="007048E7"/>
    <w:rsid w:val="007177D2"/>
    <w:rsid w:val="00720469"/>
    <w:rsid w:val="007220FC"/>
    <w:rsid w:val="007226C5"/>
    <w:rsid w:val="00722A3A"/>
    <w:rsid w:val="00732142"/>
    <w:rsid w:val="00734119"/>
    <w:rsid w:val="00735A4C"/>
    <w:rsid w:val="007377EB"/>
    <w:rsid w:val="00744687"/>
    <w:rsid w:val="0074564D"/>
    <w:rsid w:val="00747424"/>
    <w:rsid w:val="00750FF0"/>
    <w:rsid w:val="007554B9"/>
    <w:rsid w:val="00761093"/>
    <w:rsid w:val="0077229D"/>
    <w:rsid w:val="00772966"/>
    <w:rsid w:val="00783836"/>
    <w:rsid w:val="00785282"/>
    <w:rsid w:val="0078676C"/>
    <w:rsid w:val="00786BFB"/>
    <w:rsid w:val="00790540"/>
    <w:rsid w:val="0079306A"/>
    <w:rsid w:val="00797E92"/>
    <w:rsid w:val="007A4888"/>
    <w:rsid w:val="007B02AF"/>
    <w:rsid w:val="007B2537"/>
    <w:rsid w:val="007B3AE6"/>
    <w:rsid w:val="007B4213"/>
    <w:rsid w:val="007B4B62"/>
    <w:rsid w:val="007B56F4"/>
    <w:rsid w:val="007D0C9E"/>
    <w:rsid w:val="007D2C1D"/>
    <w:rsid w:val="007E18D5"/>
    <w:rsid w:val="007E4349"/>
    <w:rsid w:val="007F2886"/>
    <w:rsid w:val="007F47EE"/>
    <w:rsid w:val="007F4AD7"/>
    <w:rsid w:val="00802267"/>
    <w:rsid w:val="008051E8"/>
    <w:rsid w:val="00805DDA"/>
    <w:rsid w:val="00805E79"/>
    <w:rsid w:val="00812665"/>
    <w:rsid w:val="008141BE"/>
    <w:rsid w:val="00822D13"/>
    <w:rsid w:val="008331FF"/>
    <w:rsid w:val="0083380F"/>
    <w:rsid w:val="008342A6"/>
    <w:rsid w:val="00844133"/>
    <w:rsid w:val="00844E63"/>
    <w:rsid w:val="008462B9"/>
    <w:rsid w:val="00850804"/>
    <w:rsid w:val="00866231"/>
    <w:rsid w:val="00867244"/>
    <w:rsid w:val="008703FC"/>
    <w:rsid w:val="00872243"/>
    <w:rsid w:val="0087620F"/>
    <w:rsid w:val="00876C09"/>
    <w:rsid w:val="008800C4"/>
    <w:rsid w:val="00882040"/>
    <w:rsid w:val="00890634"/>
    <w:rsid w:val="00891DDC"/>
    <w:rsid w:val="00892C12"/>
    <w:rsid w:val="00893567"/>
    <w:rsid w:val="00896D16"/>
    <w:rsid w:val="00897E7F"/>
    <w:rsid w:val="008A053E"/>
    <w:rsid w:val="008A2653"/>
    <w:rsid w:val="008A5BBB"/>
    <w:rsid w:val="008A6184"/>
    <w:rsid w:val="008A646E"/>
    <w:rsid w:val="008B0778"/>
    <w:rsid w:val="008B1FC6"/>
    <w:rsid w:val="008B2056"/>
    <w:rsid w:val="008B4C77"/>
    <w:rsid w:val="008B6780"/>
    <w:rsid w:val="008B7389"/>
    <w:rsid w:val="008B7B5E"/>
    <w:rsid w:val="008C2097"/>
    <w:rsid w:val="008C4AD1"/>
    <w:rsid w:val="008D08B2"/>
    <w:rsid w:val="008D22DB"/>
    <w:rsid w:val="008D5430"/>
    <w:rsid w:val="008F12B1"/>
    <w:rsid w:val="008F13E3"/>
    <w:rsid w:val="008F585F"/>
    <w:rsid w:val="0090369B"/>
    <w:rsid w:val="0090445F"/>
    <w:rsid w:val="00911F76"/>
    <w:rsid w:val="0091512F"/>
    <w:rsid w:val="00923091"/>
    <w:rsid w:val="0092468F"/>
    <w:rsid w:val="009250A5"/>
    <w:rsid w:val="009269C9"/>
    <w:rsid w:val="00930A5E"/>
    <w:rsid w:val="009318C6"/>
    <w:rsid w:val="00937CB1"/>
    <w:rsid w:val="00940E7F"/>
    <w:rsid w:val="00944C62"/>
    <w:rsid w:val="009456EF"/>
    <w:rsid w:val="0095012D"/>
    <w:rsid w:val="00951CDC"/>
    <w:rsid w:val="00952A92"/>
    <w:rsid w:val="00952F85"/>
    <w:rsid w:val="0096201F"/>
    <w:rsid w:val="009620C8"/>
    <w:rsid w:val="00962D6A"/>
    <w:rsid w:val="00963BBA"/>
    <w:rsid w:val="00964662"/>
    <w:rsid w:val="00967D18"/>
    <w:rsid w:val="00970F85"/>
    <w:rsid w:val="00973B45"/>
    <w:rsid w:val="00973FD7"/>
    <w:rsid w:val="00977881"/>
    <w:rsid w:val="009807B3"/>
    <w:rsid w:val="00980883"/>
    <w:rsid w:val="0099280C"/>
    <w:rsid w:val="00997EB3"/>
    <w:rsid w:val="009A32C5"/>
    <w:rsid w:val="009B0A76"/>
    <w:rsid w:val="009B0D27"/>
    <w:rsid w:val="009B127E"/>
    <w:rsid w:val="009B2654"/>
    <w:rsid w:val="009D4118"/>
    <w:rsid w:val="009E14B4"/>
    <w:rsid w:val="009F1EF2"/>
    <w:rsid w:val="009F5BCF"/>
    <w:rsid w:val="009F73CC"/>
    <w:rsid w:val="009F7A98"/>
    <w:rsid w:val="00A003E1"/>
    <w:rsid w:val="00A023CB"/>
    <w:rsid w:val="00A02AE1"/>
    <w:rsid w:val="00A031B6"/>
    <w:rsid w:val="00A0467A"/>
    <w:rsid w:val="00A04B98"/>
    <w:rsid w:val="00A0539F"/>
    <w:rsid w:val="00A0648B"/>
    <w:rsid w:val="00A128DB"/>
    <w:rsid w:val="00A140E6"/>
    <w:rsid w:val="00A1758C"/>
    <w:rsid w:val="00A2410A"/>
    <w:rsid w:val="00A24EE5"/>
    <w:rsid w:val="00A304CD"/>
    <w:rsid w:val="00A307A8"/>
    <w:rsid w:val="00A41D9E"/>
    <w:rsid w:val="00A4350A"/>
    <w:rsid w:val="00A43E74"/>
    <w:rsid w:val="00A47B0D"/>
    <w:rsid w:val="00A50C13"/>
    <w:rsid w:val="00A52B09"/>
    <w:rsid w:val="00A54A95"/>
    <w:rsid w:val="00A57F4E"/>
    <w:rsid w:val="00A6430E"/>
    <w:rsid w:val="00A64684"/>
    <w:rsid w:val="00A64BD7"/>
    <w:rsid w:val="00A65C8E"/>
    <w:rsid w:val="00A77B0F"/>
    <w:rsid w:val="00A814ED"/>
    <w:rsid w:val="00A8374C"/>
    <w:rsid w:val="00A85303"/>
    <w:rsid w:val="00A856C1"/>
    <w:rsid w:val="00A873AE"/>
    <w:rsid w:val="00A941C3"/>
    <w:rsid w:val="00AA0238"/>
    <w:rsid w:val="00AA1C1F"/>
    <w:rsid w:val="00AA2127"/>
    <w:rsid w:val="00AA35D0"/>
    <w:rsid w:val="00AA4284"/>
    <w:rsid w:val="00AA4D2B"/>
    <w:rsid w:val="00AA53C3"/>
    <w:rsid w:val="00AA7A41"/>
    <w:rsid w:val="00AB3308"/>
    <w:rsid w:val="00AB4CF5"/>
    <w:rsid w:val="00AC6991"/>
    <w:rsid w:val="00AC6E10"/>
    <w:rsid w:val="00AC7DC0"/>
    <w:rsid w:val="00AD0B51"/>
    <w:rsid w:val="00AD1311"/>
    <w:rsid w:val="00AD1DEA"/>
    <w:rsid w:val="00AE074C"/>
    <w:rsid w:val="00AE37C2"/>
    <w:rsid w:val="00AE5BA8"/>
    <w:rsid w:val="00AE7EA1"/>
    <w:rsid w:val="00AF0293"/>
    <w:rsid w:val="00AF1260"/>
    <w:rsid w:val="00AF4418"/>
    <w:rsid w:val="00AF55BB"/>
    <w:rsid w:val="00AF60D3"/>
    <w:rsid w:val="00B005B5"/>
    <w:rsid w:val="00B00828"/>
    <w:rsid w:val="00B04793"/>
    <w:rsid w:val="00B04F48"/>
    <w:rsid w:val="00B05BF4"/>
    <w:rsid w:val="00B0717E"/>
    <w:rsid w:val="00B133FB"/>
    <w:rsid w:val="00B23258"/>
    <w:rsid w:val="00B23C16"/>
    <w:rsid w:val="00B3251B"/>
    <w:rsid w:val="00B35138"/>
    <w:rsid w:val="00B423F0"/>
    <w:rsid w:val="00B43A0C"/>
    <w:rsid w:val="00B45842"/>
    <w:rsid w:val="00B505B5"/>
    <w:rsid w:val="00B53000"/>
    <w:rsid w:val="00B57D12"/>
    <w:rsid w:val="00B61BCF"/>
    <w:rsid w:val="00B67596"/>
    <w:rsid w:val="00B67DE0"/>
    <w:rsid w:val="00B77C53"/>
    <w:rsid w:val="00B8293C"/>
    <w:rsid w:val="00B83C28"/>
    <w:rsid w:val="00B9158D"/>
    <w:rsid w:val="00B91BE4"/>
    <w:rsid w:val="00B9475B"/>
    <w:rsid w:val="00B96370"/>
    <w:rsid w:val="00B970EA"/>
    <w:rsid w:val="00BA5859"/>
    <w:rsid w:val="00BA76D0"/>
    <w:rsid w:val="00BB3F1E"/>
    <w:rsid w:val="00BB421C"/>
    <w:rsid w:val="00BB61BF"/>
    <w:rsid w:val="00BC11A2"/>
    <w:rsid w:val="00BC17FD"/>
    <w:rsid w:val="00BC791A"/>
    <w:rsid w:val="00BD6C5E"/>
    <w:rsid w:val="00BE3533"/>
    <w:rsid w:val="00BF140A"/>
    <w:rsid w:val="00BF154F"/>
    <w:rsid w:val="00BF2B9C"/>
    <w:rsid w:val="00BF4DD0"/>
    <w:rsid w:val="00BF6FEB"/>
    <w:rsid w:val="00C01937"/>
    <w:rsid w:val="00C06377"/>
    <w:rsid w:val="00C065EF"/>
    <w:rsid w:val="00C123E6"/>
    <w:rsid w:val="00C1297B"/>
    <w:rsid w:val="00C13BF3"/>
    <w:rsid w:val="00C14397"/>
    <w:rsid w:val="00C23D5A"/>
    <w:rsid w:val="00C27AAE"/>
    <w:rsid w:val="00C3216D"/>
    <w:rsid w:val="00C3244A"/>
    <w:rsid w:val="00C32C1C"/>
    <w:rsid w:val="00C32F89"/>
    <w:rsid w:val="00C40B5F"/>
    <w:rsid w:val="00C41B90"/>
    <w:rsid w:val="00C41BEF"/>
    <w:rsid w:val="00C43BA7"/>
    <w:rsid w:val="00C55759"/>
    <w:rsid w:val="00C62416"/>
    <w:rsid w:val="00C628D3"/>
    <w:rsid w:val="00C64773"/>
    <w:rsid w:val="00C656F2"/>
    <w:rsid w:val="00C70A30"/>
    <w:rsid w:val="00C7455C"/>
    <w:rsid w:val="00C80473"/>
    <w:rsid w:val="00C82540"/>
    <w:rsid w:val="00C85571"/>
    <w:rsid w:val="00C85898"/>
    <w:rsid w:val="00C94A2C"/>
    <w:rsid w:val="00C956AC"/>
    <w:rsid w:val="00C95E3C"/>
    <w:rsid w:val="00CA0336"/>
    <w:rsid w:val="00CA0B60"/>
    <w:rsid w:val="00CA23FD"/>
    <w:rsid w:val="00CA2687"/>
    <w:rsid w:val="00CA3AEA"/>
    <w:rsid w:val="00CA3D22"/>
    <w:rsid w:val="00CA4888"/>
    <w:rsid w:val="00CA6E79"/>
    <w:rsid w:val="00CA702A"/>
    <w:rsid w:val="00CC074B"/>
    <w:rsid w:val="00CC14FE"/>
    <w:rsid w:val="00CC3C83"/>
    <w:rsid w:val="00CE059E"/>
    <w:rsid w:val="00CE0CD1"/>
    <w:rsid w:val="00CE5E14"/>
    <w:rsid w:val="00CF100E"/>
    <w:rsid w:val="00CF4384"/>
    <w:rsid w:val="00CF52F2"/>
    <w:rsid w:val="00CF613B"/>
    <w:rsid w:val="00CF79C1"/>
    <w:rsid w:val="00D01803"/>
    <w:rsid w:val="00D02A2D"/>
    <w:rsid w:val="00D03E00"/>
    <w:rsid w:val="00D04D44"/>
    <w:rsid w:val="00D054B0"/>
    <w:rsid w:val="00D06716"/>
    <w:rsid w:val="00D10839"/>
    <w:rsid w:val="00D136F9"/>
    <w:rsid w:val="00D143C3"/>
    <w:rsid w:val="00D205C3"/>
    <w:rsid w:val="00D21530"/>
    <w:rsid w:val="00D3120D"/>
    <w:rsid w:val="00D36271"/>
    <w:rsid w:val="00D37E12"/>
    <w:rsid w:val="00D4059F"/>
    <w:rsid w:val="00D41E95"/>
    <w:rsid w:val="00D433B3"/>
    <w:rsid w:val="00D45BC1"/>
    <w:rsid w:val="00D46387"/>
    <w:rsid w:val="00D52390"/>
    <w:rsid w:val="00D5344A"/>
    <w:rsid w:val="00D60149"/>
    <w:rsid w:val="00D6399E"/>
    <w:rsid w:val="00D6447F"/>
    <w:rsid w:val="00D73FE3"/>
    <w:rsid w:val="00D76D73"/>
    <w:rsid w:val="00D819B8"/>
    <w:rsid w:val="00D8534F"/>
    <w:rsid w:val="00D87410"/>
    <w:rsid w:val="00DA1553"/>
    <w:rsid w:val="00DB124B"/>
    <w:rsid w:val="00DB475E"/>
    <w:rsid w:val="00DB54E6"/>
    <w:rsid w:val="00DD1B19"/>
    <w:rsid w:val="00DD2DE0"/>
    <w:rsid w:val="00DD48EC"/>
    <w:rsid w:val="00DD607F"/>
    <w:rsid w:val="00DE0098"/>
    <w:rsid w:val="00DE3D78"/>
    <w:rsid w:val="00DF0FDC"/>
    <w:rsid w:val="00DF320A"/>
    <w:rsid w:val="00DF52B0"/>
    <w:rsid w:val="00E013D3"/>
    <w:rsid w:val="00E02A41"/>
    <w:rsid w:val="00E03563"/>
    <w:rsid w:val="00E0690E"/>
    <w:rsid w:val="00E177D2"/>
    <w:rsid w:val="00E20D1D"/>
    <w:rsid w:val="00E2214A"/>
    <w:rsid w:val="00E22939"/>
    <w:rsid w:val="00E34082"/>
    <w:rsid w:val="00E345C8"/>
    <w:rsid w:val="00E455A6"/>
    <w:rsid w:val="00E4749A"/>
    <w:rsid w:val="00E47C78"/>
    <w:rsid w:val="00E53ED3"/>
    <w:rsid w:val="00E62552"/>
    <w:rsid w:val="00E63A1D"/>
    <w:rsid w:val="00E63FFA"/>
    <w:rsid w:val="00E64265"/>
    <w:rsid w:val="00E669B9"/>
    <w:rsid w:val="00E757BA"/>
    <w:rsid w:val="00E82068"/>
    <w:rsid w:val="00E82D1E"/>
    <w:rsid w:val="00E852D0"/>
    <w:rsid w:val="00E85966"/>
    <w:rsid w:val="00E915EE"/>
    <w:rsid w:val="00E91B67"/>
    <w:rsid w:val="00E920B0"/>
    <w:rsid w:val="00E965AC"/>
    <w:rsid w:val="00EA3F95"/>
    <w:rsid w:val="00EC194C"/>
    <w:rsid w:val="00EC1F30"/>
    <w:rsid w:val="00EE6CFE"/>
    <w:rsid w:val="00EF272F"/>
    <w:rsid w:val="00EF4842"/>
    <w:rsid w:val="00F01907"/>
    <w:rsid w:val="00F070E9"/>
    <w:rsid w:val="00F10ED6"/>
    <w:rsid w:val="00F13B1F"/>
    <w:rsid w:val="00F13ED2"/>
    <w:rsid w:val="00F2186D"/>
    <w:rsid w:val="00F22BE0"/>
    <w:rsid w:val="00F22FD6"/>
    <w:rsid w:val="00F23E3F"/>
    <w:rsid w:val="00F268F7"/>
    <w:rsid w:val="00F3110B"/>
    <w:rsid w:val="00F322B7"/>
    <w:rsid w:val="00F342BF"/>
    <w:rsid w:val="00F34805"/>
    <w:rsid w:val="00F37EAF"/>
    <w:rsid w:val="00F5163D"/>
    <w:rsid w:val="00F51BB3"/>
    <w:rsid w:val="00F55F85"/>
    <w:rsid w:val="00F566E0"/>
    <w:rsid w:val="00F573F4"/>
    <w:rsid w:val="00F57956"/>
    <w:rsid w:val="00F60DA6"/>
    <w:rsid w:val="00F6579A"/>
    <w:rsid w:val="00F65B22"/>
    <w:rsid w:val="00F71738"/>
    <w:rsid w:val="00F74020"/>
    <w:rsid w:val="00F741D6"/>
    <w:rsid w:val="00F80C78"/>
    <w:rsid w:val="00F845FC"/>
    <w:rsid w:val="00F850A6"/>
    <w:rsid w:val="00F91AC8"/>
    <w:rsid w:val="00F93F9C"/>
    <w:rsid w:val="00F94173"/>
    <w:rsid w:val="00FA70CB"/>
    <w:rsid w:val="00FA7F4E"/>
    <w:rsid w:val="00FB3355"/>
    <w:rsid w:val="00FB4A6B"/>
    <w:rsid w:val="00FB5D86"/>
    <w:rsid w:val="00FB7582"/>
    <w:rsid w:val="00FB787E"/>
    <w:rsid w:val="00FC0D0F"/>
    <w:rsid w:val="00FC16B8"/>
    <w:rsid w:val="00FC378E"/>
    <w:rsid w:val="00FC39B5"/>
    <w:rsid w:val="00FC5184"/>
    <w:rsid w:val="00FD1ED8"/>
    <w:rsid w:val="00FD34C0"/>
    <w:rsid w:val="00FD4A50"/>
    <w:rsid w:val="00FD4BD5"/>
    <w:rsid w:val="00FE2806"/>
    <w:rsid w:val="00FE348F"/>
    <w:rsid w:val="00FE4E72"/>
    <w:rsid w:val="00FE5146"/>
    <w:rsid w:val="00FE59A2"/>
    <w:rsid w:val="00FE7228"/>
    <w:rsid w:val="00FF4656"/>
    <w:rsid w:val="00FF7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E1090"/>
  <w15:chartTrackingRefBased/>
  <w15:docId w15:val="{A97BE660-94B4-4060-B893-91A72953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1"/>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9F7A98"/>
    <w:rPr>
      <w:lang w:val="en-GB" w:eastAsia="en-US" w:bidi="ar-SA"/>
    </w:rPr>
  </w:style>
  <w:style w:type="paragraph" w:customStyle="1" w:styleId="CharCharCharCharCharChar">
    <w:name w:val="Char Char Char Char Char Char"/>
    <w:semiHidden/>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RCoverPage">
    <w:name w:val="CR Cover Page"/>
    <w:next w:val="Normal"/>
    <w:pPr>
      <w:spacing w:after="120"/>
    </w:pPr>
    <w:rPr>
      <w:rFonts w:ascii="Arial" w:eastAsia="MS Mincho" w:hAnsi="Arial"/>
      <w:lang w:eastAsia="de-DE"/>
    </w:rPr>
  </w:style>
  <w:style w:type="paragraph" w:styleId="NormalWeb">
    <w:name w:val="Normal (Web)"/>
    <w:basedOn w:val="Normal"/>
    <w:pPr>
      <w:spacing w:before="100" w:beforeAutospacing="1" w:after="100" w:afterAutospacing="1"/>
    </w:pPr>
    <w:rPr>
      <w:rFonts w:eastAsia="Batang"/>
      <w:sz w:val="24"/>
      <w:szCs w:val="24"/>
      <w:lang w:val="en-US" w:eastAsia="ko-KR"/>
    </w:rPr>
  </w:style>
  <w:style w:type="paragraph" w:customStyle="1" w:styleId="Reference">
    <w:name w:val="Reference"/>
    <w:basedOn w:val="Normal"/>
    <w:pPr>
      <w:keepLines/>
      <w:tabs>
        <w:tab w:val="num" w:pos="720"/>
      </w:tabs>
      <w:spacing w:after="0"/>
      <w:ind w:left="720" w:hanging="360"/>
      <w:jc w:val="both"/>
    </w:pPr>
    <w:rPr>
      <w:sz w:val="18"/>
      <w:lang w:val="en-US"/>
    </w:rPr>
  </w:style>
  <w:style w:type="paragraph" w:customStyle="1" w:styleId="NumberedList">
    <w:name w:val="Numbered List"/>
    <w:basedOn w:val="Normal"/>
    <w:pPr>
      <w:numPr>
        <w:numId w:val="3"/>
      </w:numPr>
      <w:spacing w:after="0"/>
      <w:jc w:val="both"/>
    </w:pPr>
    <w:rPr>
      <w:rFonts w:eastAsia="MS Mincho"/>
    </w:rPr>
  </w:style>
  <w:style w:type="paragraph" w:customStyle="1" w:styleId="Figure">
    <w:name w:val="Figure"/>
    <w:basedOn w:val="Normal"/>
    <w:next w:val="Normal"/>
    <w:pPr>
      <w:keepNext/>
      <w:spacing w:before="60" w:after="60"/>
      <w:jc w:val="center"/>
    </w:pPr>
    <w:rPr>
      <w:sz w:val="22"/>
      <w:lang w:val="en-US"/>
    </w:rPr>
  </w:style>
  <w:style w:type="paragraph" w:customStyle="1" w:styleId="FigureCaption">
    <w:name w:val="Figure Caption"/>
    <w:aliases w:val="fc Char,Figure Caption Char"/>
    <w:basedOn w:val="Normal"/>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pPr>
      <w:spacing w:before="120" w:after="120" w:line="240" w:lineRule="atLeast"/>
      <w:jc w:val="right"/>
    </w:pPr>
    <w:rPr>
      <w:sz w:val="22"/>
      <w:lang w:val="en-US"/>
    </w:rPr>
  </w:style>
  <w:style w:type="paragraph" w:customStyle="1" w:styleId="multifig">
    <w:name w:val="multifig"/>
    <w:basedOn w:val="Normal"/>
    <w:pPr>
      <w:keepNext/>
      <w:tabs>
        <w:tab w:val="center" w:pos="2160"/>
        <w:tab w:val="center" w:pos="6480"/>
      </w:tabs>
      <w:spacing w:after="0" w:line="240" w:lineRule="atLeast"/>
    </w:pPr>
    <w:rPr>
      <w:sz w:val="24"/>
      <w:lang w:val="en-US"/>
    </w:rPr>
  </w:style>
  <w:style w:type="paragraph" w:customStyle="1" w:styleId="TableCaption">
    <w:name w:val="TableCaption"/>
    <w:basedOn w:val="Normal"/>
    <w:pPr>
      <w:keepNext/>
      <w:tabs>
        <w:tab w:val="left" w:pos="936"/>
      </w:tabs>
      <w:spacing w:before="120" w:after="60"/>
      <w:ind w:left="936" w:hanging="936"/>
      <w:jc w:val="both"/>
    </w:pPr>
    <w:rPr>
      <w:sz w:val="22"/>
      <w:lang w:val="en-US"/>
    </w:rPr>
  </w:style>
  <w:style w:type="paragraph" w:customStyle="1" w:styleId="EquationNumbered">
    <w:name w:val="Equation Numbered"/>
    <w:basedOn w:val="Normal"/>
    <w:pPr>
      <w:tabs>
        <w:tab w:val="center" w:pos="4320"/>
        <w:tab w:val="right" w:pos="8640"/>
      </w:tabs>
      <w:spacing w:before="60" w:after="60" w:line="300" w:lineRule="atLeast"/>
    </w:pPr>
    <w:rPr>
      <w:sz w:val="22"/>
      <w:lang w:val="en-US"/>
    </w:rPr>
  </w:style>
  <w:style w:type="paragraph" w:customStyle="1" w:styleId="Style10ptChar">
    <w:name w:val="Style 10 pt Char"/>
    <w:basedOn w:val="Normal"/>
    <w:pPr>
      <w:spacing w:before="120" w:after="0" w:line="240" w:lineRule="exact"/>
      <w:jc w:val="both"/>
    </w:pPr>
    <w:rPr>
      <w:rFonts w:eastAsia="MS Mincho"/>
      <w:lang w:val="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autoRedefine/>
    <w:pPr>
      <w:spacing w:before="60" w:after="60" w:line="240" w:lineRule="exact"/>
      <w:jc w:val="both"/>
    </w:pPr>
    <w:rPr>
      <w:rFonts w:eastAsia="MS Mincho"/>
      <w:b/>
      <w:lang w:val="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customStyle="1" w:styleId="Bullet">
    <w:name w:val="Bullet"/>
    <w:basedOn w:val="Normal"/>
    <w:pPr>
      <w:numPr>
        <w:numId w:val="2"/>
      </w:numPr>
      <w:spacing w:after="0"/>
    </w:pPr>
    <w:rPr>
      <w:sz w:val="24"/>
      <w:szCs w:val="24"/>
      <w:lang w:val="en-US"/>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paragraph" w:customStyle="1" w:styleId="FigureCentered">
    <w:name w:val="FigureCentered"/>
    <w:basedOn w:val="Normal"/>
    <w:next w:val="Normal"/>
    <w:pPr>
      <w:keepNext/>
      <w:spacing w:before="60" w:after="60" w:line="240" w:lineRule="atLeast"/>
      <w:jc w:val="center"/>
    </w:pPr>
    <w:rPr>
      <w:sz w:val="24"/>
      <w:lang w:val="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character" w:styleId="Strong">
    <w:name w:val="Strong"/>
    <w:qFormat/>
    <w:rPr>
      <w:rFonts w:ascii="Arial" w:eastAsia="SimSun" w:hAnsi="Arial" w:cs="Arial"/>
      <w:b/>
      <w:bCs/>
      <w:color w:val="0000FF"/>
      <w:kern w:val="2"/>
      <w:lang w:val="en-US" w:eastAsia="zh-CN" w:bidi="ar-SA"/>
    </w:rPr>
  </w:style>
  <w:style w:type="paragraph" w:styleId="NormalIndent">
    <w:name w:val="Normal Indent"/>
    <w:aliases w:val="d"/>
    <w:basedOn w:val="Normal"/>
    <w:pPr>
      <w:widowControl w:val="0"/>
      <w:adjustRightInd w:val="0"/>
      <w:spacing w:beforeLines="35" w:before="35" w:after="0" w:line="460" w:lineRule="exact"/>
      <w:ind w:firstLineChars="200" w:firstLine="200"/>
      <w:jc w:val="both"/>
      <w:textAlignment w:val="baseline"/>
    </w:pPr>
    <w:rPr>
      <w:rFonts w:eastAsia="KaiTi_GB2312"/>
      <w:snapToGrid w:val="0"/>
      <w:sz w:val="28"/>
      <w:szCs w:val="28"/>
      <w:lang w:val="en-US" w:eastAsia="zh-CN"/>
    </w:rPr>
  </w:style>
  <w:style w:type="paragraph" w:customStyle="1" w:styleId="item">
    <w:name w:val="item"/>
    <w:basedOn w:val="Normal"/>
    <w:pPr>
      <w:numPr>
        <w:numId w:val="4"/>
      </w:numPr>
      <w:spacing w:after="0"/>
      <w:jc w:val="both"/>
    </w:pPr>
    <w:rPr>
      <w:rFonts w:eastAsia="MS Mincho"/>
    </w:rPr>
  </w:style>
  <w:style w:type="paragraph" w:customStyle="1" w:styleId="PaperTableCell">
    <w:name w:val="PaperTableCell"/>
    <w:basedOn w:val="Normal"/>
    <w:pPr>
      <w:spacing w:after="0"/>
      <w:jc w:val="both"/>
    </w:pPr>
    <w:rPr>
      <w:sz w:val="16"/>
      <w:szCs w:val="24"/>
      <w:lang w:val="en-US"/>
    </w:rPr>
  </w:style>
  <w:style w:type="character" w:styleId="LineNumber">
    <w:name w:val="line number"/>
    <w:rPr>
      <w:rFonts w:ascii="Arial" w:eastAsia="SimSun" w:hAnsi="Arial" w:cs="Arial"/>
      <w:color w:val="0000FF"/>
      <w:kern w:val="2"/>
      <w:sz w:val="18"/>
      <w:lang w:val="en-US" w:eastAsia="zh-CN" w:bidi="ar-SA"/>
    </w:rPr>
  </w:style>
  <w:style w:type="paragraph" w:customStyle="1" w:styleId="figure0">
    <w:name w:val="figure"/>
    <w:basedOn w:val="Normal"/>
    <w:pPr>
      <w:keepNext/>
      <w:keepLines/>
      <w:spacing w:before="60" w:after="60" w:line="240" w:lineRule="atLeast"/>
      <w:jc w:val="center"/>
    </w:pPr>
    <w:rPr>
      <w:lang w:val="en-US"/>
    </w:rPr>
  </w:style>
  <w:style w:type="character" w:customStyle="1" w:styleId="moz-txt-tag">
    <w:name w:val="moz-txt-tag"/>
    <w:rPr>
      <w:rFonts w:ascii="Arial" w:eastAsia="SimSun" w:hAnsi="Arial" w:cs="Arial"/>
      <w:color w:val="0000FF"/>
      <w:kern w:val="2"/>
      <w:lang w:val="en-US" w:eastAsia="zh-CN" w:bidi="ar-SA"/>
    </w:rPr>
  </w:style>
  <w:style w:type="character" w:customStyle="1" w:styleId="GuidanceChar">
    <w:name w:val="Guidance Char"/>
    <w:rPr>
      <w:i/>
      <w:color w:val="0000FF"/>
      <w:lang w:val="en-GB" w:eastAsia="en-US" w:bidi="ar-SA"/>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overflowPunct w:val="0"/>
      <w:autoSpaceDE w:val="0"/>
      <w:autoSpaceDN w:val="0"/>
      <w:adjustRightInd w:val="0"/>
      <w:spacing w:after="0"/>
      <w:ind w:left="1080"/>
      <w:textAlignment w:val="baseline"/>
    </w:pPr>
    <w:rPr>
      <w:lang w:val="en-US" w:eastAsia="ja-JP"/>
    </w:rPr>
  </w:style>
  <w:style w:type="paragraph" w:customStyle="1" w:styleId="tah0">
    <w:name w:val="tah"/>
    <w:basedOn w:val="Normal"/>
    <w:rsid w:val="00D45BC1"/>
    <w:pPr>
      <w:keepNext/>
      <w:spacing w:after="0"/>
      <w:jc w:val="center"/>
    </w:pPr>
    <w:rPr>
      <w:rFonts w:ascii="Arial" w:eastAsia="Calibri" w:hAnsi="Arial" w:cs="Arial"/>
      <w:b/>
      <w:bCs/>
      <w:sz w:val="18"/>
      <w:szCs w:val="18"/>
      <w:lang w:val="en-US"/>
    </w:rPr>
  </w:style>
  <w:style w:type="paragraph" w:customStyle="1" w:styleId="tac0">
    <w:name w:val="tac"/>
    <w:basedOn w:val="Normal"/>
    <w:rsid w:val="00D45BC1"/>
    <w:pPr>
      <w:keepNext/>
      <w:spacing w:after="0"/>
      <w:jc w:val="center"/>
    </w:pPr>
    <w:rPr>
      <w:rFonts w:ascii="Arial" w:eastAsia="Calibri" w:hAnsi="Arial" w:cs="Arial"/>
      <w:sz w:val="18"/>
      <w:szCs w:val="18"/>
      <w:lang w:val="en-US"/>
    </w:rPr>
  </w:style>
  <w:style w:type="paragraph" w:customStyle="1" w:styleId="th0">
    <w:name w:val="th"/>
    <w:basedOn w:val="Normal"/>
    <w:rsid w:val="00D45BC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DF0FDC"/>
    <w:pPr>
      <w:keepNext/>
      <w:tabs>
        <w:tab w:val="num" w:pos="720"/>
      </w:tabs>
      <w:autoSpaceDE w:val="0"/>
      <w:autoSpaceDN w:val="0"/>
      <w:adjustRightInd w:val="0"/>
      <w:ind w:left="720" w:hanging="360"/>
      <w:jc w:val="both"/>
    </w:pPr>
    <w:rPr>
      <w:kern w:val="2"/>
      <w:lang w:eastAsia="zh-CN"/>
    </w:rPr>
  </w:style>
  <w:style w:type="character" w:customStyle="1" w:styleId="THChar">
    <w:name w:val="TH Char"/>
    <w:link w:val="TH"/>
    <w:rsid w:val="00850804"/>
    <w:rPr>
      <w:rFonts w:ascii="Arial" w:hAnsi="Arial"/>
      <w:b/>
      <w:lang w:val="en-GB" w:eastAsia="en-US" w:bidi="ar-SA"/>
    </w:rPr>
  </w:style>
  <w:style w:type="character" w:customStyle="1" w:styleId="TALCar">
    <w:name w:val="TAL Car"/>
    <w:link w:val="TAL"/>
    <w:rsid w:val="0003630B"/>
    <w:rPr>
      <w:rFonts w:ascii="Arial" w:hAnsi="Arial"/>
      <w:sz w:val="18"/>
      <w:lang w:eastAsia="en-US"/>
    </w:rPr>
  </w:style>
  <w:style w:type="paragraph" w:styleId="Revision">
    <w:name w:val="Revision"/>
    <w:hidden/>
    <w:uiPriority w:val="99"/>
    <w:semiHidden/>
    <w:rsid w:val="00C85571"/>
    <w:rPr>
      <w:lang w:eastAsia="en-US"/>
    </w:rPr>
  </w:style>
  <w:style w:type="character" w:customStyle="1" w:styleId="Heading5Char">
    <w:name w:val="Heading 5 Char"/>
    <w:link w:val="Heading5"/>
    <w:rsid w:val="0007383D"/>
    <w:rPr>
      <w:rFonts w:ascii="Arial" w:hAnsi="Arial"/>
      <w:sz w:val="22"/>
      <w:lang w:eastAsia="en-US"/>
    </w:rPr>
  </w:style>
  <w:style w:type="character" w:customStyle="1" w:styleId="B1Char1">
    <w:name w:val="B1 Char1"/>
    <w:link w:val="B1"/>
    <w:qFormat/>
    <w:rsid w:val="00F65B22"/>
    <w:rPr>
      <w:lang w:eastAsia="en-US"/>
    </w:rPr>
  </w:style>
  <w:style w:type="character" w:customStyle="1" w:styleId="TACChar">
    <w:name w:val="TAC Char"/>
    <w:link w:val="TAC"/>
    <w:rsid w:val="00F23E3F"/>
    <w:rPr>
      <w:rFonts w:ascii="Arial" w:hAnsi="Arial"/>
      <w:sz w:val="18"/>
      <w:lang w:eastAsia="en-US"/>
    </w:rPr>
  </w:style>
  <w:style w:type="character" w:customStyle="1" w:styleId="TAHCar">
    <w:name w:val="TAH Car"/>
    <w:link w:val="TAH"/>
    <w:rsid w:val="00F23E3F"/>
    <w:rPr>
      <w:rFonts w:ascii="Arial" w:hAnsi="Arial"/>
      <w:b/>
      <w:sz w:val="18"/>
      <w:lang w:eastAsia="en-US"/>
    </w:rPr>
  </w:style>
  <w:style w:type="character" w:customStyle="1" w:styleId="B10">
    <w:name w:val="B1 (文字)"/>
    <w:uiPriority w:val="99"/>
    <w:locked/>
    <w:rsid w:val="00B77C53"/>
    <w:rPr>
      <w:rFonts w:ascii="Times New Roman" w:hAnsi="Times New Roman"/>
      <w:lang w:val="en-GB" w:eastAsia="en-US"/>
    </w:rPr>
  </w:style>
  <w:style w:type="character" w:customStyle="1" w:styleId="B2Char">
    <w:name w:val="B2 Char"/>
    <w:link w:val="B2"/>
    <w:locked/>
    <w:rsid w:val="000E6C82"/>
    <w:rPr>
      <w:lang w:eastAsia="en-US"/>
    </w:rPr>
  </w:style>
  <w:style w:type="paragraph" w:styleId="CommentSubject">
    <w:name w:val="annotation subject"/>
    <w:basedOn w:val="CommentText"/>
    <w:next w:val="CommentText"/>
    <w:link w:val="CommentSubjectChar"/>
    <w:rsid w:val="0078676C"/>
    <w:rPr>
      <w:rFonts w:eastAsia="SimSun"/>
      <w:b/>
      <w:bCs/>
    </w:rPr>
  </w:style>
  <w:style w:type="character" w:customStyle="1" w:styleId="CommentSubjectChar">
    <w:name w:val="Comment Subject Char"/>
    <w:link w:val="CommentSubject"/>
    <w:rsid w:val="0078676C"/>
    <w:rPr>
      <w:rFonts w:eastAsia="SimSun"/>
      <w:b/>
      <w:bCs/>
      <w:lang w:val="en-GB" w:eastAsia="en-US" w:bidi="ar-SA"/>
    </w:rPr>
  </w:style>
  <w:style w:type="character" w:customStyle="1" w:styleId="Heading4Char">
    <w:name w:val="Heading 4 Char"/>
    <w:link w:val="Heading4"/>
    <w:rsid w:val="0078676C"/>
    <w:rPr>
      <w:rFonts w:ascii="Arial" w:hAnsi="Arial"/>
      <w:sz w:val="24"/>
      <w:lang w:eastAsia="en-US"/>
    </w:rPr>
  </w:style>
  <w:style w:type="paragraph" w:styleId="ListParagraph">
    <w:name w:val="List Paragraph"/>
    <w:basedOn w:val="Normal"/>
    <w:link w:val="ListParagraphChar"/>
    <w:uiPriority w:val="34"/>
    <w:qFormat/>
    <w:rsid w:val="0078676C"/>
    <w:pPr>
      <w:spacing w:after="0"/>
      <w:ind w:left="720"/>
      <w:contextualSpacing/>
    </w:pPr>
    <w:rPr>
      <w:rFonts w:eastAsia="SimSun"/>
      <w:szCs w:val="22"/>
      <w:lang w:val="x-none"/>
    </w:rPr>
  </w:style>
  <w:style w:type="character" w:customStyle="1" w:styleId="ListParagraphChar">
    <w:name w:val="List Paragraph Char"/>
    <w:link w:val="ListParagraph"/>
    <w:uiPriority w:val="34"/>
    <w:locked/>
    <w:rsid w:val="0078676C"/>
    <w:rPr>
      <w:rFonts w:eastAsia="SimSun"/>
      <w:szCs w:val="22"/>
      <w:lang w:val="x-none" w:eastAsia="en-US"/>
    </w:rPr>
  </w:style>
  <w:style w:type="character" w:customStyle="1" w:styleId="im-content1">
    <w:name w:val="im-content1"/>
    <w:rsid w:val="0078676C"/>
    <w:rPr>
      <w:vanish w:val="0"/>
      <w:webHidden w:val="0"/>
      <w:color w:val="333333"/>
      <w:specVanish w:val="0"/>
    </w:rPr>
  </w:style>
  <w:style w:type="table" w:styleId="TableGrid">
    <w:name w:val="Table Grid"/>
    <w:basedOn w:val="TableNormal"/>
    <w:rsid w:val="00FF747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750317">
      <w:bodyDiv w:val="1"/>
      <w:marLeft w:val="0"/>
      <w:marRight w:val="0"/>
      <w:marTop w:val="0"/>
      <w:marBottom w:val="0"/>
      <w:divBdr>
        <w:top w:val="none" w:sz="0" w:space="0" w:color="auto"/>
        <w:left w:val="none" w:sz="0" w:space="0" w:color="auto"/>
        <w:bottom w:val="none" w:sz="0" w:space="0" w:color="auto"/>
        <w:right w:val="none" w:sz="0" w:space="0" w:color="auto"/>
      </w:divBdr>
    </w:div>
    <w:div w:id="355933115">
      <w:bodyDiv w:val="1"/>
      <w:marLeft w:val="0"/>
      <w:marRight w:val="0"/>
      <w:marTop w:val="0"/>
      <w:marBottom w:val="0"/>
      <w:divBdr>
        <w:top w:val="none" w:sz="0" w:space="0" w:color="auto"/>
        <w:left w:val="none" w:sz="0" w:space="0" w:color="auto"/>
        <w:bottom w:val="none" w:sz="0" w:space="0" w:color="auto"/>
        <w:right w:val="none" w:sz="0" w:space="0" w:color="auto"/>
      </w:divBdr>
    </w:div>
    <w:div w:id="18213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2.wmf"/><Relationship Id="rId39" Type="http://schemas.openxmlformats.org/officeDocument/2006/relationships/image" Target="media/image25.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image" Target="media/image20.wmf"/><Relationship Id="rId42" Type="http://schemas.openxmlformats.org/officeDocument/2006/relationships/image" Target="media/image28.w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9.wmf"/><Relationship Id="rId38" Type="http://schemas.openxmlformats.org/officeDocument/2006/relationships/image" Target="media/image24.wmf"/><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5.wmf"/><Relationship Id="rId41" Type="http://schemas.openxmlformats.org/officeDocument/2006/relationships/image" Target="media/image27.w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10.wmf"/><Relationship Id="rId32" Type="http://schemas.openxmlformats.org/officeDocument/2006/relationships/image" Target="media/image18.wmf"/><Relationship Id="rId37" Type="http://schemas.openxmlformats.org/officeDocument/2006/relationships/image" Target="media/image23.wmf"/><Relationship Id="rId40" Type="http://schemas.openxmlformats.org/officeDocument/2006/relationships/image" Target="media/image26.wmf"/><Relationship Id="rId45" Type="http://schemas.openxmlformats.org/officeDocument/2006/relationships/image" Target="media/image31.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9.wmf"/><Relationship Id="rId28" Type="http://schemas.openxmlformats.org/officeDocument/2006/relationships/image" Target="media/image14.wmf"/><Relationship Id="rId36" Type="http://schemas.openxmlformats.org/officeDocument/2006/relationships/image" Target="media/image22.wmf"/><Relationship Id="rId49"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6.wmf"/><Relationship Id="rId31" Type="http://schemas.openxmlformats.org/officeDocument/2006/relationships/image" Target="media/image17.wmf"/><Relationship Id="rId44" Type="http://schemas.openxmlformats.org/officeDocument/2006/relationships/image" Target="media/image30.w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43" Type="http://schemas.openxmlformats.org/officeDocument/2006/relationships/image" Target="media/image29.wmf"/><Relationship Id="rId48" Type="http://schemas.microsoft.com/office/2011/relationships/people" Target="people.xml"/><Relationship Id="rId8"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15</Pages>
  <Words>5780</Words>
  <Characters>32952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3GPP TS 36.212</vt:lpstr>
    </vt:vector>
  </TitlesOfParts>
  <Manager/>
  <Company/>
  <LinksUpToDate>false</LinksUpToDate>
  <CharactersWithSpaces>38655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36.212</dc:title>
  <dc:subject>Evolved Universal Terrestrial Radio Access (E-UTRA); Multiplexing and channel coding (Release 12)</dc:subject>
  <dc:creator>MCC Support</dc:creator>
  <cp:keywords>UMTS, radio, Layer 1</cp:keywords>
  <dc:description/>
  <cp:lastModifiedBy>Brian Classon</cp:lastModifiedBy>
  <cp:revision>19</cp:revision>
  <cp:lastPrinted>2008-06-10T09:09:00Z</cp:lastPrinted>
  <dcterms:created xsi:type="dcterms:W3CDTF">2020-06-08T18:44:00Z</dcterms:created>
  <dcterms:modified xsi:type="dcterms:W3CDTF">2020-06-08T19:55:00Z</dcterms:modified>
  <cp:category/>
</cp:coreProperties>
</file>