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0A796" w14:textId="77777777" w:rsidR="00D6447F" w:rsidRDefault="00D6447F" w:rsidP="00D6447F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/>
        </w:rPr>
      </w:pPr>
      <w:bookmarkStart w:id="0" w:name="_Toc10818793"/>
      <w:bookmarkStart w:id="1" w:name="_Toc20409203"/>
      <w:bookmarkStart w:id="2" w:name="_Toc29387744"/>
      <w:bookmarkStart w:id="3" w:name="_Toc29388773"/>
      <w:bookmarkStart w:id="4" w:name="_Toc35531648"/>
      <w:bookmarkStart w:id="5" w:name="historyclause"/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 WG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1 Meeting #101-e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R1-20</w:t>
      </w:r>
      <w:r>
        <w:rPr>
          <w:b/>
          <w:noProof/>
          <w:sz w:val="24"/>
          <w:highlight w:val="yellow"/>
        </w:rPr>
        <w:t>wxyz</w:t>
      </w:r>
    </w:p>
    <w:p w14:paraId="4439FCA2" w14:textId="77777777" w:rsidR="00D6447F" w:rsidRDefault="00D6447F" w:rsidP="00D6447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May 25 – June 5, 2020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D6447F" w14:paraId="6063E38C" w14:textId="77777777" w:rsidTr="00D6447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9DB634" w14:textId="77777777" w:rsidR="00D6447F" w:rsidRDefault="00D6447F">
            <w:pPr>
              <w:pStyle w:val="CRCoverPage"/>
              <w:spacing w:after="0"/>
              <w:jc w:val="right"/>
              <w:rPr>
                <w:i/>
                <w:noProof/>
                <w:lang w:eastAsia="fr-FR"/>
              </w:rPr>
            </w:pPr>
            <w:r>
              <w:rPr>
                <w:i/>
                <w:noProof/>
                <w:sz w:val="14"/>
                <w:lang w:eastAsia="fr-FR"/>
              </w:rPr>
              <w:t>CR-Form-v12.0</w:t>
            </w:r>
          </w:p>
        </w:tc>
      </w:tr>
      <w:tr w:rsidR="00D6447F" w14:paraId="47ED8CAE" w14:textId="77777777" w:rsidTr="00D6447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1D5908" w14:textId="77777777" w:rsidR="00D6447F" w:rsidRDefault="00D6447F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32"/>
                <w:lang w:eastAsia="fr-FR"/>
              </w:rPr>
              <w:t>CHANGE REQUEST</w:t>
            </w:r>
          </w:p>
        </w:tc>
      </w:tr>
      <w:tr w:rsidR="00D6447F" w14:paraId="0C7C5231" w14:textId="77777777" w:rsidTr="00D6447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AC3F4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D6447F" w14:paraId="293C141C" w14:textId="77777777" w:rsidTr="00D6447F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69E0AB" w14:textId="77777777" w:rsidR="00D6447F" w:rsidRDefault="00D6447F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30DCC2CF" w14:textId="77777777" w:rsidR="00D6447F" w:rsidRDefault="00D6447F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36.212</w:t>
            </w:r>
          </w:p>
        </w:tc>
        <w:tc>
          <w:tcPr>
            <w:tcW w:w="709" w:type="dxa"/>
            <w:hideMark/>
          </w:tcPr>
          <w:p w14:paraId="202A4C01" w14:textId="77777777" w:rsidR="00D6447F" w:rsidRDefault="00D6447F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1B27CCF" w14:textId="77777777" w:rsidR="00D6447F" w:rsidRDefault="00D6447F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</w:p>
        </w:tc>
        <w:tc>
          <w:tcPr>
            <w:tcW w:w="709" w:type="dxa"/>
            <w:hideMark/>
          </w:tcPr>
          <w:p w14:paraId="076ADEC1" w14:textId="77777777" w:rsidR="00D6447F" w:rsidRDefault="00D6447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bCs/>
                <w:noProof/>
                <w:sz w:val="28"/>
                <w:lang w:eastAsia="fr-FR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9F04584" w14:textId="77777777" w:rsidR="00D6447F" w:rsidRDefault="00D6447F">
            <w:pPr>
              <w:pStyle w:val="CRCoverPage"/>
              <w:spacing w:after="0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2410" w:type="dxa"/>
            <w:hideMark/>
          </w:tcPr>
          <w:p w14:paraId="01A7A3A9" w14:textId="77777777" w:rsidR="00D6447F" w:rsidRDefault="00D6447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szCs w:val="28"/>
                <w:lang w:eastAsia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173E418B" w14:textId="77777777" w:rsidR="00D6447F" w:rsidRDefault="00D6447F">
            <w:pPr>
              <w:pStyle w:val="CRCoverPage"/>
              <w:spacing w:after="0"/>
              <w:jc w:val="center"/>
              <w:rPr>
                <w:noProof/>
                <w:sz w:val="28"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16.1.0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653F59" w14:textId="77777777" w:rsidR="00D6447F" w:rsidRDefault="00D6447F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D6447F" w14:paraId="1C69D21F" w14:textId="77777777" w:rsidTr="00D6447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C3F02" w14:textId="77777777" w:rsidR="00D6447F" w:rsidRDefault="00D6447F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D6447F" w14:paraId="22CB1122" w14:textId="77777777" w:rsidTr="00D6447F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AEB10D" w14:textId="77777777" w:rsidR="00D6447F" w:rsidRDefault="00D6447F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eastAsia="fr-FR"/>
              </w:rPr>
            </w:pPr>
            <w:r>
              <w:rPr>
                <w:rFonts w:cs="Arial"/>
                <w:i/>
                <w:noProof/>
                <w:lang w:eastAsia="fr-FR"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fr-FR"/>
                </w:rPr>
                <w:t>HE</w:t>
              </w:r>
              <w:bookmarkStart w:id="6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fr-FR"/>
                </w:rPr>
                <w:t>L</w:t>
              </w:r>
              <w:bookmarkEnd w:id="6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fr-FR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eastAsia="fr-FR"/>
              </w:rPr>
              <w:t xml:space="preserve"> </w:t>
            </w:r>
            <w:r>
              <w:rPr>
                <w:rFonts w:cs="Arial"/>
                <w:i/>
                <w:noProof/>
                <w:lang w:eastAsia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eastAsia="fr-FR"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  <w:lang w:eastAsia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eastAsia="fr-FR"/>
              </w:rPr>
              <w:t>.</w:t>
            </w:r>
          </w:p>
        </w:tc>
      </w:tr>
      <w:tr w:rsidR="00D6447F" w14:paraId="05A9663E" w14:textId="77777777" w:rsidTr="00D6447F">
        <w:tc>
          <w:tcPr>
            <w:tcW w:w="9641" w:type="dxa"/>
            <w:gridSpan w:val="9"/>
          </w:tcPr>
          <w:p w14:paraId="635D1988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</w:tbl>
    <w:p w14:paraId="4EC3FCA3" w14:textId="77777777" w:rsidR="00D6447F" w:rsidRDefault="00D6447F" w:rsidP="00D6447F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D6447F" w14:paraId="778E1781" w14:textId="77777777" w:rsidTr="00D6447F">
        <w:tc>
          <w:tcPr>
            <w:tcW w:w="2835" w:type="dxa"/>
            <w:hideMark/>
          </w:tcPr>
          <w:p w14:paraId="4FBFE82F" w14:textId="77777777" w:rsidR="00D6447F" w:rsidRDefault="00D6447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103B2D4B" w14:textId="77777777" w:rsidR="00D6447F" w:rsidRDefault="00D6447F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9453E08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69A40F" w14:textId="77777777" w:rsidR="00D6447F" w:rsidRDefault="00D6447F">
            <w:pPr>
              <w:pStyle w:val="CRCoverPage"/>
              <w:spacing w:after="0"/>
              <w:jc w:val="right"/>
              <w:rPr>
                <w:noProof/>
                <w:u w:val="single"/>
                <w:lang w:eastAsia="fr-FR"/>
              </w:rPr>
            </w:pPr>
            <w:r>
              <w:rPr>
                <w:noProof/>
                <w:lang w:eastAsia="fr-FR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6FC77D2F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x</w:t>
            </w:r>
          </w:p>
        </w:tc>
        <w:tc>
          <w:tcPr>
            <w:tcW w:w="2126" w:type="dxa"/>
            <w:hideMark/>
          </w:tcPr>
          <w:p w14:paraId="531A5495" w14:textId="77777777" w:rsidR="00D6447F" w:rsidRDefault="00D6447F">
            <w:pPr>
              <w:pStyle w:val="CRCoverPage"/>
              <w:spacing w:after="0"/>
              <w:jc w:val="right"/>
              <w:rPr>
                <w:noProof/>
                <w:u w:val="single"/>
                <w:lang w:eastAsia="fr-FR"/>
              </w:rPr>
            </w:pPr>
            <w:r>
              <w:rPr>
                <w:noProof/>
                <w:lang w:eastAsia="fr-FR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342BBE8F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x</w:t>
            </w:r>
          </w:p>
        </w:tc>
        <w:tc>
          <w:tcPr>
            <w:tcW w:w="1418" w:type="dxa"/>
            <w:hideMark/>
          </w:tcPr>
          <w:p w14:paraId="0D3A330B" w14:textId="77777777" w:rsidR="00D6447F" w:rsidRDefault="00D6447F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C4DE3A" w14:textId="77777777" w:rsidR="00D6447F" w:rsidRDefault="00D6447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fr-FR"/>
              </w:rPr>
            </w:pPr>
          </w:p>
        </w:tc>
      </w:tr>
    </w:tbl>
    <w:p w14:paraId="2128B829" w14:textId="77777777" w:rsidR="00D6447F" w:rsidRDefault="00D6447F" w:rsidP="00D6447F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D6447F" w14:paraId="2029E349" w14:textId="77777777" w:rsidTr="00A87F47">
        <w:tc>
          <w:tcPr>
            <w:tcW w:w="9645" w:type="dxa"/>
            <w:gridSpan w:val="11"/>
          </w:tcPr>
          <w:p w14:paraId="322DBFF5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D6447F" w14:paraId="7FA68202" w14:textId="77777777" w:rsidTr="00A87F47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20133BA" w14:textId="77777777" w:rsidR="00D6447F" w:rsidRDefault="00D6447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Title:</w:t>
            </w:r>
            <w:r>
              <w:rPr>
                <w:b/>
                <w:i/>
                <w:noProof/>
                <w:lang w:eastAsia="fr-FR"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32A0FA3" w14:textId="126EF9BB" w:rsidR="00D6447F" w:rsidRDefault="00D6447F">
            <w:pPr>
              <w:pStyle w:val="CRCoverPage"/>
              <w:spacing w:after="0"/>
              <w:ind w:left="100"/>
              <w:rPr>
                <w:noProof/>
                <w:lang w:val="en-US" w:eastAsia="fr-FR"/>
              </w:rPr>
            </w:pPr>
            <w:r>
              <w:rPr>
                <w:lang w:eastAsia="fr-FR"/>
              </w:rPr>
              <w:t xml:space="preserve">Miscellaneous corrections for Rel-16 </w:t>
            </w:r>
            <w:r w:rsidR="00A87F47">
              <w:rPr>
                <w:lang w:eastAsia="fr-FR"/>
              </w:rPr>
              <w:t xml:space="preserve">DL MIMO EE </w:t>
            </w:r>
            <w:r>
              <w:rPr>
                <w:lang w:eastAsia="fr-FR"/>
              </w:rPr>
              <w:t>features in 36.212</w:t>
            </w:r>
          </w:p>
        </w:tc>
      </w:tr>
      <w:tr w:rsidR="00D6447F" w14:paraId="2BE861EB" w14:textId="77777777" w:rsidTr="00A87F47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6747E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3FDC05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D6447F" w14:paraId="3E69A72A" w14:textId="77777777" w:rsidTr="00A87F47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012D65" w14:textId="77777777" w:rsidR="00D6447F" w:rsidRDefault="00D6447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Source to WG: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13737F0" w14:textId="77777777" w:rsidR="00D6447F" w:rsidRDefault="00D6447F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t>FUTUREWEI</w:t>
            </w:r>
          </w:p>
        </w:tc>
      </w:tr>
      <w:tr w:rsidR="00D6447F" w14:paraId="5E765856" w14:textId="77777777" w:rsidTr="00A87F47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3EB9D7" w14:textId="77777777" w:rsidR="00D6447F" w:rsidRDefault="00D6447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Source to TSG: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F6C72A0" w14:textId="77777777" w:rsidR="00D6447F" w:rsidRDefault="00D6447F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</w:p>
        </w:tc>
      </w:tr>
      <w:tr w:rsidR="00D6447F" w14:paraId="3E68B0E0" w14:textId="77777777" w:rsidTr="00A87F47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27D0E0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852851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A87F47" w14:paraId="247CD294" w14:textId="77777777" w:rsidTr="00A87F47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56482E" w14:textId="77777777" w:rsidR="00A87F47" w:rsidRDefault="00A87F47" w:rsidP="00A87F4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  <w:hideMark/>
          </w:tcPr>
          <w:p w14:paraId="761BFF80" w14:textId="07116AAC" w:rsidR="00A87F47" w:rsidRDefault="00A87F47" w:rsidP="00A87F47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 w:rsidRPr="00CB2AEE">
              <w:t>LTE_DL_MIMO_EE-Core</w:t>
            </w:r>
          </w:p>
        </w:tc>
        <w:tc>
          <w:tcPr>
            <w:tcW w:w="567" w:type="dxa"/>
          </w:tcPr>
          <w:p w14:paraId="2B25B5D5" w14:textId="77777777" w:rsidR="00A87F47" w:rsidRDefault="00A87F47" w:rsidP="00A87F47">
            <w:pPr>
              <w:pStyle w:val="CRCoverPage"/>
              <w:spacing w:after="0"/>
              <w:ind w:right="100"/>
              <w:rPr>
                <w:noProof/>
                <w:lang w:eastAsia="fr-FR"/>
              </w:rPr>
            </w:pPr>
          </w:p>
        </w:tc>
        <w:tc>
          <w:tcPr>
            <w:tcW w:w="1418" w:type="dxa"/>
            <w:gridSpan w:val="3"/>
            <w:hideMark/>
          </w:tcPr>
          <w:p w14:paraId="60BD683F" w14:textId="77777777" w:rsidR="00A87F47" w:rsidRDefault="00A87F47" w:rsidP="00A87F47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Date: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D5517BF" w14:textId="77777777" w:rsidR="00A87F47" w:rsidRDefault="00A87F47" w:rsidP="00A87F47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t>2020-6-11</w:t>
            </w:r>
          </w:p>
        </w:tc>
      </w:tr>
      <w:tr w:rsidR="00D6447F" w14:paraId="0ECF3E63" w14:textId="77777777" w:rsidTr="00A87F47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A74996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1986" w:type="dxa"/>
            <w:gridSpan w:val="4"/>
          </w:tcPr>
          <w:p w14:paraId="23BEE6D2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2268" w:type="dxa"/>
            <w:gridSpan w:val="2"/>
          </w:tcPr>
          <w:p w14:paraId="6DA9CC45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1418" w:type="dxa"/>
            <w:gridSpan w:val="3"/>
          </w:tcPr>
          <w:p w14:paraId="260E65EF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946D6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D6447F" w14:paraId="451EC99E" w14:textId="77777777" w:rsidTr="00A87F47">
        <w:trPr>
          <w:cantSplit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9909BF" w14:textId="77777777" w:rsidR="00D6447F" w:rsidRDefault="00D6447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6D17BD8D" w14:textId="77777777" w:rsidR="00D6447F" w:rsidRDefault="00D6447F">
            <w:pPr>
              <w:pStyle w:val="CRCoverPage"/>
              <w:spacing w:after="0"/>
              <w:ind w:left="100" w:right="-609"/>
              <w:rPr>
                <w:b/>
                <w:noProof/>
                <w:lang w:eastAsia="fr-FR"/>
              </w:rPr>
            </w:pPr>
            <w:r>
              <w:rPr>
                <w:lang w:eastAsia="fr-FR"/>
              </w:rPr>
              <w:t>F</w:t>
            </w:r>
          </w:p>
        </w:tc>
        <w:tc>
          <w:tcPr>
            <w:tcW w:w="3403" w:type="dxa"/>
            <w:gridSpan w:val="5"/>
          </w:tcPr>
          <w:p w14:paraId="42CFA9E8" w14:textId="77777777" w:rsidR="00D6447F" w:rsidRDefault="00D6447F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  <w:tc>
          <w:tcPr>
            <w:tcW w:w="1418" w:type="dxa"/>
            <w:gridSpan w:val="3"/>
            <w:hideMark/>
          </w:tcPr>
          <w:p w14:paraId="33B60179" w14:textId="77777777" w:rsidR="00D6447F" w:rsidRDefault="00D6447F">
            <w:pPr>
              <w:pStyle w:val="CRCoverPage"/>
              <w:spacing w:after="0"/>
              <w:jc w:val="right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Release: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86350C7" w14:textId="77777777" w:rsidR="00D6447F" w:rsidRDefault="00D6447F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t>Rel-16</w:t>
            </w:r>
          </w:p>
        </w:tc>
      </w:tr>
      <w:tr w:rsidR="00D6447F" w14:paraId="55FC23A4" w14:textId="77777777" w:rsidTr="00A87F47"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299EBF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BBD1E3" w14:textId="77777777" w:rsidR="00D6447F" w:rsidRDefault="00D6447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eastAsia="fr-FR"/>
              </w:rPr>
            </w:pPr>
            <w:r>
              <w:rPr>
                <w:i/>
                <w:noProof/>
                <w:sz w:val="18"/>
                <w:lang w:eastAsia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eastAsia="fr-FR"/>
              </w:rPr>
              <w:t>one</w:t>
            </w:r>
            <w:r>
              <w:rPr>
                <w:i/>
                <w:noProof/>
                <w:sz w:val="18"/>
                <w:lang w:eastAsia="fr-FR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eastAsia="fr-FR"/>
              </w:rPr>
              <w:br/>
              <w:t>F</w:t>
            </w:r>
            <w:r>
              <w:rPr>
                <w:i/>
                <w:noProof/>
                <w:sz w:val="18"/>
                <w:lang w:eastAsia="fr-FR"/>
              </w:rPr>
              <w:t xml:space="preserve">  (correction)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A</w:t>
            </w:r>
            <w:r>
              <w:rPr>
                <w:i/>
                <w:noProof/>
                <w:sz w:val="18"/>
                <w:lang w:eastAsia="fr-FR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B</w:t>
            </w:r>
            <w:r>
              <w:rPr>
                <w:i/>
                <w:noProof/>
                <w:sz w:val="18"/>
                <w:lang w:eastAsia="fr-FR"/>
              </w:rPr>
              <w:t xml:space="preserve">  (addition of feature), 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C</w:t>
            </w:r>
            <w:r>
              <w:rPr>
                <w:i/>
                <w:noProof/>
                <w:sz w:val="18"/>
                <w:lang w:eastAsia="fr-FR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D</w:t>
            </w:r>
            <w:r>
              <w:rPr>
                <w:i/>
                <w:noProof/>
                <w:sz w:val="18"/>
                <w:lang w:eastAsia="fr-FR"/>
              </w:rPr>
              <w:t xml:space="preserve">  (editorial modification)</w:t>
            </w:r>
          </w:p>
          <w:p w14:paraId="2C6FDCC4" w14:textId="77777777" w:rsidR="00D6447F" w:rsidRDefault="00D6447F">
            <w:pPr>
              <w:pStyle w:val="CRCoverPage"/>
              <w:rPr>
                <w:noProof/>
                <w:lang w:eastAsia="fr-FR"/>
              </w:rPr>
            </w:pPr>
            <w:r>
              <w:rPr>
                <w:noProof/>
                <w:sz w:val="18"/>
                <w:lang w:eastAsia="fr-FR"/>
              </w:rPr>
              <w:t>Detailed explanations of the above categories can</w:t>
            </w:r>
            <w:r>
              <w:rPr>
                <w:noProof/>
                <w:sz w:val="18"/>
                <w:lang w:eastAsia="fr-FR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  <w:lang w:eastAsia="fr-FR"/>
                </w:rPr>
                <w:t>TR 21.900</w:t>
              </w:r>
            </w:hyperlink>
            <w:r>
              <w:rPr>
                <w:noProof/>
                <w:sz w:val="18"/>
                <w:lang w:eastAsia="fr-FR"/>
              </w:rPr>
              <w:t>.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502E0" w14:textId="77777777" w:rsidR="00D6447F" w:rsidRDefault="00D6447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eastAsia="fr-FR"/>
              </w:rPr>
            </w:pPr>
            <w:r>
              <w:rPr>
                <w:i/>
                <w:noProof/>
                <w:sz w:val="18"/>
                <w:lang w:eastAsia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eastAsia="fr-FR"/>
              </w:rPr>
              <w:t>one</w:t>
            </w:r>
            <w:r>
              <w:rPr>
                <w:i/>
                <w:noProof/>
                <w:sz w:val="18"/>
                <w:lang w:eastAsia="fr-FR"/>
              </w:rPr>
              <w:t xml:space="preserve"> of the following releases:</w:t>
            </w:r>
            <w:r>
              <w:rPr>
                <w:i/>
                <w:noProof/>
                <w:sz w:val="18"/>
                <w:lang w:eastAsia="fr-FR"/>
              </w:rPr>
              <w:br/>
              <w:t>Rel-8</w:t>
            </w:r>
            <w:r>
              <w:rPr>
                <w:i/>
                <w:noProof/>
                <w:sz w:val="18"/>
                <w:lang w:eastAsia="fr-FR"/>
              </w:rPr>
              <w:tab/>
              <w:t>(Release 8)</w:t>
            </w:r>
            <w:r>
              <w:rPr>
                <w:i/>
                <w:noProof/>
                <w:sz w:val="18"/>
                <w:lang w:eastAsia="fr-FR"/>
              </w:rPr>
              <w:br/>
              <w:t>Rel-9</w:t>
            </w:r>
            <w:r>
              <w:rPr>
                <w:i/>
                <w:noProof/>
                <w:sz w:val="18"/>
                <w:lang w:eastAsia="fr-FR"/>
              </w:rPr>
              <w:tab/>
              <w:t>(Release 9)</w:t>
            </w:r>
            <w:r>
              <w:rPr>
                <w:i/>
                <w:noProof/>
                <w:sz w:val="18"/>
                <w:lang w:eastAsia="fr-FR"/>
              </w:rPr>
              <w:br/>
              <w:t>Rel-10</w:t>
            </w:r>
            <w:r>
              <w:rPr>
                <w:i/>
                <w:noProof/>
                <w:sz w:val="18"/>
                <w:lang w:eastAsia="fr-FR"/>
              </w:rPr>
              <w:tab/>
              <w:t>(Release 10)</w:t>
            </w:r>
            <w:r>
              <w:rPr>
                <w:i/>
                <w:noProof/>
                <w:sz w:val="18"/>
                <w:lang w:eastAsia="fr-FR"/>
              </w:rPr>
              <w:br/>
              <w:t>Rel-11</w:t>
            </w:r>
            <w:r>
              <w:rPr>
                <w:i/>
                <w:noProof/>
                <w:sz w:val="18"/>
                <w:lang w:eastAsia="fr-FR"/>
              </w:rPr>
              <w:tab/>
              <w:t>(Release 11)</w:t>
            </w:r>
            <w:r>
              <w:rPr>
                <w:i/>
                <w:noProof/>
                <w:sz w:val="18"/>
                <w:lang w:eastAsia="fr-FR"/>
              </w:rPr>
              <w:br/>
              <w:t>Rel-12</w:t>
            </w:r>
            <w:r>
              <w:rPr>
                <w:i/>
                <w:noProof/>
                <w:sz w:val="18"/>
                <w:lang w:eastAsia="fr-FR"/>
              </w:rPr>
              <w:tab/>
              <w:t>(Release 12)</w:t>
            </w:r>
            <w:r>
              <w:rPr>
                <w:i/>
                <w:noProof/>
                <w:sz w:val="18"/>
                <w:lang w:eastAsia="fr-FR"/>
              </w:rPr>
              <w:br/>
            </w:r>
            <w:bookmarkStart w:id="7" w:name="OLE_LINK1"/>
            <w:r>
              <w:rPr>
                <w:i/>
                <w:noProof/>
                <w:sz w:val="18"/>
                <w:lang w:eastAsia="fr-FR"/>
              </w:rPr>
              <w:t>Rel-13</w:t>
            </w:r>
            <w:r>
              <w:rPr>
                <w:i/>
                <w:noProof/>
                <w:sz w:val="18"/>
                <w:lang w:eastAsia="fr-FR"/>
              </w:rPr>
              <w:tab/>
              <w:t>(Release 13)</w:t>
            </w:r>
            <w:bookmarkEnd w:id="7"/>
            <w:r>
              <w:rPr>
                <w:i/>
                <w:noProof/>
                <w:sz w:val="18"/>
                <w:lang w:eastAsia="fr-FR"/>
              </w:rPr>
              <w:br/>
              <w:t>Rel-14</w:t>
            </w:r>
            <w:r>
              <w:rPr>
                <w:i/>
                <w:noProof/>
                <w:sz w:val="18"/>
                <w:lang w:eastAsia="fr-FR"/>
              </w:rPr>
              <w:tab/>
              <w:t>(Release 14)</w:t>
            </w:r>
            <w:r>
              <w:rPr>
                <w:i/>
                <w:noProof/>
                <w:sz w:val="18"/>
                <w:lang w:eastAsia="fr-FR"/>
              </w:rPr>
              <w:br/>
              <w:t>Rel-15</w:t>
            </w:r>
            <w:r>
              <w:rPr>
                <w:i/>
                <w:noProof/>
                <w:sz w:val="18"/>
                <w:lang w:eastAsia="fr-FR"/>
              </w:rPr>
              <w:tab/>
              <w:t>(Release 15)</w:t>
            </w:r>
            <w:r>
              <w:rPr>
                <w:i/>
                <w:noProof/>
                <w:sz w:val="18"/>
                <w:lang w:eastAsia="fr-FR"/>
              </w:rPr>
              <w:br/>
              <w:t>Rel-16</w:t>
            </w:r>
            <w:r>
              <w:rPr>
                <w:i/>
                <w:noProof/>
                <w:sz w:val="18"/>
                <w:lang w:eastAsia="fr-FR"/>
              </w:rPr>
              <w:tab/>
              <w:t>(Release 16)</w:t>
            </w:r>
          </w:p>
        </w:tc>
      </w:tr>
      <w:tr w:rsidR="00D6447F" w14:paraId="7C3F596A" w14:textId="77777777" w:rsidTr="00A87F47">
        <w:tc>
          <w:tcPr>
            <w:tcW w:w="1845" w:type="dxa"/>
          </w:tcPr>
          <w:p w14:paraId="44F0235E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7800" w:type="dxa"/>
            <w:gridSpan w:val="10"/>
          </w:tcPr>
          <w:p w14:paraId="4B89B05A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D6447F" w14:paraId="55DED876" w14:textId="77777777" w:rsidTr="00A87F47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55626DA" w14:textId="77777777" w:rsidR="00D6447F" w:rsidRDefault="00D644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51D5009" w14:textId="460258FD" w:rsidR="00D6447F" w:rsidRDefault="00D6447F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Corrections are needed </w:t>
            </w:r>
            <w:r w:rsidR="00A87F47">
              <w:rPr>
                <w:noProof/>
                <w:lang w:eastAsia="fr-FR"/>
              </w:rPr>
              <w:t>to align with 36.331 RRC parameters</w:t>
            </w:r>
          </w:p>
          <w:p w14:paraId="0094571E" w14:textId="77777777" w:rsidR="00D6447F" w:rsidRDefault="00D6447F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D6447F" w14:paraId="43F068B3" w14:textId="77777777" w:rsidTr="00A87F4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231A68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B8F089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D6447F" w14:paraId="12A12AFD" w14:textId="77777777" w:rsidTr="00A87F4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ED65F4" w14:textId="77777777" w:rsidR="00D6447F" w:rsidRDefault="00D644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AE0F198" w14:textId="25B21D40" w:rsidR="00D6447F" w:rsidRDefault="00A87F47" w:rsidP="00A87F47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Update a few RRC parameter names</w:t>
            </w:r>
          </w:p>
        </w:tc>
      </w:tr>
      <w:tr w:rsidR="00D6447F" w14:paraId="42730194" w14:textId="77777777" w:rsidTr="00A87F4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FAEC6C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4CD422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D6447F" w14:paraId="0CBB5B46" w14:textId="77777777" w:rsidTr="00A87F4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1073E4" w14:textId="77777777" w:rsidR="00D6447F" w:rsidRDefault="00D644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F3AC598" w14:textId="5402EE74" w:rsidR="00D6447F" w:rsidRDefault="00D6447F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Rel-16 </w:t>
            </w:r>
            <w:r w:rsidR="00A87F47">
              <w:rPr>
                <w:noProof/>
                <w:lang w:eastAsia="fr-FR"/>
              </w:rPr>
              <w:t>DL MIMO EE is incomplete</w:t>
            </w:r>
          </w:p>
        </w:tc>
      </w:tr>
      <w:tr w:rsidR="00D6447F" w14:paraId="4F88A74E" w14:textId="77777777" w:rsidTr="00A87F47">
        <w:tc>
          <w:tcPr>
            <w:tcW w:w="2696" w:type="dxa"/>
            <w:gridSpan w:val="2"/>
          </w:tcPr>
          <w:p w14:paraId="0AA93412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9" w:type="dxa"/>
            <w:gridSpan w:val="9"/>
          </w:tcPr>
          <w:p w14:paraId="183F4D64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D6447F" w14:paraId="2F8D3392" w14:textId="77777777" w:rsidTr="00A87F47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8873B18" w14:textId="77777777" w:rsidR="00D6447F" w:rsidRDefault="00D644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6F2E6CE" w14:textId="43B79D81" w:rsidR="00D6447F" w:rsidRDefault="00264718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 w:rsidRPr="00264718">
              <w:rPr>
                <w:noProof/>
                <w:lang w:eastAsia="fr-FR"/>
              </w:rPr>
              <w:t>5.3.3.1.</w:t>
            </w:r>
            <w:r w:rsidR="00A87F47">
              <w:rPr>
                <w:noProof/>
                <w:lang w:eastAsia="fr-FR"/>
              </w:rPr>
              <w:t>6, 5.3.3.1.7, 5.3.3.1.7A</w:t>
            </w:r>
          </w:p>
        </w:tc>
      </w:tr>
      <w:tr w:rsidR="00D6447F" w14:paraId="36B9E146" w14:textId="77777777" w:rsidTr="00A87F4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002D7F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DE4996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D6447F" w14:paraId="7CDBB5B2" w14:textId="77777777" w:rsidTr="00A87F4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0415D8" w14:textId="77777777" w:rsidR="00D6447F" w:rsidRDefault="00D644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C6CA05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17C2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N</w:t>
            </w:r>
          </w:p>
        </w:tc>
        <w:tc>
          <w:tcPr>
            <w:tcW w:w="2978" w:type="dxa"/>
            <w:gridSpan w:val="4"/>
          </w:tcPr>
          <w:p w14:paraId="20391D5C" w14:textId="77777777" w:rsidR="00D6447F" w:rsidRDefault="00D6447F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eastAsia="fr-FR"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80885" w14:textId="77777777" w:rsidR="00D6447F" w:rsidRDefault="00D6447F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</w:p>
        </w:tc>
      </w:tr>
      <w:tr w:rsidR="00D6447F" w14:paraId="55322774" w14:textId="77777777" w:rsidTr="00A87F4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D676A3" w14:textId="77777777" w:rsidR="00D6447F" w:rsidRDefault="00D644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  <w:hideMark/>
          </w:tcPr>
          <w:p w14:paraId="25920031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1E1B62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2978" w:type="dxa"/>
            <w:gridSpan w:val="4"/>
            <w:hideMark/>
          </w:tcPr>
          <w:p w14:paraId="370D78A9" w14:textId="77777777" w:rsidR="00D6447F" w:rsidRDefault="00D6447F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Other core specifications</w:t>
            </w:r>
            <w:r>
              <w:rPr>
                <w:noProof/>
                <w:lang w:eastAsia="fr-FR"/>
              </w:rP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ADAC131" w14:textId="77777777" w:rsidR="00D6447F" w:rsidRDefault="00D6447F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TS 36.211, TS 36.213</w:t>
            </w:r>
          </w:p>
        </w:tc>
      </w:tr>
      <w:tr w:rsidR="00D6447F" w14:paraId="18873A61" w14:textId="77777777" w:rsidTr="00A87F4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205EE4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4E50AD2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1DD0AC3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67F28F10" w14:textId="77777777" w:rsidR="00D6447F" w:rsidRDefault="00D6447F">
            <w:pPr>
              <w:pStyle w:val="CRCoverPage"/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F6749CE" w14:textId="77777777" w:rsidR="00D6447F" w:rsidRDefault="00D6447F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TS/TR ... CR ... </w:t>
            </w:r>
          </w:p>
        </w:tc>
      </w:tr>
      <w:tr w:rsidR="00D6447F" w14:paraId="32749758" w14:textId="77777777" w:rsidTr="00A87F4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D76D36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1857F84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979CF0E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31093FB4" w14:textId="77777777" w:rsidR="00D6447F" w:rsidRDefault="00D6447F">
            <w:pPr>
              <w:pStyle w:val="CRCoverPage"/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ADD9A48" w14:textId="77777777" w:rsidR="00D6447F" w:rsidRDefault="00D6447F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TS/TR ... CR ... </w:t>
            </w:r>
          </w:p>
        </w:tc>
      </w:tr>
      <w:tr w:rsidR="00D6447F" w14:paraId="382E053B" w14:textId="77777777" w:rsidTr="00A87F4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DEE6FB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0071F" w14:textId="77777777" w:rsidR="00D6447F" w:rsidRDefault="00D6447F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D6447F" w14:paraId="1C0560EE" w14:textId="77777777" w:rsidTr="00A87F47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8B8186" w14:textId="77777777" w:rsidR="00D6447F" w:rsidRDefault="00D644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F4CA64" w14:textId="77777777" w:rsidR="00D6447F" w:rsidRDefault="00D6447F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</w:p>
        </w:tc>
      </w:tr>
      <w:tr w:rsidR="00D6447F" w14:paraId="360AC4A3" w14:textId="77777777" w:rsidTr="00A87F47"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45504" w14:textId="77777777" w:rsidR="00D6447F" w:rsidRDefault="00D644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451E4A07" w14:textId="77777777" w:rsidR="00D6447F" w:rsidRDefault="00D6447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D6447F" w14:paraId="6CCE0B60" w14:textId="77777777" w:rsidTr="00A87F47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266FBD" w14:textId="77777777" w:rsidR="00D6447F" w:rsidRDefault="00D644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998D4A" w14:textId="77777777" w:rsidR="00D6447F" w:rsidRDefault="00D6447F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</w:p>
        </w:tc>
      </w:tr>
    </w:tbl>
    <w:p w14:paraId="37974442" w14:textId="77777777" w:rsidR="00D6447F" w:rsidRDefault="00D6447F" w:rsidP="00D6447F">
      <w:pPr>
        <w:pStyle w:val="CRCoverPage"/>
        <w:spacing w:after="0"/>
        <w:rPr>
          <w:noProof/>
          <w:sz w:val="8"/>
          <w:szCs w:val="8"/>
          <w:lang w:eastAsia="en-US"/>
        </w:rPr>
      </w:pPr>
    </w:p>
    <w:p w14:paraId="60B04D0B" w14:textId="77777777" w:rsidR="00D6447F" w:rsidRDefault="00D6447F">
      <w:pPr>
        <w:spacing w:after="0"/>
        <w:rPr>
          <w:rFonts w:ascii="Arial" w:hAnsi="Arial"/>
          <w:sz w:val="22"/>
        </w:rPr>
      </w:pPr>
      <w:r>
        <w:br w:type="page"/>
      </w:r>
    </w:p>
    <w:bookmarkEnd w:id="0"/>
    <w:bookmarkEnd w:id="1"/>
    <w:bookmarkEnd w:id="2"/>
    <w:bookmarkEnd w:id="3"/>
    <w:bookmarkEnd w:id="4"/>
    <w:p w14:paraId="0756A200" w14:textId="77777777" w:rsidR="00A87F47" w:rsidRDefault="00A87F47" w:rsidP="00A87F47"/>
    <w:p w14:paraId="2191811D" w14:textId="77777777" w:rsidR="00A87F47" w:rsidRDefault="00A87F47" w:rsidP="00A87F47">
      <w:pPr>
        <w:pStyle w:val="Heading5"/>
      </w:pPr>
      <w:bookmarkStart w:id="8" w:name="_Toc35531640"/>
      <w:bookmarkStart w:id="9" w:name="_Toc29388765"/>
      <w:bookmarkStart w:id="10" w:name="_Toc29387736"/>
      <w:bookmarkStart w:id="11" w:name="_Toc20409195"/>
      <w:bookmarkStart w:id="12" w:name="_Toc10818785"/>
      <w:r>
        <w:t>5.3.3.1.6</w:t>
      </w:r>
      <w:r>
        <w:tab/>
        <w:t>Format 3</w:t>
      </w:r>
      <w:bookmarkEnd w:id="8"/>
      <w:bookmarkEnd w:id="9"/>
      <w:bookmarkEnd w:id="10"/>
      <w:bookmarkEnd w:id="11"/>
      <w:bookmarkEnd w:id="12"/>
    </w:p>
    <w:p w14:paraId="66130854" w14:textId="77777777" w:rsidR="00A87F47" w:rsidRDefault="00A87F47" w:rsidP="00A87F47">
      <w:r>
        <w:t>DCI format 3 is used for the transmission of TPC commands for PUCCH, SPUCCH corresponding to semi-persistently scheduled PDSCH</w:t>
      </w:r>
      <w:r>
        <w:rPr>
          <w:lang w:eastAsia="zh-CN"/>
        </w:rPr>
        <w:t xml:space="preserve"> with slot/</w:t>
      </w:r>
      <w:proofErr w:type="spellStart"/>
      <w:r>
        <w:rPr>
          <w:lang w:eastAsia="zh-CN"/>
        </w:rPr>
        <w:t>subslot</w:t>
      </w:r>
      <w:proofErr w:type="spellEnd"/>
      <w:r>
        <w:rPr>
          <w:lang w:eastAsia="zh-CN"/>
        </w:rPr>
        <w:t xml:space="preserve"> duration</w:t>
      </w:r>
      <w:r>
        <w:t>, semi-persistently scheduled PUSCH</w:t>
      </w:r>
      <w:r>
        <w:rPr>
          <w:lang w:eastAsia="zh-CN"/>
        </w:rPr>
        <w:t xml:space="preserve"> with </w:t>
      </w:r>
      <w:r>
        <w:t>slot/</w:t>
      </w:r>
      <w:proofErr w:type="spellStart"/>
      <w:r>
        <w:t>subslot</w:t>
      </w:r>
      <w:proofErr w:type="spellEnd"/>
      <w:r>
        <w:rPr>
          <w:lang w:eastAsia="zh-CN"/>
        </w:rPr>
        <w:t xml:space="preserve"> duration</w:t>
      </w:r>
      <w:r>
        <w:t xml:space="preserve">, PUSCH </w:t>
      </w:r>
      <w:r>
        <w:rPr>
          <w:lang w:eastAsia="zh-CN"/>
        </w:rPr>
        <w:t xml:space="preserve">with subframe duration </w:t>
      </w:r>
      <w:r>
        <w:t xml:space="preserve">with 2-bit power adjustments, and additional SRS symbols. </w:t>
      </w:r>
    </w:p>
    <w:p w14:paraId="033373B5" w14:textId="77777777" w:rsidR="00A87F47" w:rsidRDefault="00A87F47" w:rsidP="00A87F47">
      <w:r>
        <w:t>The following information is transmitted by means of the DCI format 3:</w:t>
      </w:r>
    </w:p>
    <w:p w14:paraId="67EA9D86" w14:textId="77777777" w:rsidR="00A87F47" w:rsidRDefault="00A87F47" w:rsidP="00A87F47">
      <w:pPr>
        <w:pStyle w:val="B1"/>
        <w:rPr>
          <w:i/>
          <w:lang w:val="nb-NO"/>
        </w:rPr>
      </w:pPr>
      <w:r>
        <w:rPr>
          <w:lang w:val="nb-NO"/>
        </w:rPr>
        <w:t xml:space="preserve">- TPC command number 1, TPC command number 2,…, TPC command number </w:t>
      </w:r>
      <w:r>
        <w:rPr>
          <w:i/>
          <w:lang w:val="nb-NO"/>
        </w:rPr>
        <w:t>N</w:t>
      </w:r>
    </w:p>
    <w:p w14:paraId="2EAA156B" w14:textId="75D26499" w:rsidR="00A87F47" w:rsidRDefault="00A87F47" w:rsidP="00A87F47">
      <w:pPr>
        <w:pStyle w:val="B1"/>
      </w:pPr>
      <w:r>
        <w:t xml:space="preserve">where </w:t>
      </w:r>
      <w:r>
        <w:rPr>
          <w:noProof/>
          <w:position w:val="-26"/>
        </w:rPr>
        <w:drawing>
          <wp:inline distT="0" distB="0" distL="0" distR="0" wp14:anchorId="2F020BC3" wp14:editId="3017BC3C">
            <wp:extent cx="857250" cy="4000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and where </w:t>
      </w:r>
      <w:r>
        <w:rPr>
          <w:noProof/>
          <w:position w:val="-10"/>
        </w:rPr>
        <w:drawing>
          <wp:inline distT="0" distB="0" distL="0" distR="0" wp14:anchorId="7C8A069B" wp14:editId="61A3A18F">
            <wp:extent cx="457200" cy="190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equal to the payload size of format 0 before CRC attachment when format 0 is mapped onto the common search space, including any padding bits appended to format 0. </w:t>
      </w:r>
      <w:r>
        <w:rPr>
          <w:lang w:eastAsia="ko-KR"/>
        </w:rPr>
        <w:t xml:space="preserve">The parameter </w:t>
      </w:r>
      <w:proofErr w:type="spellStart"/>
      <w:r>
        <w:rPr>
          <w:i/>
          <w:lang w:eastAsia="ko-KR"/>
        </w:rPr>
        <w:t>tpc</w:t>
      </w:r>
      <w:proofErr w:type="spellEnd"/>
      <w:r>
        <w:rPr>
          <w:i/>
          <w:lang w:eastAsia="ko-KR"/>
        </w:rPr>
        <w:t>-Index</w:t>
      </w:r>
      <w:r>
        <w:rPr>
          <w:lang w:eastAsia="ko-KR"/>
        </w:rPr>
        <w:t xml:space="preserve"> or </w:t>
      </w:r>
      <w:r>
        <w:rPr>
          <w:i/>
          <w:lang w:eastAsia="ko-KR"/>
        </w:rPr>
        <w:t>tpc-Index-PUCCH-SCell</w:t>
      </w:r>
      <w:r>
        <w:rPr>
          <w:i/>
          <w:lang w:eastAsia="zh-CN"/>
        </w:rPr>
        <w:t>-r13</w:t>
      </w:r>
      <w:r>
        <w:rPr>
          <w:lang w:eastAsia="ko-KR"/>
        </w:rPr>
        <w:t xml:space="preserve"> or </w:t>
      </w:r>
      <w:proofErr w:type="spellStart"/>
      <w:r>
        <w:rPr>
          <w:i/>
          <w:lang w:eastAsia="ko-KR"/>
        </w:rPr>
        <w:t>tpc</w:t>
      </w:r>
      <w:proofErr w:type="spellEnd"/>
      <w:r>
        <w:rPr>
          <w:i/>
          <w:lang w:eastAsia="ko-KR"/>
        </w:rPr>
        <w:t>-</w:t>
      </w:r>
      <w:proofErr w:type="spellStart"/>
      <w:r>
        <w:rPr>
          <w:i/>
          <w:lang w:eastAsia="ko-KR"/>
        </w:rPr>
        <w:t>Index</w:t>
      </w:r>
      <w:del w:id="13" w:author="Brian Classon" w:date="2020-06-11T10:07:00Z">
        <w:r w:rsidDel="0075489B">
          <w:rPr>
            <w:i/>
            <w:lang w:eastAsia="ko-KR"/>
          </w:rPr>
          <w:delText>-</w:delText>
        </w:r>
      </w:del>
      <w:del w:id="14" w:author="Brian Classon" w:date="2020-06-10T16:54:00Z">
        <w:r w:rsidDel="00A87F47">
          <w:rPr>
            <w:i/>
            <w:lang w:eastAsia="ko-KR"/>
          </w:rPr>
          <w:delText>additionalSRS</w:delText>
        </w:r>
      </w:del>
      <w:ins w:id="15" w:author="Brian Classon" w:date="2020-06-10T16:54:00Z">
        <w:r>
          <w:rPr>
            <w:i/>
            <w:lang w:eastAsia="ko-KR"/>
          </w:rPr>
          <w:t>SRS</w:t>
        </w:r>
        <w:proofErr w:type="spellEnd"/>
        <w:r>
          <w:rPr>
            <w:i/>
            <w:lang w:eastAsia="ko-KR"/>
          </w:rPr>
          <w:t>-Add</w:t>
        </w:r>
      </w:ins>
      <w:r>
        <w:rPr>
          <w:lang w:eastAsia="ko-KR"/>
        </w:rPr>
        <w:t xml:space="preserve"> provided by higher layers determines the index to the TPC command for a given UE.</w:t>
      </w:r>
    </w:p>
    <w:p w14:paraId="4E047E64" w14:textId="7B82CEFE" w:rsidR="00A87F47" w:rsidRDefault="00A87F47" w:rsidP="00A87F47">
      <w:r>
        <w:t xml:space="preserve">If </w:t>
      </w:r>
      <w:r>
        <w:rPr>
          <w:noProof/>
          <w:position w:val="-30"/>
        </w:rPr>
        <w:drawing>
          <wp:inline distT="0" distB="0" distL="0" distR="0" wp14:anchorId="562C5CF9" wp14:editId="7B1BFB40">
            <wp:extent cx="1200150" cy="457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a bit of value zero shall be appended to format 3.</w:t>
      </w:r>
    </w:p>
    <w:p w14:paraId="1D7197F9" w14:textId="77777777" w:rsidR="00A87F47" w:rsidRDefault="00A87F47" w:rsidP="00A87F47">
      <w:pPr>
        <w:rPr>
          <w:lang w:eastAsia="zh-CN"/>
        </w:rPr>
      </w:pPr>
      <w:r>
        <w:t>For BL/CE UE</w:t>
      </w:r>
      <w:r>
        <w:rPr>
          <w:iCs/>
        </w:rPr>
        <w:t>,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L</w:t>
      </w:r>
      <w:r>
        <w:rPr>
          <w:iCs/>
          <w:vertAlign w:val="subscript"/>
        </w:rPr>
        <w:t>format</w:t>
      </w:r>
      <w:proofErr w:type="spellEnd"/>
      <w:r>
        <w:rPr>
          <w:iCs/>
          <w:vertAlign w:val="subscript"/>
        </w:rPr>
        <w:t xml:space="preserve"> 0</w:t>
      </w:r>
      <w:r>
        <w:rPr>
          <w:i/>
          <w:iCs/>
          <w:vertAlign w:val="subscript"/>
        </w:rPr>
        <w:t xml:space="preserve"> </w:t>
      </w:r>
      <w:r>
        <w:rPr>
          <w:iCs/>
        </w:rPr>
        <w:t>and</w:t>
      </w:r>
      <w:r>
        <w:rPr>
          <w:i/>
          <w:iCs/>
        </w:rPr>
        <w:t xml:space="preserve"> </w:t>
      </w:r>
      <w:r>
        <w:t xml:space="preserve">format 0 are replaced by </w:t>
      </w:r>
      <w:proofErr w:type="spellStart"/>
      <w:r>
        <w:rPr>
          <w:i/>
          <w:iCs/>
        </w:rPr>
        <w:t>L</w:t>
      </w:r>
      <w:r>
        <w:rPr>
          <w:iCs/>
          <w:vertAlign w:val="subscript"/>
        </w:rPr>
        <w:t>format</w:t>
      </w:r>
      <w:proofErr w:type="spellEnd"/>
      <w:r>
        <w:rPr>
          <w:iCs/>
          <w:vertAlign w:val="subscript"/>
        </w:rPr>
        <w:t xml:space="preserve"> 6-0A</w:t>
      </w:r>
      <w:r>
        <w:rPr>
          <w:i/>
          <w:iCs/>
          <w:vertAlign w:val="subscript"/>
        </w:rPr>
        <w:t xml:space="preserve"> </w:t>
      </w:r>
      <w:r>
        <w:rPr>
          <w:iCs/>
        </w:rPr>
        <w:t>and</w:t>
      </w:r>
      <w:r>
        <w:rPr>
          <w:i/>
          <w:iCs/>
        </w:rPr>
        <w:t xml:space="preserve"> </w:t>
      </w:r>
      <w:r>
        <w:t>format 6-0A, respectively, in the description above.</w:t>
      </w:r>
    </w:p>
    <w:p w14:paraId="29DFF689" w14:textId="77777777" w:rsidR="00A87F47" w:rsidRDefault="00A87F47" w:rsidP="00A87F47">
      <w:pPr>
        <w:pStyle w:val="Heading5"/>
      </w:pPr>
      <w:bookmarkStart w:id="16" w:name="_Toc35531641"/>
      <w:bookmarkStart w:id="17" w:name="_Toc29388766"/>
      <w:bookmarkStart w:id="18" w:name="_Toc29387737"/>
      <w:bookmarkStart w:id="19" w:name="_Toc20409196"/>
      <w:bookmarkStart w:id="20" w:name="_Toc10818786"/>
      <w:r>
        <w:t>5.3.3.1.7</w:t>
      </w:r>
      <w:r>
        <w:tab/>
        <w:t>Format 3A</w:t>
      </w:r>
      <w:bookmarkEnd w:id="16"/>
      <w:bookmarkEnd w:id="17"/>
      <w:bookmarkEnd w:id="18"/>
      <w:bookmarkEnd w:id="19"/>
      <w:bookmarkEnd w:id="20"/>
    </w:p>
    <w:p w14:paraId="1001BFC3" w14:textId="77777777" w:rsidR="00A87F47" w:rsidRDefault="00A87F47" w:rsidP="00A87F47">
      <w:r>
        <w:t>DCI format 3A is used for the transmission of TPC commands for PUCCH, SPUCCH corresponding to semi-persistently scheduled PDSCH</w:t>
      </w:r>
      <w:r>
        <w:rPr>
          <w:lang w:eastAsia="zh-CN"/>
        </w:rPr>
        <w:t xml:space="preserve"> with slot/</w:t>
      </w:r>
      <w:proofErr w:type="spellStart"/>
      <w:r>
        <w:rPr>
          <w:lang w:eastAsia="zh-CN"/>
        </w:rPr>
        <w:t>subslot</w:t>
      </w:r>
      <w:proofErr w:type="spellEnd"/>
      <w:r>
        <w:rPr>
          <w:lang w:eastAsia="zh-CN"/>
        </w:rPr>
        <w:t xml:space="preserve"> duration</w:t>
      </w:r>
      <w:r>
        <w:t>, semi-persistently scheduled PUSCH</w:t>
      </w:r>
      <w:r>
        <w:rPr>
          <w:lang w:eastAsia="zh-CN"/>
        </w:rPr>
        <w:t xml:space="preserve"> with slot/</w:t>
      </w:r>
      <w:proofErr w:type="spellStart"/>
      <w:r>
        <w:rPr>
          <w:lang w:eastAsia="zh-CN"/>
        </w:rPr>
        <w:t>subslot</w:t>
      </w:r>
      <w:proofErr w:type="spellEnd"/>
      <w:r>
        <w:rPr>
          <w:lang w:eastAsia="zh-CN"/>
        </w:rPr>
        <w:t xml:space="preserve"> duration</w:t>
      </w:r>
      <w:r>
        <w:t xml:space="preserve">, PUSCH </w:t>
      </w:r>
      <w:r>
        <w:rPr>
          <w:lang w:eastAsia="zh-CN"/>
        </w:rPr>
        <w:t xml:space="preserve">with subframe duration </w:t>
      </w:r>
      <w:r>
        <w:t xml:space="preserve">with single bit power adjustments, and additional SRS symbols. </w:t>
      </w:r>
    </w:p>
    <w:p w14:paraId="2E265516" w14:textId="77777777" w:rsidR="00A87F47" w:rsidRDefault="00A87F47" w:rsidP="00A87F47">
      <w:r>
        <w:t>The following information is transmitted by means of the DCI format 3A:</w:t>
      </w:r>
    </w:p>
    <w:p w14:paraId="0F9AFE25" w14:textId="77777777" w:rsidR="00A87F47" w:rsidRDefault="00A87F47" w:rsidP="00A87F47">
      <w:pPr>
        <w:pStyle w:val="B1"/>
        <w:rPr>
          <w:lang w:val="nb-NO"/>
        </w:rPr>
      </w:pPr>
      <w:r>
        <w:rPr>
          <w:lang w:val="nb-NO"/>
        </w:rPr>
        <w:t>-</w:t>
      </w:r>
      <w:r>
        <w:rPr>
          <w:lang w:val="nb-NO"/>
        </w:rPr>
        <w:tab/>
        <w:t>TPC command number 1, TPC command number 2,…, TPC command number M</w:t>
      </w:r>
    </w:p>
    <w:p w14:paraId="48147A0D" w14:textId="236A466F" w:rsidR="00A87F47" w:rsidRDefault="00A87F47" w:rsidP="00A87F47">
      <w:pPr>
        <w:rPr>
          <w:lang w:eastAsia="ko-KR"/>
        </w:rPr>
      </w:pPr>
      <w:r>
        <w:t xml:space="preserve">where </w:t>
      </w:r>
      <w:r>
        <w:rPr>
          <w:noProof/>
          <w:position w:val="-10"/>
        </w:rPr>
        <w:drawing>
          <wp:inline distT="0" distB="0" distL="0" distR="0" wp14:anchorId="7EF78F40" wp14:editId="1AD0E949">
            <wp:extent cx="723900" cy="190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and where </w:t>
      </w:r>
      <w:r>
        <w:rPr>
          <w:noProof/>
          <w:position w:val="-10"/>
        </w:rPr>
        <w:drawing>
          <wp:inline distT="0" distB="0" distL="0" distR="0" wp14:anchorId="7A3F7F6F" wp14:editId="10DA2A81">
            <wp:extent cx="457200" cy="190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equal to the payload size of format 0 before CRC attachment when format 0 is mapped onto the common search space, including any padding bits appended to format 0. </w:t>
      </w:r>
      <w:r>
        <w:rPr>
          <w:lang w:eastAsia="ko-KR"/>
        </w:rPr>
        <w:t xml:space="preserve">The parameter </w:t>
      </w:r>
      <w:proofErr w:type="spellStart"/>
      <w:r>
        <w:rPr>
          <w:i/>
          <w:lang w:eastAsia="ko-KR"/>
        </w:rPr>
        <w:t>tpc</w:t>
      </w:r>
      <w:proofErr w:type="spellEnd"/>
      <w:r>
        <w:rPr>
          <w:i/>
          <w:lang w:eastAsia="ko-KR"/>
        </w:rPr>
        <w:t>-Index</w:t>
      </w:r>
      <w:r>
        <w:rPr>
          <w:lang w:eastAsia="ko-KR"/>
        </w:rPr>
        <w:t xml:space="preserve"> or </w:t>
      </w:r>
      <w:r>
        <w:rPr>
          <w:i/>
          <w:lang w:eastAsia="ko-KR"/>
        </w:rPr>
        <w:t>tpc-Index-PUCCH-SCell</w:t>
      </w:r>
      <w:r>
        <w:rPr>
          <w:i/>
          <w:lang w:eastAsia="zh-CN"/>
        </w:rPr>
        <w:t>-r13</w:t>
      </w:r>
      <w:r>
        <w:rPr>
          <w:lang w:eastAsia="ko-KR"/>
        </w:rPr>
        <w:t xml:space="preserve"> or </w:t>
      </w:r>
      <w:proofErr w:type="spellStart"/>
      <w:r>
        <w:rPr>
          <w:i/>
          <w:lang w:eastAsia="ko-KR"/>
        </w:rPr>
        <w:t>tpc</w:t>
      </w:r>
      <w:proofErr w:type="spellEnd"/>
      <w:r>
        <w:rPr>
          <w:i/>
          <w:lang w:eastAsia="ko-KR"/>
        </w:rPr>
        <w:t>-</w:t>
      </w:r>
      <w:proofErr w:type="spellStart"/>
      <w:r>
        <w:rPr>
          <w:i/>
          <w:lang w:eastAsia="ko-KR"/>
        </w:rPr>
        <w:t>Index</w:t>
      </w:r>
      <w:del w:id="21" w:author="Brian Classon" w:date="2020-06-11T10:08:00Z">
        <w:r w:rsidDel="0075489B">
          <w:rPr>
            <w:i/>
            <w:lang w:eastAsia="ko-KR"/>
          </w:rPr>
          <w:delText>-</w:delText>
        </w:r>
      </w:del>
      <w:del w:id="22" w:author="Brian Classon" w:date="2020-06-10T16:54:00Z">
        <w:r w:rsidDel="00A87F47">
          <w:rPr>
            <w:i/>
            <w:lang w:eastAsia="ko-KR"/>
          </w:rPr>
          <w:delText>additionalSRS</w:delText>
        </w:r>
      </w:del>
      <w:ins w:id="23" w:author="Brian Classon" w:date="2020-06-10T16:54:00Z">
        <w:r>
          <w:rPr>
            <w:i/>
            <w:lang w:eastAsia="ko-KR"/>
          </w:rPr>
          <w:t>SRS</w:t>
        </w:r>
        <w:proofErr w:type="spellEnd"/>
        <w:r>
          <w:rPr>
            <w:i/>
            <w:lang w:eastAsia="ko-KR"/>
          </w:rPr>
          <w:t>-Add</w:t>
        </w:r>
      </w:ins>
      <w:r>
        <w:rPr>
          <w:lang w:eastAsia="ko-KR"/>
        </w:rPr>
        <w:t xml:space="preserve"> provided by higher layers determines the index to the TPC command for a given UE.</w:t>
      </w:r>
    </w:p>
    <w:p w14:paraId="549B2FCB" w14:textId="77777777" w:rsidR="00A87F47" w:rsidRDefault="00A87F47" w:rsidP="00A87F47">
      <w:r>
        <w:t>For BL/CE UE</w:t>
      </w:r>
      <w:r>
        <w:rPr>
          <w:iCs/>
        </w:rPr>
        <w:t>,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L</w:t>
      </w:r>
      <w:r>
        <w:rPr>
          <w:iCs/>
          <w:vertAlign w:val="subscript"/>
        </w:rPr>
        <w:t>format</w:t>
      </w:r>
      <w:proofErr w:type="spellEnd"/>
      <w:r>
        <w:rPr>
          <w:iCs/>
          <w:vertAlign w:val="subscript"/>
        </w:rPr>
        <w:t xml:space="preserve"> 0</w:t>
      </w:r>
      <w:r>
        <w:rPr>
          <w:i/>
          <w:iCs/>
          <w:vertAlign w:val="subscript"/>
        </w:rPr>
        <w:t xml:space="preserve"> </w:t>
      </w:r>
      <w:r>
        <w:rPr>
          <w:iCs/>
        </w:rPr>
        <w:t>and</w:t>
      </w:r>
      <w:r>
        <w:rPr>
          <w:i/>
          <w:iCs/>
        </w:rPr>
        <w:t xml:space="preserve"> </w:t>
      </w:r>
      <w:r>
        <w:t xml:space="preserve">format 0 are replaced by </w:t>
      </w:r>
      <w:proofErr w:type="spellStart"/>
      <w:r>
        <w:rPr>
          <w:i/>
          <w:iCs/>
        </w:rPr>
        <w:t>L</w:t>
      </w:r>
      <w:r>
        <w:rPr>
          <w:iCs/>
          <w:vertAlign w:val="subscript"/>
        </w:rPr>
        <w:t>format</w:t>
      </w:r>
      <w:proofErr w:type="spellEnd"/>
      <w:r>
        <w:rPr>
          <w:iCs/>
          <w:vertAlign w:val="subscript"/>
        </w:rPr>
        <w:t xml:space="preserve"> 6-0A</w:t>
      </w:r>
      <w:r>
        <w:rPr>
          <w:i/>
          <w:iCs/>
          <w:vertAlign w:val="subscript"/>
        </w:rPr>
        <w:t xml:space="preserve"> </w:t>
      </w:r>
      <w:r>
        <w:rPr>
          <w:iCs/>
        </w:rPr>
        <w:t>and</w:t>
      </w:r>
      <w:r>
        <w:rPr>
          <w:i/>
          <w:iCs/>
        </w:rPr>
        <w:t xml:space="preserve"> </w:t>
      </w:r>
      <w:r>
        <w:t>format 6-0A, respectively, in the description above.</w:t>
      </w:r>
    </w:p>
    <w:p w14:paraId="60856E3D" w14:textId="77777777" w:rsidR="00A87F47" w:rsidRDefault="00A87F47" w:rsidP="00A87F47">
      <w:pPr>
        <w:pStyle w:val="Heading5"/>
      </w:pPr>
      <w:bookmarkStart w:id="24" w:name="_Toc35531642"/>
      <w:bookmarkStart w:id="25" w:name="_Toc29388767"/>
      <w:bookmarkStart w:id="26" w:name="_Toc29387738"/>
      <w:bookmarkStart w:id="27" w:name="_Toc20409197"/>
      <w:bookmarkStart w:id="28" w:name="_Toc10818787"/>
      <w:r>
        <w:t>5.3.3.1.7A</w:t>
      </w:r>
      <w:r>
        <w:tab/>
        <w:t>Format 3B</w:t>
      </w:r>
      <w:bookmarkEnd w:id="24"/>
      <w:bookmarkEnd w:id="25"/>
      <w:bookmarkEnd w:id="26"/>
      <w:bookmarkEnd w:id="27"/>
      <w:bookmarkEnd w:id="28"/>
    </w:p>
    <w:p w14:paraId="79E2FEC9" w14:textId="77777777" w:rsidR="00A87F47" w:rsidRDefault="00A87F47" w:rsidP="00A87F47">
      <w:r>
        <w:t xml:space="preserve">DCI format 3B is used for the transmission of a group of TPC commands for SRS transmissions by one or more UEs. Along with a TPC command, a SRS request may also be transmitted. </w:t>
      </w:r>
    </w:p>
    <w:p w14:paraId="1455630D" w14:textId="77777777" w:rsidR="00A87F47" w:rsidRDefault="00A87F47" w:rsidP="00A87F47">
      <w:r>
        <w:t>The following information is transmitted by means of the DCI format 3B:</w:t>
      </w:r>
    </w:p>
    <w:p w14:paraId="2AC5B148" w14:textId="65E93021" w:rsidR="00A87F47" w:rsidRDefault="00A87F47" w:rsidP="00A87F47">
      <w:pPr>
        <w:pStyle w:val="B1"/>
        <w:rPr>
          <w:lang w:val="en-US"/>
        </w:rPr>
      </w:pPr>
      <w:r>
        <w:rPr>
          <w:lang w:val="nb-NO"/>
        </w:rPr>
        <w:t>-</w:t>
      </w:r>
      <w:r>
        <w:rPr>
          <w:lang w:val="nb-NO"/>
        </w:rPr>
        <w:tab/>
        <w:t xml:space="preserve">block number 1, block number 2, …, block number </w:t>
      </w:r>
      <w:r>
        <w:rPr>
          <w:noProof/>
          <w:position w:val="-4"/>
        </w:rPr>
        <w:drawing>
          <wp:inline distT="0" distB="0" distL="0" distR="0" wp14:anchorId="7108C8D2" wp14:editId="778935FD">
            <wp:extent cx="14287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EDC89" w14:textId="3F1CC5C0" w:rsidR="00A87F47" w:rsidRDefault="00A87F47" w:rsidP="00A87F47">
      <w:pPr>
        <w:pStyle w:val="B1"/>
        <w:rPr>
          <w:lang w:val="en-US"/>
        </w:rPr>
      </w:pPr>
      <w:r>
        <w:rPr>
          <w:lang w:val="en-US"/>
        </w:rPr>
        <w:tab/>
        <w:t xml:space="preserve">where </w:t>
      </w:r>
      <w:r>
        <w:rPr>
          <w:lang w:eastAsia="ko-KR"/>
        </w:rPr>
        <w:t xml:space="preserve">the starting position of </w:t>
      </w:r>
      <w:r>
        <w:rPr>
          <w:lang w:val="en-US" w:eastAsia="ko-KR"/>
        </w:rPr>
        <w:t>a</w:t>
      </w:r>
      <w:r>
        <w:rPr>
          <w:lang w:eastAsia="ko-KR"/>
        </w:rPr>
        <w:t xml:space="preserve"> block </w:t>
      </w:r>
      <w:r>
        <w:t xml:space="preserve">is determined by the parameter </w:t>
      </w:r>
      <w:r>
        <w:rPr>
          <w:i/>
        </w:rPr>
        <w:t>startingBitOfFormat3B</w:t>
      </w:r>
      <w:r>
        <w:t xml:space="preserve"> or </w:t>
      </w:r>
      <w:r>
        <w:rPr>
          <w:i/>
        </w:rPr>
        <w:t>startingBitOfFormat3B-</w:t>
      </w:r>
      <w:del w:id="29" w:author="Brian Classon" w:date="2020-06-10T16:54:00Z">
        <w:r w:rsidDel="00A87F47">
          <w:rPr>
            <w:i/>
          </w:rPr>
          <w:delText>additionalSRS</w:delText>
        </w:r>
      </w:del>
      <w:ins w:id="30" w:author="Brian Classon" w:date="2020-06-10T16:54:00Z">
        <w:r>
          <w:rPr>
            <w:i/>
          </w:rPr>
          <w:t>SRS-Add</w:t>
        </w:r>
      </w:ins>
      <w:r>
        <w:rPr>
          <w:lang w:eastAsia="ko-KR"/>
        </w:rPr>
        <w:t xml:space="preserve"> provided by higher layers</w:t>
      </w:r>
      <w:r>
        <w:rPr>
          <w:lang w:val="en-US" w:eastAsia="ko-KR"/>
        </w:rPr>
        <w:t xml:space="preserve"> for the UE configured with the block</w:t>
      </w:r>
      <w:r>
        <w:rPr>
          <w:lang w:eastAsia="ko-KR"/>
        </w:rPr>
        <w:t xml:space="preserve">. </w:t>
      </w:r>
    </w:p>
    <w:p w14:paraId="09CF7B9E" w14:textId="77777777" w:rsidR="00A87F47" w:rsidRDefault="00A87F47" w:rsidP="00A87F47">
      <w:pPr>
        <w:rPr>
          <w:lang w:eastAsia="ko-KR"/>
        </w:rPr>
      </w:pPr>
      <w:r>
        <w:t xml:space="preserve">If a UE has more than 5 TDD </w:t>
      </w:r>
      <w:proofErr w:type="spellStart"/>
      <w:r>
        <w:t>SCells</w:t>
      </w:r>
      <w:proofErr w:type="spellEnd"/>
      <w:r>
        <w:t xml:space="preserve"> configured without PUCCH and without PUSCH, one block is configured for the UE by higher layers, with t</w:t>
      </w:r>
      <w:r>
        <w:rPr>
          <w:lang w:eastAsia="ko-KR"/>
        </w:rPr>
        <w:t>he following fields defined for the block:</w:t>
      </w:r>
    </w:p>
    <w:p w14:paraId="77C61C02" w14:textId="77777777" w:rsidR="00A87F47" w:rsidRDefault="00A87F47" w:rsidP="00A87F47">
      <w:pPr>
        <w:pStyle w:val="B1"/>
        <w:rPr>
          <w:lang w:val="en-US"/>
        </w:rPr>
      </w:pPr>
      <w:r>
        <w:rPr>
          <w:lang w:val="nb-NO"/>
        </w:rPr>
        <w:t>-</w:t>
      </w:r>
      <w:r>
        <w:rPr>
          <w:lang w:val="nb-NO"/>
        </w:rPr>
        <w:tab/>
        <w:t>SRS request – 0 or 2 bits. This field is present, and if present interpreted, according to the definition in Clause 8.2 of [3].</w:t>
      </w:r>
    </w:p>
    <w:p w14:paraId="062D811A" w14:textId="77777777" w:rsidR="00A87F47" w:rsidRDefault="00A87F47" w:rsidP="00A87F47">
      <w:pPr>
        <w:pStyle w:val="B1"/>
        <w:rPr>
          <w:lang w:val="nb-NO"/>
        </w:rPr>
      </w:pPr>
      <w:r>
        <w:rPr>
          <w:lang w:val="nb-NO"/>
        </w:rPr>
        <w:t>-</w:t>
      </w:r>
      <w:r>
        <w:rPr>
          <w:lang w:val="nb-NO"/>
        </w:rPr>
        <w:tab/>
        <w:t xml:space="preserve">TPC command number 1, TPC command number 2, …, TPC command number </w:t>
      </w:r>
      <w:r>
        <w:rPr>
          <w:i/>
          <w:lang w:val="nb-NO"/>
        </w:rPr>
        <w:t>n</w:t>
      </w:r>
      <w:r>
        <w:rPr>
          <w:lang w:val="nb-NO"/>
        </w:rPr>
        <w:t xml:space="preserve"> </w:t>
      </w:r>
    </w:p>
    <w:p w14:paraId="1ABE660A" w14:textId="6A1262FC" w:rsidR="00A87F47" w:rsidRDefault="00A87F47" w:rsidP="00A87F47">
      <w:pPr>
        <w:pStyle w:val="B1"/>
        <w:rPr>
          <w:lang w:val="nb-NO"/>
        </w:rPr>
      </w:pPr>
      <w:r>
        <w:rPr>
          <w:lang w:val="nb-NO"/>
        </w:rPr>
        <w:tab/>
        <w:t xml:space="preserve">The </w:t>
      </w:r>
      <w:r>
        <w:rPr>
          <w:i/>
          <w:lang w:val="nb-NO"/>
        </w:rPr>
        <w:t>n</w:t>
      </w:r>
      <w:r>
        <w:rPr>
          <w:lang w:val="nb-NO"/>
        </w:rPr>
        <w:t xml:space="preserve"> TPC command fields correspond to a set of </w:t>
      </w:r>
      <w:r>
        <w:rPr>
          <w:i/>
          <w:lang w:val="nb-NO"/>
        </w:rPr>
        <w:t>n</w:t>
      </w:r>
      <w:r>
        <w:rPr>
          <w:lang w:val="nb-NO"/>
        </w:rPr>
        <w:t xml:space="preserve"> </w:t>
      </w:r>
      <w:r>
        <w:t xml:space="preserve">TDD </w:t>
      </w:r>
      <w:r>
        <w:rPr>
          <w:lang w:val="en-US"/>
        </w:rPr>
        <w:t>SC</w:t>
      </w:r>
      <w:r>
        <w:t>ells without PUCCH and without PUSCH</w:t>
      </w:r>
      <w:r>
        <w:rPr>
          <w:lang w:val="nb-NO"/>
        </w:rPr>
        <w:t xml:space="preserve">, with the set indicated by the SRS request field or determined by higher layers if there is no SRS request field present. A TPC command field has 1 bit if the parameter </w:t>
      </w:r>
      <w:r>
        <w:rPr>
          <w:i/>
          <w:lang w:eastAsia="zh-CN"/>
        </w:rPr>
        <w:t>f</w:t>
      </w:r>
      <w:r>
        <w:rPr>
          <w:i/>
        </w:rPr>
        <w:t>ieldTypeFormat3B</w:t>
      </w:r>
      <w:r>
        <w:rPr>
          <w:lang w:val="nb-NO"/>
        </w:rPr>
        <w:t xml:space="preserve"> or </w:t>
      </w:r>
      <w:r>
        <w:rPr>
          <w:i/>
          <w:lang w:eastAsia="zh-CN"/>
        </w:rPr>
        <w:t>f</w:t>
      </w:r>
      <w:r>
        <w:rPr>
          <w:i/>
        </w:rPr>
        <w:t>ieldTypeFormat3B-</w:t>
      </w:r>
      <w:del w:id="31" w:author="Brian Classon" w:date="2020-06-10T16:54:00Z">
        <w:r w:rsidDel="00A87F47">
          <w:rPr>
            <w:i/>
          </w:rPr>
          <w:delText>additionalSRS</w:delText>
        </w:r>
      </w:del>
      <w:ins w:id="32" w:author="Brian Classon" w:date="2020-06-10T16:54:00Z">
        <w:r>
          <w:rPr>
            <w:i/>
          </w:rPr>
          <w:t>SRS-Add</w:t>
        </w:r>
      </w:ins>
      <w:r>
        <w:rPr>
          <w:lang w:eastAsia="ko-KR"/>
        </w:rPr>
        <w:t xml:space="preserve"> </w:t>
      </w:r>
      <w:r>
        <w:rPr>
          <w:lang w:eastAsia="ko-KR"/>
        </w:rPr>
        <w:lastRenderedPageBreak/>
        <w:t>provided by higher layers</w:t>
      </w:r>
      <w:r>
        <w:rPr>
          <w:lang w:val="en-US" w:eastAsia="ko-KR"/>
        </w:rPr>
        <w:t xml:space="preserve"> </w:t>
      </w:r>
      <w:r>
        <w:rPr>
          <w:lang w:val="nb-NO"/>
        </w:rPr>
        <w:t xml:space="preserve">has a value of 1 or 3, and 2 bits if the parameter </w:t>
      </w:r>
      <w:r>
        <w:rPr>
          <w:i/>
          <w:lang w:eastAsia="zh-CN"/>
        </w:rPr>
        <w:t>f</w:t>
      </w:r>
      <w:r>
        <w:rPr>
          <w:i/>
        </w:rPr>
        <w:t>ieldTypeFormat3B</w:t>
      </w:r>
      <w:r>
        <w:rPr>
          <w:lang w:val="nb-NO"/>
        </w:rPr>
        <w:t xml:space="preserve"> or </w:t>
      </w:r>
      <w:r>
        <w:rPr>
          <w:i/>
          <w:lang w:eastAsia="zh-CN"/>
        </w:rPr>
        <w:t>f</w:t>
      </w:r>
      <w:r>
        <w:rPr>
          <w:i/>
        </w:rPr>
        <w:t>ieldTypeFormat3B-</w:t>
      </w:r>
      <w:del w:id="33" w:author="Brian Classon" w:date="2020-06-10T16:54:00Z">
        <w:r w:rsidDel="00A87F47">
          <w:rPr>
            <w:i/>
          </w:rPr>
          <w:delText>additionalSRS</w:delText>
        </w:r>
      </w:del>
      <w:ins w:id="34" w:author="Brian Classon" w:date="2020-06-10T16:54:00Z">
        <w:r>
          <w:rPr>
            <w:i/>
          </w:rPr>
          <w:t>SRS-Add</w:t>
        </w:r>
      </w:ins>
      <w:r>
        <w:rPr>
          <w:lang w:eastAsia="ko-KR"/>
        </w:rPr>
        <w:t xml:space="preserve"> </w:t>
      </w:r>
      <w:r>
        <w:rPr>
          <w:lang w:val="nb-NO"/>
        </w:rPr>
        <w:t>has a value of 2 or 4.</w:t>
      </w:r>
    </w:p>
    <w:p w14:paraId="155D4BD4" w14:textId="77777777" w:rsidR="00A87F47" w:rsidRDefault="00A87F47" w:rsidP="00A87F47">
      <w:pPr>
        <w:rPr>
          <w:lang w:eastAsia="ko-KR"/>
        </w:rPr>
      </w:pPr>
      <w:r>
        <w:rPr>
          <w:lang w:eastAsia="ko-KR"/>
        </w:rPr>
        <w:t xml:space="preserve">If a UE has up to 5 TDD </w:t>
      </w:r>
      <w:proofErr w:type="spellStart"/>
      <w:r>
        <w:rPr>
          <w:lang w:eastAsia="ko-KR"/>
        </w:rPr>
        <w:t>SCells</w:t>
      </w:r>
      <w:proofErr w:type="spellEnd"/>
      <w:r>
        <w:rPr>
          <w:lang w:eastAsia="ko-KR"/>
        </w:rPr>
        <w:t xml:space="preserve"> configured without PUCCH and without PUSCH, one or more blocks each corresponding to an </w:t>
      </w:r>
      <w:proofErr w:type="spellStart"/>
      <w:r>
        <w:rPr>
          <w:lang w:eastAsia="ko-KR"/>
        </w:rPr>
        <w:t>SCell</w:t>
      </w:r>
      <w:proofErr w:type="spellEnd"/>
      <w:r>
        <w:rPr>
          <w:lang w:eastAsia="ko-KR"/>
        </w:rPr>
        <w:t xml:space="preserve"> are configured by higher layers</w:t>
      </w:r>
      <w:r>
        <w:t>, with t</w:t>
      </w:r>
      <w:r>
        <w:rPr>
          <w:lang w:eastAsia="ko-KR"/>
        </w:rPr>
        <w:t>he following fields defined for each block:</w:t>
      </w:r>
    </w:p>
    <w:p w14:paraId="3732AE5A" w14:textId="77777777" w:rsidR="00A87F47" w:rsidRDefault="00A87F47" w:rsidP="00A87F47">
      <w:pPr>
        <w:pStyle w:val="B1"/>
        <w:jc w:val="both"/>
        <w:rPr>
          <w:lang w:val="nb-NO"/>
        </w:rPr>
      </w:pPr>
      <w:r>
        <w:rPr>
          <w:lang w:val="nb-NO"/>
        </w:rPr>
        <w:t xml:space="preserve">- SRS request - 0, 1, or 2 bits, where the number of bits is determined in Clause 8.2 of [3]. </w:t>
      </w:r>
    </w:p>
    <w:p w14:paraId="2E577E39" w14:textId="7E0D83A7" w:rsidR="00A87F47" w:rsidRDefault="00A87F47" w:rsidP="00A87F47">
      <w:pPr>
        <w:pStyle w:val="B1"/>
        <w:rPr>
          <w:lang w:val="en-US"/>
        </w:rPr>
      </w:pPr>
      <w:r>
        <w:rPr>
          <w:lang w:val="nb-NO"/>
        </w:rPr>
        <w:t xml:space="preserve">- TPC command - 1 or 2 bits, where the number of bits is 1 if the parameter </w:t>
      </w:r>
      <w:r>
        <w:rPr>
          <w:i/>
          <w:lang w:eastAsia="zh-CN"/>
        </w:rPr>
        <w:t>f</w:t>
      </w:r>
      <w:r>
        <w:rPr>
          <w:i/>
        </w:rPr>
        <w:t>ieldTypeFormat3B</w:t>
      </w:r>
      <w:r>
        <w:rPr>
          <w:lang w:val="nb-NO"/>
        </w:rPr>
        <w:t xml:space="preserve"> or </w:t>
      </w:r>
      <w:r>
        <w:rPr>
          <w:i/>
          <w:lang w:eastAsia="zh-CN"/>
        </w:rPr>
        <w:t>f</w:t>
      </w:r>
      <w:r>
        <w:rPr>
          <w:i/>
        </w:rPr>
        <w:t>ieldTypeFormat3B-</w:t>
      </w:r>
      <w:del w:id="35" w:author="Brian Classon" w:date="2020-06-10T16:54:00Z">
        <w:r w:rsidDel="00A87F47">
          <w:rPr>
            <w:i/>
          </w:rPr>
          <w:delText>additionalSRS</w:delText>
        </w:r>
      </w:del>
      <w:ins w:id="36" w:author="Brian Classon" w:date="2020-06-10T16:54:00Z">
        <w:r>
          <w:rPr>
            <w:i/>
          </w:rPr>
          <w:t>SRS-Add</w:t>
        </w:r>
      </w:ins>
      <w:r>
        <w:rPr>
          <w:lang w:eastAsia="ko-KR"/>
        </w:rPr>
        <w:t xml:space="preserve"> provided by higher layers</w:t>
      </w:r>
      <w:r>
        <w:rPr>
          <w:lang w:val="en-US" w:eastAsia="ko-KR"/>
        </w:rPr>
        <w:t xml:space="preserve"> </w:t>
      </w:r>
      <w:r>
        <w:rPr>
          <w:lang w:val="nb-NO"/>
        </w:rPr>
        <w:t xml:space="preserve">has a value of 1 or 3, and 2 if the parameter </w:t>
      </w:r>
      <w:r>
        <w:rPr>
          <w:i/>
          <w:lang w:eastAsia="zh-CN"/>
        </w:rPr>
        <w:t>f</w:t>
      </w:r>
      <w:r>
        <w:rPr>
          <w:i/>
        </w:rPr>
        <w:t>ieldTypeFormat3B</w:t>
      </w:r>
      <w:r>
        <w:rPr>
          <w:lang w:val="nb-NO"/>
        </w:rPr>
        <w:t xml:space="preserve"> or </w:t>
      </w:r>
      <w:r>
        <w:rPr>
          <w:i/>
          <w:lang w:eastAsia="zh-CN"/>
        </w:rPr>
        <w:t>f</w:t>
      </w:r>
      <w:r>
        <w:rPr>
          <w:i/>
        </w:rPr>
        <w:t>ieldTypeFormat3B-</w:t>
      </w:r>
      <w:del w:id="37" w:author="Brian Classon" w:date="2020-06-10T16:54:00Z">
        <w:r w:rsidDel="00A87F47">
          <w:rPr>
            <w:i/>
          </w:rPr>
          <w:delText>additionalSRS</w:delText>
        </w:r>
      </w:del>
      <w:ins w:id="38" w:author="Brian Classon" w:date="2020-06-10T16:54:00Z">
        <w:r>
          <w:rPr>
            <w:i/>
          </w:rPr>
          <w:t>SRS-Add</w:t>
        </w:r>
      </w:ins>
      <w:r>
        <w:rPr>
          <w:lang w:eastAsia="ko-KR"/>
        </w:rPr>
        <w:t xml:space="preserve"> </w:t>
      </w:r>
      <w:r>
        <w:rPr>
          <w:lang w:val="nb-NO"/>
        </w:rPr>
        <w:t xml:space="preserve">has a value of 2 or 4. </w:t>
      </w:r>
    </w:p>
    <w:p w14:paraId="6D922E24" w14:textId="3DAFA251" w:rsidR="00A87F47" w:rsidRDefault="00A87F47" w:rsidP="00A87F47">
      <w:r>
        <w:t xml:space="preserve">The size of format 3B is equal to </w:t>
      </w:r>
      <w:r>
        <w:rPr>
          <w:noProof/>
          <w:position w:val="-10"/>
        </w:rPr>
        <w:drawing>
          <wp:inline distT="0" distB="0" distL="0" distR="0" wp14:anchorId="790D1819" wp14:editId="2BE9A6C5">
            <wp:extent cx="457200" cy="190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and where </w:t>
      </w:r>
      <w:r>
        <w:rPr>
          <w:noProof/>
          <w:position w:val="-10"/>
        </w:rPr>
        <w:drawing>
          <wp:inline distT="0" distB="0" distL="0" distR="0" wp14:anchorId="06626202" wp14:editId="4A1C59B9">
            <wp:extent cx="457200" cy="190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equal to the payload size of format 0 before CRC attachment when format 0 is mapped onto the common search space, including any padding bits appended to format 0.</w:t>
      </w:r>
    </w:p>
    <w:bookmarkEnd w:id="5"/>
    <w:p w14:paraId="0892A73B" w14:textId="77777777" w:rsidR="00A87F47" w:rsidRDefault="00A87F47" w:rsidP="0007383D"/>
    <w:sectPr w:rsidR="00A87F47"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4F010" w14:textId="77777777" w:rsidR="00EF4E22" w:rsidRDefault="00EF4E22">
      <w:r>
        <w:separator/>
      </w:r>
    </w:p>
  </w:endnote>
  <w:endnote w:type="continuationSeparator" w:id="0">
    <w:p w14:paraId="58F652B6" w14:textId="77777777" w:rsidR="00EF4E22" w:rsidRDefault="00EF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0" w:usb1="08080000" w:usb2="00000010" w:usb3="00000000" w:csb0="00100000" w:csb1="00000000"/>
  </w:font>
  <w:font w:name="KaiTi_GB2312">
    <w:altName w:val="Arial Unicode MS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270A6" w14:textId="77777777" w:rsidR="00BA2594" w:rsidRDefault="00BA259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8E254" w14:textId="77777777" w:rsidR="00EF4E22" w:rsidRDefault="00EF4E22">
      <w:r>
        <w:separator/>
      </w:r>
    </w:p>
  </w:footnote>
  <w:footnote w:type="continuationSeparator" w:id="0">
    <w:p w14:paraId="74776714" w14:textId="77777777" w:rsidR="00EF4E22" w:rsidRDefault="00EF4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7250A1"/>
    <w:multiLevelType w:val="hybridMultilevel"/>
    <w:tmpl w:val="FE6C2398"/>
    <w:lvl w:ilvl="0" w:tplc="ECCC1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2AFBE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46C1C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00008C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23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6EB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AAF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9A7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F4B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E93718"/>
    <w:multiLevelType w:val="hybridMultilevel"/>
    <w:tmpl w:val="C1B282D2"/>
    <w:lvl w:ilvl="0" w:tplc="8F5065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066B9"/>
    <w:multiLevelType w:val="hybridMultilevel"/>
    <w:tmpl w:val="3FCE14D4"/>
    <w:lvl w:ilvl="0" w:tplc="8F5065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45305"/>
    <w:multiLevelType w:val="hybridMultilevel"/>
    <w:tmpl w:val="4FE0D16E"/>
    <w:lvl w:ilvl="0" w:tplc="8380238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415833"/>
    <w:multiLevelType w:val="multilevel"/>
    <w:tmpl w:val="BA9A2416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F083E9B"/>
    <w:multiLevelType w:val="multilevel"/>
    <w:tmpl w:val="7C0C5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E120E"/>
    <w:multiLevelType w:val="multilevel"/>
    <w:tmpl w:val="B4FA6814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4"/>
      <w:numFmt w:val="decimal"/>
      <w:lvlText w:val="%1.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13748C2"/>
    <w:multiLevelType w:val="hybridMultilevel"/>
    <w:tmpl w:val="21E81B1E"/>
    <w:lvl w:ilvl="0" w:tplc="06A4FC28">
      <w:start w:val="1"/>
      <w:numFmt w:val="bullet"/>
      <w:pStyle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30C99"/>
    <w:multiLevelType w:val="hybridMultilevel"/>
    <w:tmpl w:val="CE925224"/>
    <w:lvl w:ilvl="0" w:tplc="BB867DC8">
      <w:start w:val="1"/>
      <w:numFmt w:val="decimal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382946E8"/>
    <w:multiLevelType w:val="hybridMultilevel"/>
    <w:tmpl w:val="2E3C1F5A"/>
    <w:lvl w:ilvl="0" w:tplc="58D68C8E">
      <w:start w:val="1"/>
      <w:numFmt w:val="bullet"/>
      <w:pStyle w:val="item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543B1"/>
    <w:multiLevelType w:val="hybridMultilevel"/>
    <w:tmpl w:val="1D8CEF86"/>
    <w:lvl w:ilvl="0" w:tplc="FB348138">
      <w:start w:val="4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7424E"/>
    <w:multiLevelType w:val="hybridMultilevel"/>
    <w:tmpl w:val="BEAC5478"/>
    <w:lvl w:ilvl="0" w:tplc="8F5065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51AA0"/>
    <w:multiLevelType w:val="hybridMultilevel"/>
    <w:tmpl w:val="32C2836A"/>
    <w:lvl w:ilvl="0" w:tplc="8F506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84FD3"/>
    <w:multiLevelType w:val="hybridMultilevel"/>
    <w:tmpl w:val="87D453E0"/>
    <w:lvl w:ilvl="0" w:tplc="AF1C7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12BA3"/>
    <w:multiLevelType w:val="hybridMultilevel"/>
    <w:tmpl w:val="5670A2B4"/>
    <w:lvl w:ilvl="0" w:tplc="3B1E69CC">
      <w:start w:val="5"/>
      <w:numFmt w:val="bullet"/>
      <w:lvlText w:val="-"/>
      <w:lvlJc w:val="left"/>
      <w:pPr>
        <w:ind w:left="645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6" w15:restartNumberingAfterBreak="0">
    <w:nsid w:val="40025199"/>
    <w:multiLevelType w:val="multilevel"/>
    <w:tmpl w:val="50E2765E"/>
    <w:lvl w:ilvl="0">
      <w:start w:val="5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6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17" w15:restartNumberingAfterBreak="0">
    <w:nsid w:val="40443920"/>
    <w:multiLevelType w:val="multilevel"/>
    <w:tmpl w:val="881C423C"/>
    <w:lvl w:ilvl="0">
      <w:start w:val="5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6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18" w15:restartNumberingAfterBreak="0">
    <w:nsid w:val="4175726B"/>
    <w:multiLevelType w:val="hybridMultilevel"/>
    <w:tmpl w:val="7C0C5AAC"/>
    <w:lvl w:ilvl="0" w:tplc="F8E896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96E89"/>
    <w:multiLevelType w:val="hybridMultilevel"/>
    <w:tmpl w:val="87E26E4C"/>
    <w:lvl w:ilvl="0" w:tplc="8F5065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02419"/>
    <w:multiLevelType w:val="hybridMultilevel"/>
    <w:tmpl w:val="F8D6D8B4"/>
    <w:lvl w:ilvl="0" w:tplc="9C8041F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05BD5"/>
    <w:multiLevelType w:val="hybridMultilevel"/>
    <w:tmpl w:val="41A6D55A"/>
    <w:lvl w:ilvl="0" w:tplc="D26E769E">
      <w:start w:val="1"/>
      <w:numFmt w:val="decimal"/>
      <w:pStyle w:val="NumberedList"/>
      <w:lvlText w:val="[%1]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E2C07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B4ED5"/>
    <w:multiLevelType w:val="hybridMultilevel"/>
    <w:tmpl w:val="6EF65806"/>
    <w:lvl w:ilvl="0" w:tplc="9C8041F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21741"/>
    <w:multiLevelType w:val="hybridMultilevel"/>
    <w:tmpl w:val="32C41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A7933"/>
    <w:multiLevelType w:val="hybridMultilevel"/>
    <w:tmpl w:val="C526F170"/>
    <w:lvl w:ilvl="0" w:tplc="8F5065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D2500"/>
    <w:multiLevelType w:val="multilevel"/>
    <w:tmpl w:val="306AD974"/>
    <w:name w:val="equat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6" w15:restartNumberingAfterBreak="0">
    <w:nsid w:val="65DD1873"/>
    <w:multiLevelType w:val="hybridMultilevel"/>
    <w:tmpl w:val="5076466C"/>
    <w:lvl w:ilvl="0" w:tplc="9F5068A8">
      <w:start w:val="3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AD711E5"/>
    <w:multiLevelType w:val="multilevel"/>
    <w:tmpl w:val="7E0401F0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B184555"/>
    <w:multiLevelType w:val="hybridMultilevel"/>
    <w:tmpl w:val="205011AE"/>
    <w:lvl w:ilvl="0" w:tplc="9D8EB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C695AE">
      <w:start w:val="19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D0A22A">
      <w:start w:val="196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4EE538">
      <w:start w:val="1963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4CF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2A0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2D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8AE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CB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6E03B47"/>
    <w:multiLevelType w:val="hybridMultilevel"/>
    <w:tmpl w:val="0614B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56DCA506">
      <w:start w:val="1"/>
      <w:numFmt w:val="bullet"/>
      <w:pStyle w:val="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821018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9AB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68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C05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F8E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32D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8AB9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DEF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21"/>
  </w:num>
  <w:num w:numId="4">
    <w:abstractNumId w:val="10"/>
  </w:num>
  <w:num w:numId="5">
    <w:abstractNumId w:val="12"/>
  </w:num>
  <w:num w:numId="6">
    <w:abstractNumId w:val="19"/>
  </w:num>
  <w:num w:numId="7">
    <w:abstractNumId w:val="5"/>
  </w:num>
  <w:num w:numId="8">
    <w:abstractNumId w:val="18"/>
  </w:num>
  <w:num w:numId="9">
    <w:abstractNumId w:val="6"/>
  </w:num>
  <w:num w:numId="10">
    <w:abstractNumId w:val="3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2">
    <w:abstractNumId w:val="27"/>
  </w:num>
  <w:num w:numId="13">
    <w:abstractNumId w:val="24"/>
  </w:num>
  <w:num w:numId="14">
    <w:abstractNumId w:val="2"/>
  </w:num>
  <w:num w:numId="15">
    <w:abstractNumId w:val="7"/>
  </w:num>
  <w:num w:numId="16">
    <w:abstractNumId w:val="17"/>
  </w:num>
  <w:num w:numId="17">
    <w:abstractNumId w:val="26"/>
  </w:num>
  <w:num w:numId="18">
    <w:abstractNumId w:val="16"/>
  </w:num>
  <w:num w:numId="19">
    <w:abstractNumId w:val="4"/>
  </w:num>
  <w:num w:numId="20">
    <w:abstractNumId w:val="20"/>
  </w:num>
  <w:num w:numId="21">
    <w:abstractNumId w:val="22"/>
  </w:num>
  <w:num w:numId="22">
    <w:abstractNumId w:val="13"/>
  </w:num>
  <w:num w:numId="23">
    <w:abstractNumId w:val="14"/>
  </w:num>
  <w:num w:numId="24">
    <w:abstractNumId w:val="15"/>
  </w:num>
  <w:num w:numId="25">
    <w:abstractNumId w:val="23"/>
  </w:num>
  <w:num w:numId="26">
    <w:abstractNumId w:val="28"/>
  </w:num>
  <w:num w:numId="27">
    <w:abstractNumId w:val="29"/>
  </w:num>
  <w:num w:numId="28">
    <w:abstractNumId w:val="1"/>
  </w:num>
  <w:num w:numId="29">
    <w:abstractNumId w:val="11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an Classon">
    <w15:presenceInfo w15:providerId="None" w15:userId="Brian Cla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08"/>
    <w:rsid w:val="00000032"/>
    <w:rsid w:val="00000E86"/>
    <w:rsid w:val="0000249D"/>
    <w:rsid w:val="00006C3B"/>
    <w:rsid w:val="00007237"/>
    <w:rsid w:val="0000792A"/>
    <w:rsid w:val="000157A7"/>
    <w:rsid w:val="00017232"/>
    <w:rsid w:val="00020C9F"/>
    <w:rsid w:val="00020D7C"/>
    <w:rsid w:val="00021230"/>
    <w:rsid w:val="0002126B"/>
    <w:rsid w:val="000251A7"/>
    <w:rsid w:val="00025A62"/>
    <w:rsid w:val="00025B24"/>
    <w:rsid w:val="00027682"/>
    <w:rsid w:val="00027F87"/>
    <w:rsid w:val="00034952"/>
    <w:rsid w:val="0003630B"/>
    <w:rsid w:val="00036C79"/>
    <w:rsid w:val="000413C8"/>
    <w:rsid w:val="00042DDF"/>
    <w:rsid w:val="00043031"/>
    <w:rsid w:val="000447D7"/>
    <w:rsid w:val="000453E2"/>
    <w:rsid w:val="000458B7"/>
    <w:rsid w:val="00045970"/>
    <w:rsid w:val="0004659F"/>
    <w:rsid w:val="00050FBD"/>
    <w:rsid w:val="00054EC5"/>
    <w:rsid w:val="000550BB"/>
    <w:rsid w:val="0006003C"/>
    <w:rsid w:val="00060752"/>
    <w:rsid w:val="00071741"/>
    <w:rsid w:val="0007383D"/>
    <w:rsid w:val="0007636A"/>
    <w:rsid w:val="00082A83"/>
    <w:rsid w:val="000947BC"/>
    <w:rsid w:val="000A486F"/>
    <w:rsid w:val="000A5AD6"/>
    <w:rsid w:val="000B311F"/>
    <w:rsid w:val="000C7A33"/>
    <w:rsid w:val="000D5A4A"/>
    <w:rsid w:val="000D7B15"/>
    <w:rsid w:val="000D7C07"/>
    <w:rsid w:val="000E6C82"/>
    <w:rsid w:val="000F1DDC"/>
    <w:rsid w:val="000F6B50"/>
    <w:rsid w:val="00100166"/>
    <w:rsid w:val="00110CCC"/>
    <w:rsid w:val="001113D1"/>
    <w:rsid w:val="00111428"/>
    <w:rsid w:val="001168FE"/>
    <w:rsid w:val="00117D75"/>
    <w:rsid w:val="0012157D"/>
    <w:rsid w:val="001237FC"/>
    <w:rsid w:val="00130144"/>
    <w:rsid w:val="00131073"/>
    <w:rsid w:val="001363A9"/>
    <w:rsid w:val="00145FD4"/>
    <w:rsid w:val="001462FC"/>
    <w:rsid w:val="00153199"/>
    <w:rsid w:val="00166C20"/>
    <w:rsid w:val="00167289"/>
    <w:rsid w:val="0017151F"/>
    <w:rsid w:val="00173018"/>
    <w:rsid w:val="00174BE3"/>
    <w:rsid w:val="00176EFA"/>
    <w:rsid w:val="001804F4"/>
    <w:rsid w:val="00180C7B"/>
    <w:rsid w:val="0018473B"/>
    <w:rsid w:val="00186D78"/>
    <w:rsid w:val="001876DE"/>
    <w:rsid w:val="00191005"/>
    <w:rsid w:val="0019356A"/>
    <w:rsid w:val="00193F05"/>
    <w:rsid w:val="001A1692"/>
    <w:rsid w:val="001A1D89"/>
    <w:rsid w:val="001A36D5"/>
    <w:rsid w:val="001A51AE"/>
    <w:rsid w:val="001A6412"/>
    <w:rsid w:val="001A6BE8"/>
    <w:rsid w:val="001B0418"/>
    <w:rsid w:val="001B1658"/>
    <w:rsid w:val="001B49B9"/>
    <w:rsid w:val="001B645E"/>
    <w:rsid w:val="001C5187"/>
    <w:rsid w:val="001C5D64"/>
    <w:rsid w:val="001C6256"/>
    <w:rsid w:val="001D1DA3"/>
    <w:rsid w:val="001D60F5"/>
    <w:rsid w:val="001E7054"/>
    <w:rsid w:val="001E716A"/>
    <w:rsid w:val="001F0314"/>
    <w:rsid w:val="001F1578"/>
    <w:rsid w:val="001F20F5"/>
    <w:rsid w:val="001F5C9B"/>
    <w:rsid w:val="0021524E"/>
    <w:rsid w:val="0023250A"/>
    <w:rsid w:val="002354F2"/>
    <w:rsid w:val="00237D0E"/>
    <w:rsid w:val="00240E83"/>
    <w:rsid w:val="00241973"/>
    <w:rsid w:val="00243F06"/>
    <w:rsid w:val="00250425"/>
    <w:rsid w:val="00250C8B"/>
    <w:rsid w:val="00251590"/>
    <w:rsid w:val="00255DAD"/>
    <w:rsid w:val="00261462"/>
    <w:rsid w:val="00264718"/>
    <w:rsid w:val="00286B37"/>
    <w:rsid w:val="002874DB"/>
    <w:rsid w:val="00292E70"/>
    <w:rsid w:val="0029568A"/>
    <w:rsid w:val="0029599A"/>
    <w:rsid w:val="002A3301"/>
    <w:rsid w:val="002A7DB8"/>
    <w:rsid w:val="002B51A7"/>
    <w:rsid w:val="002B6242"/>
    <w:rsid w:val="002B63A6"/>
    <w:rsid w:val="002C2FB6"/>
    <w:rsid w:val="002C395A"/>
    <w:rsid w:val="002C5161"/>
    <w:rsid w:val="002D6447"/>
    <w:rsid w:val="002E6BB2"/>
    <w:rsid w:val="002F26C8"/>
    <w:rsid w:val="002F2738"/>
    <w:rsid w:val="002F7536"/>
    <w:rsid w:val="00305281"/>
    <w:rsid w:val="003055EC"/>
    <w:rsid w:val="00307CCF"/>
    <w:rsid w:val="00312E83"/>
    <w:rsid w:val="00313099"/>
    <w:rsid w:val="003161AE"/>
    <w:rsid w:val="0032604A"/>
    <w:rsid w:val="00341097"/>
    <w:rsid w:val="00341F63"/>
    <w:rsid w:val="00344661"/>
    <w:rsid w:val="0034485F"/>
    <w:rsid w:val="00346572"/>
    <w:rsid w:val="00351553"/>
    <w:rsid w:val="0035185C"/>
    <w:rsid w:val="00351CAD"/>
    <w:rsid w:val="00351E77"/>
    <w:rsid w:val="0035340E"/>
    <w:rsid w:val="0035653B"/>
    <w:rsid w:val="00357752"/>
    <w:rsid w:val="00357A3A"/>
    <w:rsid w:val="00366C91"/>
    <w:rsid w:val="00366D2A"/>
    <w:rsid w:val="00371B64"/>
    <w:rsid w:val="00374E4C"/>
    <w:rsid w:val="003763F1"/>
    <w:rsid w:val="00382E1D"/>
    <w:rsid w:val="00385ACB"/>
    <w:rsid w:val="003A10FE"/>
    <w:rsid w:val="003B2940"/>
    <w:rsid w:val="003B3011"/>
    <w:rsid w:val="003C0F2C"/>
    <w:rsid w:val="003C586F"/>
    <w:rsid w:val="003D028C"/>
    <w:rsid w:val="003D3F48"/>
    <w:rsid w:val="003D4B56"/>
    <w:rsid w:val="003D52FB"/>
    <w:rsid w:val="003D5FAD"/>
    <w:rsid w:val="003D6783"/>
    <w:rsid w:val="003D7D60"/>
    <w:rsid w:val="003E1D5A"/>
    <w:rsid w:val="003F5CDB"/>
    <w:rsid w:val="003F61E9"/>
    <w:rsid w:val="004015C1"/>
    <w:rsid w:val="00404EDA"/>
    <w:rsid w:val="004056DB"/>
    <w:rsid w:val="0041494F"/>
    <w:rsid w:val="004157E1"/>
    <w:rsid w:val="00422032"/>
    <w:rsid w:val="00422414"/>
    <w:rsid w:val="00422BFD"/>
    <w:rsid w:val="00431327"/>
    <w:rsid w:val="004328D7"/>
    <w:rsid w:val="00433D71"/>
    <w:rsid w:val="0043402F"/>
    <w:rsid w:val="00441DA7"/>
    <w:rsid w:val="00443676"/>
    <w:rsid w:val="004437B9"/>
    <w:rsid w:val="00443C15"/>
    <w:rsid w:val="0044436B"/>
    <w:rsid w:val="00451AE6"/>
    <w:rsid w:val="00454629"/>
    <w:rsid w:val="00455335"/>
    <w:rsid w:val="004571D6"/>
    <w:rsid w:val="00473E5A"/>
    <w:rsid w:val="00474663"/>
    <w:rsid w:val="00475C8D"/>
    <w:rsid w:val="00481070"/>
    <w:rsid w:val="004811DE"/>
    <w:rsid w:val="00481B85"/>
    <w:rsid w:val="00485B71"/>
    <w:rsid w:val="00485CE6"/>
    <w:rsid w:val="0048781D"/>
    <w:rsid w:val="00492D6F"/>
    <w:rsid w:val="00496A5E"/>
    <w:rsid w:val="00497AA5"/>
    <w:rsid w:val="004A017F"/>
    <w:rsid w:val="004A4685"/>
    <w:rsid w:val="004A46B0"/>
    <w:rsid w:val="004A68D9"/>
    <w:rsid w:val="004B45AE"/>
    <w:rsid w:val="004D4013"/>
    <w:rsid w:val="004D4244"/>
    <w:rsid w:val="004D503F"/>
    <w:rsid w:val="004D5539"/>
    <w:rsid w:val="004D60D7"/>
    <w:rsid w:val="004F61B8"/>
    <w:rsid w:val="004F6B38"/>
    <w:rsid w:val="00505414"/>
    <w:rsid w:val="00514C71"/>
    <w:rsid w:val="00515640"/>
    <w:rsid w:val="00516E22"/>
    <w:rsid w:val="005201A1"/>
    <w:rsid w:val="005241F5"/>
    <w:rsid w:val="00525D74"/>
    <w:rsid w:val="00531A4D"/>
    <w:rsid w:val="00535058"/>
    <w:rsid w:val="0053548E"/>
    <w:rsid w:val="00544502"/>
    <w:rsid w:val="00544E7A"/>
    <w:rsid w:val="00551280"/>
    <w:rsid w:val="0055342D"/>
    <w:rsid w:val="00556DFF"/>
    <w:rsid w:val="00564158"/>
    <w:rsid w:val="0056652A"/>
    <w:rsid w:val="00567C88"/>
    <w:rsid w:val="00570D84"/>
    <w:rsid w:val="00584970"/>
    <w:rsid w:val="00586FAE"/>
    <w:rsid w:val="0059001F"/>
    <w:rsid w:val="00597ED3"/>
    <w:rsid w:val="005A1B58"/>
    <w:rsid w:val="005A2D2A"/>
    <w:rsid w:val="005B1A25"/>
    <w:rsid w:val="005B4C45"/>
    <w:rsid w:val="005C41C1"/>
    <w:rsid w:val="005C556D"/>
    <w:rsid w:val="005D075D"/>
    <w:rsid w:val="005D32CE"/>
    <w:rsid w:val="005E04EB"/>
    <w:rsid w:val="005E1580"/>
    <w:rsid w:val="005E57A3"/>
    <w:rsid w:val="005E6DF3"/>
    <w:rsid w:val="005F0811"/>
    <w:rsid w:val="005F1D5D"/>
    <w:rsid w:val="005F1EAB"/>
    <w:rsid w:val="005F2211"/>
    <w:rsid w:val="005F3126"/>
    <w:rsid w:val="005F347E"/>
    <w:rsid w:val="005F4227"/>
    <w:rsid w:val="005F42BC"/>
    <w:rsid w:val="005F4603"/>
    <w:rsid w:val="005F566C"/>
    <w:rsid w:val="005F5FB6"/>
    <w:rsid w:val="005F7DB4"/>
    <w:rsid w:val="006031F6"/>
    <w:rsid w:val="0060698D"/>
    <w:rsid w:val="00611153"/>
    <w:rsid w:val="0062109D"/>
    <w:rsid w:val="006311B3"/>
    <w:rsid w:val="00633B77"/>
    <w:rsid w:val="0064210D"/>
    <w:rsid w:val="006434ED"/>
    <w:rsid w:val="006477ED"/>
    <w:rsid w:val="00650345"/>
    <w:rsid w:val="006673D4"/>
    <w:rsid w:val="0066795C"/>
    <w:rsid w:val="00673102"/>
    <w:rsid w:val="00675E2A"/>
    <w:rsid w:val="00683963"/>
    <w:rsid w:val="00686DFA"/>
    <w:rsid w:val="00691E1D"/>
    <w:rsid w:val="006A07DB"/>
    <w:rsid w:val="006B0013"/>
    <w:rsid w:val="006B4A5A"/>
    <w:rsid w:val="006C078E"/>
    <w:rsid w:val="006C2FE6"/>
    <w:rsid w:val="006C3F71"/>
    <w:rsid w:val="006C4413"/>
    <w:rsid w:val="006C7A9F"/>
    <w:rsid w:val="006D2BB3"/>
    <w:rsid w:val="006E0A09"/>
    <w:rsid w:val="006E6C59"/>
    <w:rsid w:val="006E7C8C"/>
    <w:rsid w:val="006F31E1"/>
    <w:rsid w:val="006F32D5"/>
    <w:rsid w:val="006F71EF"/>
    <w:rsid w:val="007048E7"/>
    <w:rsid w:val="007177D2"/>
    <w:rsid w:val="00720469"/>
    <w:rsid w:val="007220FC"/>
    <w:rsid w:val="007226C5"/>
    <w:rsid w:val="00722A3A"/>
    <w:rsid w:val="00732142"/>
    <w:rsid w:val="00734119"/>
    <w:rsid w:val="00735A4C"/>
    <w:rsid w:val="007377EB"/>
    <w:rsid w:val="00744687"/>
    <w:rsid w:val="0074564D"/>
    <w:rsid w:val="00747424"/>
    <w:rsid w:val="00750FF0"/>
    <w:rsid w:val="0075489B"/>
    <w:rsid w:val="007554B9"/>
    <w:rsid w:val="00761093"/>
    <w:rsid w:val="0077229D"/>
    <w:rsid w:val="00772966"/>
    <w:rsid w:val="00783836"/>
    <w:rsid w:val="00785282"/>
    <w:rsid w:val="0078676C"/>
    <w:rsid w:val="00786BFB"/>
    <w:rsid w:val="00790540"/>
    <w:rsid w:val="0079306A"/>
    <w:rsid w:val="00797E92"/>
    <w:rsid w:val="007A4888"/>
    <w:rsid w:val="007B02AF"/>
    <w:rsid w:val="007B2537"/>
    <w:rsid w:val="007B3AE6"/>
    <w:rsid w:val="007B4213"/>
    <w:rsid w:val="007B4B62"/>
    <w:rsid w:val="007B56F4"/>
    <w:rsid w:val="007D0C9E"/>
    <w:rsid w:val="007D2C1D"/>
    <w:rsid w:val="007E18D5"/>
    <w:rsid w:val="007E4349"/>
    <w:rsid w:val="007F2886"/>
    <w:rsid w:val="007F47EE"/>
    <w:rsid w:val="007F4AD7"/>
    <w:rsid w:val="00802267"/>
    <w:rsid w:val="008051E8"/>
    <w:rsid w:val="00805DDA"/>
    <w:rsid w:val="00805E79"/>
    <w:rsid w:val="00812665"/>
    <w:rsid w:val="008141BE"/>
    <w:rsid w:val="00822D13"/>
    <w:rsid w:val="008331FF"/>
    <w:rsid w:val="0083380F"/>
    <w:rsid w:val="008342A6"/>
    <w:rsid w:val="00844133"/>
    <w:rsid w:val="00844E63"/>
    <w:rsid w:val="008462B9"/>
    <w:rsid w:val="00850804"/>
    <w:rsid w:val="00866231"/>
    <w:rsid w:val="00867244"/>
    <w:rsid w:val="008703FC"/>
    <w:rsid w:val="00872243"/>
    <w:rsid w:val="0087620F"/>
    <w:rsid w:val="00876C09"/>
    <w:rsid w:val="008800C4"/>
    <w:rsid w:val="00882040"/>
    <w:rsid w:val="00890634"/>
    <w:rsid w:val="00891DDC"/>
    <w:rsid w:val="00892C12"/>
    <w:rsid w:val="00893567"/>
    <w:rsid w:val="00896D16"/>
    <w:rsid w:val="00897E7F"/>
    <w:rsid w:val="008A053E"/>
    <w:rsid w:val="008A2653"/>
    <w:rsid w:val="008A5BBB"/>
    <w:rsid w:val="008A6184"/>
    <w:rsid w:val="008A646E"/>
    <w:rsid w:val="008B0778"/>
    <w:rsid w:val="008B1FC6"/>
    <w:rsid w:val="008B2056"/>
    <w:rsid w:val="008B4C77"/>
    <w:rsid w:val="008B6780"/>
    <w:rsid w:val="008B7389"/>
    <w:rsid w:val="008B7B5E"/>
    <w:rsid w:val="008C2097"/>
    <w:rsid w:val="008C4AD1"/>
    <w:rsid w:val="008D08B2"/>
    <w:rsid w:val="008D22DB"/>
    <w:rsid w:val="008D5430"/>
    <w:rsid w:val="008F12B1"/>
    <w:rsid w:val="008F13E3"/>
    <w:rsid w:val="008F585F"/>
    <w:rsid w:val="0090369B"/>
    <w:rsid w:val="0090445F"/>
    <w:rsid w:val="00911F76"/>
    <w:rsid w:val="0091402B"/>
    <w:rsid w:val="0091512F"/>
    <w:rsid w:val="00923091"/>
    <w:rsid w:val="0092468F"/>
    <w:rsid w:val="009250A5"/>
    <w:rsid w:val="009269C9"/>
    <w:rsid w:val="00930A5E"/>
    <w:rsid w:val="009318C6"/>
    <w:rsid w:val="00937CB1"/>
    <w:rsid w:val="00940E7F"/>
    <w:rsid w:val="00944C62"/>
    <w:rsid w:val="009456EF"/>
    <w:rsid w:val="0095012D"/>
    <w:rsid w:val="00951CDC"/>
    <w:rsid w:val="00952A92"/>
    <w:rsid w:val="00952F85"/>
    <w:rsid w:val="0096201F"/>
    <w:rsid w:val="009620C8"/>
    <w:rsid w:val="00962D6A"/>
    <w:rsid w:val="00963BBA"/>
    <w:rsid w:val="00964662"/>
    <w:rsid w:val="00967D18"/>
    <w:rsid w:val="00970F85"/>
    <w:rsid w:val="00973B45"/>
    <w:rsid w:val="00973FD7"/>
    <w:rsid w:val="00977881"/>
    <w:rsid w:val="009807B3"/>
    <w:rsid w:val="00980883"/>
    <w:rsid w:val="0099280C"/>
    <w:rsid w:val="00997EB3"/>
    <w:rsid w:val="009A32C5"/>
    <w:rsid w:val="009B0A76"/>
    <w:rsid w:val="009B0D27"/>
    <w:rsid w:val="009B127E"/>
    <w:rsid w:val="009B2654"/>
    <w:rsid w:val="009D4118"/>
    <w:rsid w:val="009E14B4"/>
    <w:rsid w:val="009F1EF2"/>
    <w:rsid w:val="009F5BCF"/>
    <w:rsid w:val="009F73CC"/>
    <w:rsid w:val="009F7A98"/>
    <w:rsid w:val="00A003E1"/>
    <w:rsid w:val="00A023CB"/>
    <w:rsid w:val="00A02AE1"/>
    <w:rsid w:val="00A031B6"/>
    <w:rsid w:val="00A0467A"/>
    <w:rsid w:val="00A04B98"/>
    <w:rsid w:val="00A0539F"/>
    <w:rsid w:val="00A0648B"/>
    <w:rsid w:val="00A128DB"/>
    <w:rsid w:val="00A140E6"/>
    <w:rsid w:val="00A1758C"/>
    <w:rsid w:val="00A2410A"/>
    <w:rsid w:val="00A24EE5"/>
    <w:rsid w:val="00A304CD"/>
    <w:rsid w:val="00A307A8"/>
    <w:rsid w:val="00A41D9E"/>
    <w:rsid w:val="00A4350A"/>
    <w:rsid w:val="00A43E74"/>
    <w:rsid w:val="00A47B0D"/>
    <w:rsid w:val="00A50C13"/>
    <w:rsid w:val="00A52B09"/>
    <w:rsid w:val="00A54A95"/>
    <w:rsid w:val="00A57F4E"/>
    <w:rsid w:val="00A6430E"/>
    <w:rsid w:val="00A64684"/>
    <w:rsid w:val="00A64BD7"/>
    <w:rsid w:val="00A65C8E"/>
    <w:rsid w:val="00A77B0F"/>
    <w:rsid w:val="00A814ED"/>
    <w:rsid w:val="00A8374C"/>
    <w:rsid w:val="00A85303"/>
    <w:rsid w:val="00A856C1"/>
    <w:rsid w:val="00A873AE"/>
    <w:rsid w:val="00A87F47"/>
    <w:rsid w:val="00A941C3"/>
    <w:rsid w:val="00AA0238"/>
    <w:rsid w:val="00AA1C1F"/>
    <w:rsid w:val="00AA2127"/>
    <w:rsid w:val="00AA35D0"/>
    <w:rsid w:val="00AA4284"/>
    <w:rsid w:val="00AA4D2B"/>
    <w:rsid w:val="00AA53C3"/>
    <w:rsid w:val="00AA7A41"/>
    <w:rsid w:val="00AB3308"/>
    <w:rsid w:val="00AB4CF5"/>
    <w:rsid w:val="00AC5CF4"/>
    <w:rsid w:val="00AC6991"/>
    <w:rsid w:val="00AC6E10"/>
    <w:rsid w:val="00AC7DC0"/>
    <w:rsid w:val="00AD0B51"/>
    <w:rsid w:val="00AD1311"/>
    <w:rsid w:val="00AD1DEA"/>
    <w:rsid w:val="00AE074C"/>
    <w:rsid w:val="00AE37C2"/>
    <w:rsid w:val="00AE5BA8"/>
    <w:rsid w:val="00AE7EA1"/>
    <w:rsid w:val="00AF0293"/>
    <w:rsid w:val="00AF1260"/>
    <w:rsid w:val="00AF4418"/>
    <w:rsid w:val="00AF55BB"/>
    <w:rsid w:val="00AF60D3"/>
    <w:rsid w:val="00B005B5"/>
    <w:rsid w:val="00B00828"/>
    <w:rsid w:val="00B04793"/>
    <w:rsid w:val="00B04F48"/>
    <w:rsid w:val="00B05BF4"/>
    <w:rsid w:val="00B0717E"/>
    <w:rsid w:val="00B133FB"/>
    <w:rsid w:val="00B23258"/>
    <w:rsid w:val="00B23C16"/>
    <w:rsid w:val="00B3251B"/>
    <w:rsid w:val="00B35138"/>
    <w:rsid w:val="00B423F0"/>
    <w:rsid w:val="00B43A0C"/>
    <w:rsid w:val="00B45842"/>
    <w:rsid w:val="00B505B5"/>
    <w:rsid w:val="00B53000"/>
    <w:rsid w:val="00B57D12"/>
    <w:rsid w:val="00B61BCF"/>
    <w:rsid w:val="00B67596"/>
    <w:rsid w:val="00B67DE0"/>
    <w:rsid w:val="00B77C53"/>
    <w:rsid w:val="00B8293C"/>
    <w:rsid w:val="00B83C28"/>
    <w:rsid w:val="00B9158D"/>
    <w:rsid w:val="00B91BE4"/>
    <w:rsid w:val="00B9475B"/>
    <w:rsid w:val="00B96370"/>
    <w:rsid w:val="00B970EA"/>
    <w:rsid w:val="00BA2594"/>
    <w:rsid w:val="00BA5859"/>
    <w:rsid w:val="00BA76D0"/>
    <w:rsid w:val="00BB3F1E"/>
    <w:rsid w:val="00BB421C"/>
    <w:rsid w:val="00BB61BF"/>
    <w:rsid w:val="00BC11A2"/>
    <w:rsid w:val="00BC17FD"/>
    <w:rsid w:val="00BC791A"/>
    <w:rsid w:val="00BD6C5E"/>
    <w:rsid w:val="00BE3533"/>
    <w:rsid w:val="00BF140A"/>
    <w:rsid w:val="00BF154F"/>
    <w:rsid w:val="00BF2B9C"/>
    <w:rsid w:val="00BF4DD0"/>
    <w:rsid w:val="00BF6FEB"/>
    <w:rsid w:val="00C01937"/>
    <w:rsid w:val="00C06377"/>
    <w:rsid w:val="00C065EF"/>
    <w:rsid w:val="00C123E6"/>
    <w:rsid w:val="00C1297B"/>
    <w:rsid w:val="00C13BF3"/>
    <w:rsid w:val="00C14397"/>
    <w:rsid w:val="00C23D5A"/>
    <w:rsid w:val="00C27AAE"/>
    <w:rsid w:val="00C3216D"/>
    <w:rsid w:val="00C3244A"/>
    <w:rsid w:val="00C32C1C"/>
    <w:rsid w:val="00C32F89"/>
    <w:rsid w:val="00C40B5F"/>
    <w:rsid w:val="00C41B90"/>
    <w:rsid w:val="00C41BEF"/>
    <w:rsid w:val="00C43BA7"/>
    <w:rsid w:val="00C55759"/>
    <w:rsid w:val="00C62416"/>
    <w:rsid w:val="00C628D3"/>
    <w:rsid w:val="00C64773"/>
    <w:rsid w:val="00C656F2"/>
    <w:rsid w:val="00C70A30"/>
    <w:rsid w:val="00C7455C"/>
    <w:rsid w:val="00C80473"/>
    <w:rsid w:val="00C82540"/>
    <w:rsid w:val="00C85571"/>
    <w:rsid w:val="00C85898"/>
    <w:rsid w:val="00C94A2C"/>
    <w:rsid w:val="00C956AC"/>
    <w:rsid w:val="00C95E3C"/>
    <w:rsid w:val="00CA0336"/>
    <w:rsid w:val="00CA0B60"/>
    <w:rsid w:val="00CA23FD"/>
    <w:rsid w:val="00CA2687"/>
    <w:rsid w:val="00CA3AEA"/>
    <w:rsid w:val="00CA3D22"/>
    <w:rsid w:val="00CA4888"/>
    <w:rsid w:val="00CA6E79"/>
    <w:rsid w:val="00CA702A"/>
    <w:rsid w:val="00CC074B"/>
    <w:rsid w:val="00CC14FE"/>
    <w:rsid w:val="00CC3C83"/>
    <w:rsid w:val="00CE059E"/>
    <w:rsid w:val="00CE0CD1"/>
    <w:rsid w:val="00CE5E14"/>
    <w:rsid w:val="00CF100E"/>
    <w:rsid w:val="00CF4384"/>
    <w:rsid w:val="00CF52F2"/>
    <w:rsid w:val="00CF613B"/>
    <w:rsid w:val="00CF79C1"/>
    <w:rsid w:val="00D01803"/>
    <w:rsid w:val="00D02A2D"/>
    <w:rsid w:val="00D03E00"/>
    <w:rsid w:val="00D04D44"/>
    <w:rsid w:val="00D054B0"/>
    <w:rsid w:val="00D06716"/>
    <w:rsid w:val="00D10839"/>
    <w:rsid w:val="00D136F9"/>
    <w:rsid w:val="00D143C3"/>
    <w:rsid w:val="00D205C3"/>
    <w:rsid w:val="00D21530"/>
    <w:rsid w:val="00D3120D"/>
    <w:rsid w:val="00D36271"/>
    <w:rsid w:val="00D37E12"/>
    <w:rsid w:val="00D4059F"/>
    <w:rsid w:val="00D4096A"/>
    <w:rsid w:val="00D41E95"/>
    <w:rsid w:val="00D433B3"/>
    <w:rsid w:val="00D45BC1"/>
    <w:rsid w:val="00D46387"/>
    <w:rsid w:val="00D52390"/>
    <w:rsid w:val="00D5344A"/>
    <w:rsid w:val="00D60149"/>
    <w:rsid w:val="00D6399E"/>
    <w:rsid w:val="00D6447F"/>
    <w:rsid w:val="00D73FE3"/>
    <w:rsid w:val="00D76D73"/>
    <w:rsid w:val="00D819B8"/>
    <w:rsid w:val="00D8534F"/>
    <w:rsid w:val="00D87410"/>
    <w:rsid w:val="00DA1553"/>
    <w:rsid w:val="00DB124B"/>
    <w:rsid w:val="00DB475E"/>
    <w:rsid w:val="00DB54E6"/>
    <w:rsid w:val="00DD1B19"/>
    <w:rsid w:val="00DD2DE0"/>
    <w:rsid w:val="00DD48EC"/>
    <w:rsid w:val="00DD607F"/>
    <w:rsid w:val="00DE0098"/>
    <w:rsid w:val="00DE3D78"/>
    <w:rsid w:val="00DF0FDC"/>
    <w:rsid w:val="00DF320A"/>
    <w:rsid w:val="00DF52B0"/>
    <w:rsid w:val="00E013D3"/>
    <w:rsid w:val="00E02A41"/>
    <w:rsid w:val="00E03563"/>
    <w:rsid w:val="00E0690E"/>
    <w:rsid w:val="00E177D2"/>
    <w:rsid w:val="00E20D1D"/>
    <w:rsid w:val="00E2214A"/>
    <w:rsid w:val="00E22939"/>
    <w:rsid w:val="00E34082"/>
    <w:rsid w:val="00E345C8"/>
    <w:rsid w:val="00E455A6"/>
    <w:rsid w:val="00E4749A"/>
    <w:rsid w:val="00E47C78"/>
    <w:rsid w:val="00E53ED3"/>
    <w:rsid w:val="00E62552"/>
    <w:rsid w:val="00E63A1D"/>
    <w:rsid w:val="00E63FFA"/>
    <w:rsid w:val="00E64265"/>
    <w:rsid w:val="00E669B9"/>
    <w:rsid w:val="00E757BA"/>
    <w:rsid w:val="00E82068"/>
    <w:rsid w:val="00E82D1E"/>
    <w:rsid w:val="00E852D0"/>
    <w:rsid w:val="00E85966"/>
    <w:rsid w:val="00E915EE"/>
    <w:rsid w:val="00E91B67"/>
    <w:rsid w:val="00E920B0"/>
    <w:rsid w:val="00E965AC"/>
    <w:rsid w:val="00EA21A0"/>
    <w:rsid w:val="00EA3F95"/>
    <w:rsid w:val="00EC194C"/>
    <w:rsid w:val="00EC1F30"/>
    <w:rsid w:val="00EE0260"/>
    <w:rsid w:val="00EE6CFE"/>
    <w:rsid w:val="00EF272F"/>
    <w:rsid w:val="00EF4842"/>
    <w:rsid w:val="00EF4E22"/>
    <w:rsid w:val="00F01907"/>
    <w:rsid w:val="00F070E9"/>
    <w:rsid w:val="00F10ED6"/>
    <w:rsid w:val="00F13B1F"/>
    <w:rsid w:val="00F13ED2"/>
    <w:rsid w:val="00F2186D"/>
    <w:rsid w:val="00F22BE0"/>
    <w:rsid w:val="00F22FD6"/>
    <w:rsid w:val="00F23E3F"/>
    <w:rsid w:val="00F268F7"/>
    <w:rsid w:val="00F3110B"/>
    <w:rsid w:val="00F322B7"/>
    <w:rsid w:val="00F342BF"/>
    <w:rsid w:val="00F34805"/>
    <w:rsid w:val="00F3751F"/>
    <w:rsid w:val="00F37EAF"/>
    <w:rsid w:val="00F5163D"/>
    <w:rsid w:val="00F51BB3"/>
    <w:rsid w:val="00F55F85"/>
    <w:rsid w:val="00F566E0"/>
    <w:rsid w:val="00F573F4"/>
    <w:rsid w:val="00F57956"/>
    <w:rsid w:val="00F60DA6"/>
    <w:rsid w:val="00F6579A"/>
    <w:rsid w:val="00F65B22"/>
    <w:rsid w:val="00F71738"/>
    <w:rsid w:val="00F74020"/>
    <w:rsid w:val="00F741D6"/>
    <w:rsid w:val="00F80C78"/>
    <w:rsid w:val="00F845FC"/>
    <w:rsid w:val="00F850A6"/>
    <w:rsid w:val="00F91AC8"/>
    <w:rsid w:val="00F93F9C"/>
    <w:rsid w:val="00F94173"/>
    <w:rsid w:val="00FA70CB"/>
    <w:rsid w:val="00FA7F4E"/>
    <w:rsid w:val="00FB3355"/>
    <w:rsid w:val="00FB4A6B"/>
    <w:rsid w:val="00FB5D86"/>
    <w:rsid w:val="00FB7582"/>
    <w:rsid w:val="00FB787E"/>
    <w:rsid w:val="00FC0D0F"/>
    <w:rsid w:val="00FC16B8"/>
    <w:rsid w:val="00FC378E"/>
    <w:rsid w:val="00FC39B5"/>
    <w:rsid w:val="00FC5184"/>
    <w:rsid w:val="00FD1ED8"/>
    <w:rsid w:val="00FD34C0"/>
    <w:rsid w:val="00FD4A50"/>
    <w:rsid w:val="00FD4BD5"/>
    <w:rsid w:val="00FE2806"/>
    <w:rsid w:val="00FE348F"/>
    <w:rsid w:val="00FE4E72"/>
    <w:rsid w:val="00FE5146"/>
    <w:rsid w:val="00FE59A2"/>
    <w:rsid w:val="00FE7228"/>
    <w:rsid w:val="00FF4656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AE1090"/>
  <w15:chartTrackingRefBased/>
  <w15:docId w15:val="{A97BE660-94B4-4060-B893-91A72953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pPr>
      <w:widowControl w:val="0"/>
    </w:pPr>
    <w:rPr>
      <w:rFonts w:ascii="Arial" w:hAnsi="Arial"/>
      <w:b/>
      <w:noProof/>
      <w:sz w:val="18"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1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character" w:customStyle="1" w:styleId="CommentTextChar">
    <w:name w:val="Comment Text Char"/>
    <w:link w:val="CommentText"/>
    <w:semiHidden/>
    <w:rsid w:val="009F7A98"/>
    <w:rPr>
      <w:lang w:val="en-GB" w:eastAsia="en-US" w:bidi="ar-SA"/>
    </w:rPr>
  </w:style>
  <w:style w:type="paragraph" w:customStyle="1" w:styleId="CharCharCharCharCharChar">
    <w:name w:val="Char Char Char Char Char Char"/>
    <w:semiHidden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RCoverPage">
    <w:name w:val="CR Cover Page"/>
    <w:next w:val="Normal"/>
    <w:pPr>
      <w:spacing w:after="120"/>
    </w:pPr>
    <w:rPr>
      <w:rFonts w:ascii="Arial" w:eastAsia="MS Mincho" w:hAnsi="Arial"/>
      <w:lang w:eastAsia="de-D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Reference">
    <w:name w:val="Reference"/>
    <w:basedOn w:val="Normal"/>
    <w:pPr>
      <w:keepLines/>
      <w:tabs>
        <w:tab w:val="num" w:pos="720"/>
      </w:tabs>
      <w:spacing w:after="0"/>
      <w:ind w:left="720" w:hanging="360"/>
      <w:jc w:val="both"/>
    </w:pPr>
    <w:rPr>
      <w:sz w:val="18"/>
      <w:lang w:val="en-US"/>
    </w:rPr>
  </w:style>
  <w:style w:type="paragraph" w:customStyle="1" w:styleId="NumberedList">
    <w:name w:val="Numbered List"/>
    <w:basedOn w:val="Normal"/>
    <w:pPr>
      <w:numPr>
        <w:numId w:val="3"/>
      </w:numPr>
      <w:spacing w:after="0"/>
      <w:jc w:val="both"/>
    </w:pPr>
    <w:rPr>
      <w:rFonts w:eastAsia="MS Mincho"/>
    </w:rPr>
  </w:style>
  <w:style w:type="paragraph" w:customStyle="1" w:styleId="Figure">
    <w:name w:val="Figure"/>
    <w:basedOn w:val="Normal"/>
    <w:next w:val="Normal"/>
    <w:pPr>
      <w:keepNext/>
      <w:spacing w:before="60" w:after="60"/>
      <w:jc w:val="center"/>
    </w:pPr>
    <w:rPr>
      <w:sz w:val="22"/>
      <w:lang w:val="en-US"/>
    </w:rPr>
  </w:style>
  <w:style w:type="paragraph" w:customStyle="1" w:styleId="FigureCaption">
    <w:name w:val="Figure Caption"/>
    <w:aliases w:val="fc Char,Figure Caption Char"/>
    <w:basedOn w:val="Normal"/>
    <w:pPr>
      <w:keepLines/>
      <w:spacing w:before="60" w:after="120" w:line="300" w:lineRule="atLeast"/>
      <w:ind w:left="1008" w:hanging="1008"/>
      <w:jc w:val="both"/>
    </w:pPr>
    <w:rPr>
      <w:rFonts w:eastAsia="????"/>
      <w:lang w:val="en-US"/>
    </w:rPr>
  </w:style>
  <w:style w:type="paragraph" w:customStyle="1" w:styleId="Equation-Numbered">
    <w:name w:val="Equation-Numbered"/>
    <w:basedOn w:val="Normal"/>
    <w:next w:val="Normal"/>
    <w:autoRedefine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Normal"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Normal"/>
    <w:pPr>
      <w:keepNext/>
      <w:tabs>
        <w:tab w:val="left" w:pos="936"/>
      </w:tabs>
      <w:spacing w:before="120" w:after="60"/>
      <w:ind w:left="936" w:hanging="936"/>
      <w:jc w:val="both"/>
    </w:pPr>
    <w:rPr>
      <w:sz w:val="22"/>
      <w:lang w:val="en-US"/>
    </w:rPr>
  </w:style>
  <w:style w:type="paragraph" w:customStyle="1" w:styleId="EquationNumbered">
    <w:name w:val="Equation Numbered"/>
    <w:basedOn w:val="Normal"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Normal"/>
    <w:pPr>
      <w:spacing w:before="120" w:after="0" w:line="240" w:lineRule="exact"/>
      <w:jc w:val="both"/>
    </w:pPr>
    <w:rPr>
      <w:rFonts w:eastAsia="MS Mincho"/>
      <w:lang w:val="en-US"/>
    </w:rPr>
  </w:style>
  <w:style w:type="character" w:customStyle="1" w:styleId="Style10ptCharChar">
    <w:name w:val="Style 10 pt Char Char"/>
    <w:rPr>
      <w:rFonts w:ascii="Arial" w:eastAsia="MS Mincho" w:hAnsi="Arial" w:cs="Arial"/>
      <w:color w:val="0000FF"/>
      <w:kern w:val="2"/>
      <w:lang w:val="en-US" w:eastAsia="en-US" w:bidi="ar-SA"/>
    </w:rPr>
  </w:style>
  <w:style w:type="paragraph" w:customStyle="1" w:styleId="Style10ptBoldChar">
    <w:name w:val="Style 10 pt Bold Char"/>
    <w:basedOn w:val="Normal"/>
    <w:autoRedefine/>
    <w:pPr>
      <w:spacing w:before="60" w:after="60" w:line="240" w:lineRule="exact"/>
      <w:jc w:val="both"/>
    </w:pPr>
    <w:rPr>
      <w:rFonts w:eastAsia="MS Mincho"/>
      <w:b/>
      <w:lang w:val="en-US"/>
    </w:rPr>
  </w:style>
  <w:style w:type="character" w:customStyle="1" w:styleId="Style10ptBoldCharChar">
    <w:name w:val="Style 10 pt Bold Char Char"/>
    <w:rPr>
      <w:rFonts w:ascii="Arial" w:eastAsia="MS Mincho" w:hAnsi="Arial" w:cs="Arial"/>
      <w:b/>
      <w:color w:val="0000FF"/>
      <w:kern w:val="2"/>
      <w:lang w:val="en-US" w:eastAsia="en-US" w:bidi="ar-SA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Batang" w:hAnsi="Courier New" w:cs="Courier New"/>
      <w:lang w:val="en-US" w:eastAsia="ko-KR"/>
    </w:rPr>
  </w:style>
  <w:style w:type="paragraph" w:customStyle="1" w:styleId="Bullet">
    <w:name w:val="Bullet"/>
    <w:basedOn w:val="Normal"/>
    <w:pPr>
      <w:numPr>
        <w:numId w:val="2"/>
      </w:numPr>
      <w:spacing w:after="0"/>
    </w:pPr>
    <w:rPr>
      <w:sz w:val="24"/>
      <w:szCs w:val="24"/>
      <w:lang w:val="en-US"/>
    </w:rPr>
  </w:style>
  <w:style w:type="character" w:customStyle="1" w:styleId="FigureCaption1">
    <w:name w:val="Figure Caption1"/>
    <w:aliases w:val="fc Char1,Figure Caption Char Char"/>
    <w:rPr>
      <w:rFonts w:ascii="Arial" w:eastAsia="????" w:hAnsi="Arial" w:cs="Arial"/>
      <w:color w:val="0000FF"/>
      <w:kern w:val="2"/>
      <w:lang w:val="en-US" w:eastAsia="en-US" w:bidi="ar-SA"/>
    </w:rPr>
  </w:style>
  <w:style w:type="paragraph" w:customStyle="1" w:styleId="FigureCentered">
    <w:name w:val="FigureCentered"/>
    <w:basedOn w:val="Normal"/>
    <w:next w:val="Normal"/>
    <w:pPr>
      <w:keepNext/>
      <w:spacing w:before="60" w:after="60" w:line="240" w:lineRule="atLeast"/>
      <w:jc w:val="center"/>
    </w:pPr>
    <w:rPr>
      <w:sz w:val="24"/>
      <w:lang w:val="en-US"/>
    </w:rPr>
  </w:style>
  <w:style w:type="character" w:customStyle="1" w:styleId="Equation-NumberedChar">
    <w:name w:val="Equation-Numbered Char"/>
    <w:rPr>
      <w:rFonts w:ascii="Arial" w:eastAsia="SimSun" w:hAnsi="Arial" w:cs="Arial"/>
      <w:color w:val="0000FF"/>
      <w:kern w:val="2"/>
      <w:sz w:val="22"/>
      <w:lang w:val="en-US" w:eastAsia="en-US" w:bidi="ar-SA"/>
    </w:rPr>
  </w:style>
  <w:style w:type="character" w:styleId="Strong">
    <w:name w:val="Strong"/>
    <w:qFormat/>
    <w:rPr>
      <w:rFonts w:ascii="Arial" w:eastAsia="SimSun" w:hAnsi="Arial" w:cs="Arial"/>
      <w:b/>
      <w:bCs/>
      <w:color w:val="0000FF"/>
      <w:kern w:val="2"/>
      <w:lang w:val="en-US" w:eastAsia="zh-CN" w:bidi="ar-SA"/>
    </w:rPr>
  </w:style>
  <w:style w:type="paragraph" w:styleId="NormalIndent">
    <w:name w:val="Normal Indent"/>
    <w:aliases w:val="d"/>
    <w:basedOn w:val="Normal"/>
    <w:pPr>
      <w:widowControl w:val="0"/>
      <w:adjustRightInd w:val="0"/>
      <w:spacing w:beforeLines="35" w:before="35" w:after="0" w:line="460" w:lineRule="exact"/>
      <w:ind w:firstLineChars="200" w:firstLine="200"/>
      <w:jc w:val="both"/>
      <w:textAlignment w:val="baseline"/>
    </w:pPr>
    <w:rPr>
      <w:rFonts w:eastAsia="KaiTi_GB2312"/>
      <w:snapToGrid w:val="0"/>
      <w:sz w:val="28"/>
      <w:szCs w:val="28"/>
      <w:lang w:val="en-US" w:eastAsia="zh-CN"/>
    </w:rPr>
  </w:style>
  <w:style w:type="paragraph" w:customStyle="1" w:styleId="item">
    <w:name w:val="item"/>
    <w:basedOn w:val="Normal"/>
    <w:pPr>
      <w:numPr>
        <w:numId w:val="4"/>
      </w:numPr>
      <w:spacing w:after="0"/>
      <w:jc w:val="both"/>
    </w:pPr>
    <w:rPr>
      <w:rFonts w:eastAsia="MS Mincho"/>
    </w:rPr>
  </w:style>
  <w:style w:type="paragraph" w:customStyle="1" w:styleId="PaperTableCell">
    <w:name w:val="PaperTableCell"/>
    <w:basedOn w:val="Normal"/>
    <w:pPr>
      <w:spacing w:after="0"/>
      <w:jc w:val="both"/>
    </w:pPr>
    <w:rPr>
      <w:sz w:val="16"/>
      <w:szCs w:val="24"/>
      <w:lang w:val="en-US"/>
    </w:rPr>
  </w:style>
  <w:style w:type="character" w:styleId="LineNumber">
    <w:name w:val="line number"/>
    <w:rPr>
      <w:rFonts w:ascii="Arial" w:eastAsia="SimSun" w:hAnsi="Arial" w:cs="Arial"/>
      <w:color w:val="0000FF"/>
      <w:kern w:val="2"/>
      <w:sz w:val="18"/>
      <w:lang w:val="en-US" w:eastAsia="zh-CN" w:bidi="ar-SA"/>
    </w:rPr>
  </w:style>
  <w:style w:type="paragraph" w:customStyle="1" w:styleId="figure0">
    <w:name w:val="figure"/>
    <w:basedOn w:val="Normal"/>
    <w:pPr>
      <w:keepNext/>
      <w:keepLines/>
      <w:spacing w:before="60" w:after="60" w:line="240" w:lineRule="atLeast"/>
      <w:jc w:val="center"/>
    </w:pPr>
    <w:rPr>
      <w:lang w:val="en-US"/>
    </w:rPr>
  </w:style>
  <w:style w:type="character" w:customStyle="1" w:styleId="moz-txt-tag">
    <w:name w:val="moz-txt-tag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GuidanceChar">
    <w:name w:val="Guidance Char"/>
    <w:rPr>
      <w:i/>
      <w:color w:val="0000FF"/>
      <w:lang w:val="en-GB" w:eastAsia="en-US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pPr>
      <w:overflowPunct w:val="0"/>
      <w:autoSpaceDE w:val="0"/>
      <w:autoSpaceDN w:val="0"/>
      <w:adjustRightInd w:val="0"/>
      <w:spacing w:after="0"/>
      <w:ind w:left="1080"/>
      <w:textAlignment w:val="baseline"/>
    </w:pPr>
    <w:rPr>
      <w:lang w:val="en-US" w:eastAsia="ja-JP"/>
    </w:rPr>
  </w:style>
  <w:style w:type="paragraph" w:customStyle="1" w:styleId="tah0">
    <w:name w:val="tah"/>
    <w:basedOn w:val="Normal"/>
    <w:rsid w:val="00D45BC1"/>
    <w:pPr>
      <w:keepNext/>
      <w:spacing w:after="0"/>
      <w:jc w:val="center"/>
    </w:pPr>
    <w:rPr>
      <w:rFonts w:ascii="Arial" w:eastAsia="Calibri" w:hAnsi="Arial" w:cs="Arial"/>
      <w:b/>
      <w:bCs/>
      <w:sz w:val="18"/>
      <w:szCs w:val="18"/>
      <w:lang w:val="en-US"/>
    </w:rPr>
  </w:style>
  <w:style w:type="paragraph" w:customStyle="1" w:styleId="tac0">
    <w:name w:val="tac"/>
    <w:basedOn w:val="Normal"/>
    <w:rsid w:val="00D45BC1"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Normal"/>
    <w:rsid w:val="00D45BC1"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paragraph" w:customStyle="1" w:styleId="CharCharCharCharCharChar1CharChar">
    <w:name w:val="Char Char Char Char Char Char1 Char Char"/>
    <w:next w:val="Normal"/>
    <w:semiHidden/>
    <w:rsid w:val="00DF0FDC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kern w:val="2"/>
      <w:lang w:eastAsia="zh-CN"/>
    </w:rPr>
  </w:style>
  <w:style w:type="character" w:customStyle="1" w:styleId="THChar">
    <w:name w:val="TH Char"/>
    <w:link w:val="TH"/>
    <w:rsid w:val="00850804"/>
    <w:rPr>
      <w:rFonts w:ascii="Arial" w:hAnsi="Arial"/>
      <w:b/>
      <w:lang w:val="en-GB" w:eastAsia="en-US" w:bidi="ar-SA"/>
    </w:rPr>
  </w:style>
  <w:style w:type="character" w:customStyle="1" w:styleId="TALCar">
    <w:name w:val="TAL Car"/>
    <w:link w:val="TAL"/>
    <w:rsid w:val="0003630B"/>
    <w:rPr>
      <w:rFonts w:ascii="Arial" w:hAnsi="Arial"/>
      <w:sz w:val="18"/>
      <w:lang w:eastAsia="en-US"/>
    </w:rPr>
  </w:style>
  <w:style w:type="paragraph" w:styleId="Revision">
    <w:name w:val="Revision"/>
    <w:hidden/>
    <w:uiPriority w:val="99"/>
    <w:semiHidden/>
    <w:rsid w:val="00C85571"/>
    <w:rPr>
      <w:lang w:eastAsia="en-US"/>
    </w:rPr>
  </w:style>
  <w:style w:type="character" w:customStyle="1" w:styleId="Heading5Char">
    <w:name w:val="Heading 5 Char"/>
    <w:link w:val="Heading5"/>
    <w:rsid w:val="0007383D"/>
    <w:rPr>
      <w:rFonts w:ascii="Arial" w:hAnsi="Arial"/>
      <w:sz w:val="22"/>
      <w:lang w:eastAsia="en-US"/>
    </w:rPr>
  </w:style>
  <w:style w:type="character" w:customStyle="1" w:styleId="B1Char1">
    <w:name w:val="B1 Char1"/>
    <w:link w:val="B1"/>
    <w:qFormat/>
    <w:rsid w:val="00F65B22"/>
    <w:rPr>
      <w:lang w:eastAsia="en-US"/>
    </w:rPr>
  </w:style>
  <w:style w:type="character" w:customStyle="1" w:styleId="TACChar">
    <w:name w:val="TAC Char"/>
    <w:link w:val="TAC"/>
    <w:rsid w:val="00F23E3F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F23E3F"/>
    <w:rPr>
      <w:rFonts w:ascii="Arial" w:hAnsi="Arial"/>
      <w:b/>
      <w:sz w:val="18"/>
      <w:lang w:eastAsia="en-US"/>
    </w:rPr>
  </w:style>
  <w:style w:type="character" w:customStyle="1" w:styleId="B10">
    <w:name w:val="B1 (文字)"/>
    <w:uiPriority w:val="99"/>
    <w:locked/>
    <w:rsid w:val="00B77C5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0E6C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676C"/>
    <w:rPr>
      <w:rFonts w:eastAsia="SimSun"/>
      <w:b/>
      <w:bCs/>
    </w:rPr>
  </w:style>
  <w:style w:type="character" w:customStyle="1" w:styleId="CommentSubjectChar">
    <w:name w:val="Comment Subject Char"/>
    <w:link w:val="CommentSubject"/>
    <w:rsid w:val="0078676C"/>
    <w:rPr>
      <w:rFonts w:eastAsia="SimSun"/>
      <w:b/>
      <w:bCs/>
      <w:lang w:val="en-GB" w:eastAsia="en-US" w:bidi="ar-SA"/>
    </w:rPr>
  </w:style>
  <w:style w:type="character" w:customStyle="1" w:styleId="Heading4Char">
    <w:name w:val="Heading 4 Char"/>
    <w:link w:val="Heading4"/>
    <w:rsid w:val="0078676C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8676C"/>
    <w:pPr>
      <w:spacing w:after="0"/>
      <w:ind w:left="720"/>
      <w:contextualSpacing/>
    </w:pPr>
    <w:rPr>
      <w:rFonts w:eastAsia="SimSun"/>
      <w:szCs w:val="22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78676C"/>
    <w:rPr>
      <w:rFonts w:eastAsia="SimSun"/>
      <w:szCs w:val="22"/>
      <w:lang w:val="x-none" w:eastAsia="en-US"/>
    </w:rPr>
  </w:style>
  <w:style w:type="character" w:customStyle="1" w:styleId="im-content1">
    <w:name w:val="im-content1"/>
    <w:rsid w:val="0078676C"/>
    <w:rPr>
      <w:vanish w:val="0"/>
      <w:webHidden w:val="0"/>
      <w:color w:val="333333"/>
      <w:specVanish w:val="0"/>
    </w:rPr>
  </w:style>
  <w:style w:type="table" w:styleId="TableGrid">
    <w:name w:val="Table Grid"/>
    <w:basedOn w:val="TableNormal"/>
    <w:rsid w:val="00FF7477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3.wmf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ia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36.212</vt:lpstr>
    </vt:vector>
  </TitlesOfParts>
  <Manager/>
  <Company/>
  <LinksUpToDate>false</LinksUpToDate>
  <CharactersWithSpaces>5939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36.212</dc:title>
  <dc:subject>Evolved Universal Terrestrial Radio Access (E-UTRA); Multiplexing and channel coding (Release 12)</dc:subject>
  <dc:creator>MCC Support</dc:creator>
  <cp:keywords>UMTS, radio, Layer 1</cp:keywords>
  <dc:description/>
  <cp:lastModifiedBy>Brian Classon</cp:lastModifiedBy>
  <cp:revision>3</cp:revision>
  <cp:lastPrinted>2008-06-10T09:09:00Z</cp:lastPrinted>
  <dcterms:created xsi:type="dcterms:W3CDTF">2020-06-11T15:06:00Z</dcterms:created>
  <dcterms:modified xsi:type="dcterms:W3CDTF">2020-06-11T15:08:00Z</dcterms:modified>
  <cp:category/>
</cp:coreProperties>
</file>