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Heading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BodyText"/>
              <w:spacing w:after="0"/>
              <w:rPr>
                <w:rFonts w:ascii="Times New Roman" w:hAnsi="Times New Roman"/>
                <w:sz w:val="22"/>
                <w:szCs w:val="22"/>
                <w:lang w:val="de-DE"/>
              </w:rPr>
            </w:pPr>
          </w:p>
        </w:tc>
        <w:tc>
          <w:tcPr>
            <w:tcW w:w="1463" w:type="dxa"/>
          </w:tcPr>
          <w:p w:rsidR="00F552E9" w:rsidRPr="009F70AB" w:rsidRDefault="00F552E9" w:rsidP="00F552E9">
            <w:pPr>
              <w:pStyle w:val="BodyText"/>
              <w:spacing w:after="0"/>
              <w:rPr>
                <w:rFonts w:ascii="Times New Roman" w:hAnsi="Times New Roman"/>
                <w:sz w:val="22"/>
                <w:szCs w:val="22"/>
                <w:lang w:val="de-DE"/>
              </w:rPr>
            </w:pP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BodyText"/>
              <w:spacing w:after="0"/>
              <w:rPr>
                <w:rFonts w:ascii="Times New Roman" w:hAnsi="Times New Roman"/>
                <w:sz w:val="22"/>
                <w:szCs w:val="22"/>
                <w:lang w:val="de-DE"/>
              </w:rPr>
            </w:pPr>
          </w:p>
        </w:tc>
        <w:tc>
          <w:tcPr>
            <w:tcW w:w="1463" w:type="dxa"/>
          </w:tcPr>
          <w:p w:rsidR="00F552E9" w:rsidRPr="009F70AB" w:rsidRDefault="00F552E9" w:rsidP="00F552E9">
            <w:pPr>
              <w:pStyle w:val="BodyText"/>
              <w:spacing w:after="0"/>
              <w:rPr>
                <w:rFonts w:ascii="Times New Roman" w:hAnsi="Times New Roman"/>
                <w:sz w:val="22"/>
                <w:szCs w:val="22"/>
                <w:lang w:val="de-DE"/>
              </w:rPr>
            </w:pP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BodyText"/>
              <w:spacing w:after="0"/>
              <w:rPr>
                <w:rFonts w:ascii="Times New Roman" w:hAnsi="Times New Roman"/>
                <w:sz w:val="22"/>
                <w:szCs w:val="22"/>
                <w:lang w:val="de-DE"/>
              </w:rPr>
            </w:pPr>
          </w:p>
        </w:tc>
        <w:tc>
          <w:tcPr>
            <w:tcW w:w="1463" w:type="dxa"/>
          </w:tcPr>
          <w:p w:rsidR="00F552E9" w:rsidRPr="009F70AB" w:rsidRDefault="00F552E9" w:rsidP="00F552E9">
            <w:pPr>
              <w:pStyle w:val="BodyText"/>
              <w:spacing w:after="0"/>
              <w:rPr>
                <w:rFonts w:ascii="Times New Roman" w:hAnsi="Times New Roman"/>
                <w:sz w:val="22"/>
                <w:szCs w:val="22"/>
                <w:lang w:val="de-DE"/>
              </w:rPr>
            </w:pP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Pr="00834EB3" w:rsidRDefault="00834EB3" w:rsidP="00834EB3">
      <w:pPr>
        <w:pStyle w:val="ListParagraph"/>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ListParagraph"/>
        <w:numPr>
          <w:ilvl w:val="0"/>
          <w:numId w:val="52"/>
        </w:numPr>
        <w:rPr>
          <w:b/>
          <w:bCs/>
          <w:sz w:val="22"/>
        </w:rPr>
      </w:pPr>
      <w:r>
        <w:rPr>
          <w:b/>
          <w:bCs/>
          <w:sz w:val="22"/>
        </w:rPr>
        <w:lastRenderedPageBreak/>
        <w:t xml:space="preserve">Alt 1: In the </w:t>
      </w:r>
      <w:proofErr w:type="spellStart"/>
      <w:r>
        <w:rPr>
          <w:b/>
          <w:bCs/>
          <w:sz w:val="22"/>
        </w:rPr>
        <w:t>spepcfication</w:t>
      </w:r>
      <w:proofErr w:type="spellEnd"/>
    </w:p>
    <w:p w:rsidR="00834EB3" w:rsidRDefault="00834EB3" w:rsidP="00834EB3">
      <w:pPr>
        <w:pStyle w:val="ListParagraph"/>
        <w:numPr>
          <w:ilvl w:val="0"/>
          <w:numId w:val="52"/>
        </w:numPr>
        <w:rPr>
          <w:b/>
          <w:bCs/>
          <w:sz w:val="22"/>
        </w:rPr>
      </w:pPr>
      <w:r>
        <w:rPr>
          <w:b/>
          <w:bCs/>
          <w:sz w:val="22"/>
        </w:rPr>
        <w:t>Alt 2: In the conclusion of RAN1#100b-e</w:t>
      </w:r>
    </w:p>
    <w:p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BodyText"/>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834EB3" w:rsidP="00CA5CD2">
            <w:pPr>
              <w:pStyle w:val="BodyText"/>
              <w:spacing w:after="0"/>
              <w:rPr>
                <w:rFonts w:ascii="Times New Roman" w:hAnsi="Times New Roman"/>
                <w:sz w:val="22"/>
                <w:szCs w:val="22"/>
                <w:lang w:val="de-DE"/>
              </w:rPr>
            </w:pPr>
            <w:bookmarkStart w:id="1" w:name="_GoBack"/>
          </w:p>
        </w:tc>
        <w:tc>
          <w:tcPr>
            <w:tcW w:w="1463" w:type="dxa"/>
          </w:tcPr>
          <w:p w:rsidR="00834EB3" w:rsidRPr="009F70AB" w:rsidRDefault="00834EB3" w:rsidP="00CA5CD2">
            <w:pPr>
              <w:pStyle w:val="BodyText"/>
              <w:spacing w:after="0"/>
              <w:rPr>
                <w:rFonts w:ascii="Times New Roman" w:hAnsi="Times New Roman"/>
                <w:sz w:val="22"/>
                <w:szCs w:val="22"/>
                <w:lang w:val="de-DE"/>
              </w:rPr>
            </w:pPr>
          </w:p>
        </w:tc>
        <w:tc>
          <w:tcPr>
            <w:tcW w:w="7110" w:type="dxa"/>
          </w:tcPr>
          <w:p w:rsidR="00834EB3" w:rsidRPr="009F70AB" w:rsidRDefault="00834EB3" w:rsidP="00CA5CD2">
            <w:pPr>
              <w:pStyle w:val="BodyText"/>
              <w:spacing w:after="0"/>
              <w:rPr>
                <w:rFonts w:ascii="Times New Roman" w:hAnsi="Times New Roman"/>
                <w:sz w:val="22"/>
                <w:szCs w:val="22"/>
                <w:lang w:val="de-DE"/>
              </w:rPr>
            </w:pPr>
          </w:p>
        </w:tc>
      </w:tr>
      <w:bookmarkEnd w:id="1"/>
      <w:tr w:rsidR="00834EB3" w:rsidRPr="009F70AB" w:rsidTr="00CA5CD2">
        <w:tc>
          <w:tcPr>
            <w:tcW w:w="1525" w:type="dxa"/>
          </w:tcPr>
          <w:p w:rsidR="00834EB3" w:rsidRPr="009F70AB" w:rsidRDefault="00834EB3" w:rsidP="00CA5CD2">
            <w:pPr>
              <w:pStyle w:val="BodyText"/>
              <w:spacing w:after="0"/>
              <w:rPr>
                <w:rFonts w:ascii="Times New Roman" w:hAnsi="Times New Roman"/>
                <w:sz w:val="22"/>
                <w:szCs w:val="22"/>
                <w:lang w:val="de-DE"/>
              </w:rPr>
            </w:pPr>
          </w:p>
        </w:tc>
        <w:tc>
          <w:tcPr>
            <w:tcW w:w="1463" w:type="dxa"/>
          </w:tcPr>
          <w:p w:rsidR="00834EB3" w:rsidRPr="009F70AB" w:rsidRDefault="00834EB3" w:rsidP="00CA5CD2">
            <w:pPr>
              <w:pStyle w:val="BodyText"/>
              <w:spacing w:after="0"/>
              <w:rPr>
                <w:rFonts w:ascii="Times New Roman" w:hAnsi="Times New Roman"/>
                <w:sz w:val="22"/>
                <w:szCs w:val="22"/>
                <w:lang w:val="de-DE"/>
              </w:rPr>
            </w:pPr>
          </w:p>
        </w:tc>
        <w:tc>
          <w:tcPr>
            <w:tcW w:w="7110" w:type="dxa"/>
          </w:tcPr>
          <w:p w:rsidR="00834EB3" w:rsidRPr="009F70AB" w:rsidRDefault="00834EB3"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834EB3" w:rsidP="00CA5CD2">
            <w:pPr>
              <w:pStyle w:val="BodyText"/>
              <w:spacing w:after="0"/>
              <w:rPr>
                <w:rFonts w:ascii="Times New Roman" w:hAnsi="Times New Roman"/>
                <w:sz w:val="22"/>
                <w:szCs w:val="22"/>
                <w:lang w:val="de-DE"/>
              </w:rPr>
            </w:pPr>
          </w:p>
        </w:tc>
        <w:tc>
          <w:tcPr>
            <w:tcW w:w="1463" w:type="dxa"/>
          </w:tcPr>
          <w:p w:rsidR="00834EB3" w:rsidRPr="009F70AB" w:rsidRDefault="00834EB3" w:rsidP="00CA5CD2">
            <w:pPr>
              <w:pStyle w:val="BodyText"/>
              <w:spacing w:after="0"/>
              <w:rPr>
                <w:rFonts w:ascii="Times New Roman" w:hAnsi="Times New Roman"/>
                <w:sz w:val="22"/>
                <w:szCs w:val="22"/>
                <w:lang w:val="de-DE"/>
              </w:rPr>
            </w:pPr>
          </w:p>
        </w:tc>
        <w:tc>
          <w:tcPr>
            <w:tcW w:w="7110" w:type="dxa"/>
          </w:tcPr>
          <w:p w:rsidR="00834EB3" w:rsidRPr="009F70AB" w:rsidRDefault="00834EB3" w:rsidP="00CA5CD2">
            <w:pPr>
              <w:pStyle w:val="BodyText"/>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ListParagraph"/>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ListParagraph"/>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ListParagraph"/>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ListParagraph"/>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ListParagraph"/>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F70AB" w:rsidP="00CA5CD2">
            <w:pPr>
              <w:pStyle w:val="BodyText"/>
              <w:spacing w:after="0"/>
              <w:rPr>
                <w:rFonts w:ascii="Times New Roman" w:hAnsi="Times New Roman"/>
                <w:sz w:val="22"/>
                <w:szCs w:val="22"/>
                <w:lang w:val="de-DE"/>
              </w:rPr>
            </w:pPr>
          </w:p>
        </w:tc>
        <w:tc>
          <w:tcPr>
            <w:tcW w:w="1463" w:type="dxa"/>
          </w:tcPr>
          <w:p w:rsidR="009F70AB" w:rsidRPr="009F70AB" w:rsidRDefault="009F70AB" w:rsidP="00CA5CD2">
            <w:pPr>
              <w:pStyle w:val="BodyText"/>
              <w:spacing w:after="0"/>
              <w:rPr>
                <w:rFonts w:ascii="Times New Roman" w:hAnsi="Times New Roman"/>
                <w:sz w:val="22"/>
                <w:szCs w:val="22"/>
                <w:lang w:val="de-DE"/>
              </w:rPr>
            </w:pPr>
          </w:p>
        </w:tc>
        <w:tc>
          <w:tcPr>
            <w:tcW w:w="7110" w:type="dxa"/>
          </w:tcPr>
          <w:p w:rsidR="009F70AB" w:rsidRPr="009F70AB" w:rsidRDefault="009F70AB" w:rsidP="00CA5CD2">
            <w:pPr>
              <w:pStyle w:val="BodyText"/>
              <w:spacing w:after="0"/>
              <w:rPr>
                <w:rFonts w:ascii="Times New Roman" w:hAnsi="Times New Roman"/>
                <w:sz w:val="22"/>
                <w:szCs w:val="22"/>
                <w:lang w:val="de-DE"/>
              </w:rPr>
            </w:pPr>
          </w:p>
        </w:tc>
      </w:tr>
      <w:tr w:rsidR="009F70AB" w:rsidRPr="009F70AB" w:rsidTr="00CA5CD2">
        <w:tc>
          <w:tcPr>
            <w:tcW w:w="1525" w:type="dxa"/>
          </w:tcPr>
          <w:p w:rsidR="009F70AB" w:rsidRPr="009F70AB" w:rsidRDefault="009F70AB" w:rsidP="00CA5CD2">
            <w:pPr>
              <w:pStyle w:val="BodyText"/>
              <w:spacing w:after="0"/>
              <w:rPr>
                <w:rFonts w:ascii="Times New Roman" w:hAnsi="Times New Roman"/>
                <w:sz w:val="22"/>
                <w:szCs w:val="22"/>
                <w:lang w:val="de-DE"/>
              </w:rPr>
            </w:pPr>
          </w:p>
        </w:tc>
        <w:tc>
          <w:tcPr>
            <w:tcW w:w="1463" w:type="dxa"/>
          </w:tcPr>
          <w:p w:rsidR="009F70AB" w:rsidRPr="009F70AB" w:rsidRDefault="009F70AB" w:rsidP="00CA5CD2">
            <w:pPr>
              <w:pStyle w:val="BodyText"/>
              <w:spacing w:after="0"/>
              <w:rPr>
                <w:rFonts w:ascii="Times New Roman" w:hAnsi="Times New Roman"/>
                <w:sz w:val="22"/>
                <w:szCs w:val="22"/>
                <w:lang w:val="de-DE"/>
              </w:rPr>
            </w:pPr>
          </w:p>
        </w:tc>
        <w:tc>
          <w:tcPr>
            <w:tcW w:w="7110" w:type="dxa"/>
          </w:tcPr>
          <w:p w:rsidR="009F70AB" w:rsidRPr="009F70AB" w:rsidRDefault="009F70AB" w:rsidP="00CA5CD2">
            <w:pPr>
              <w:pStyle w:val="BodyText"/>
              <w:spacing w:after="0"/>
              <w:rPr>
                <w:rFonts w:ascii="Times New Roman" w:hAnsi="Times New Roman"/>
                <w:sz w:val="22"/>
                <w:szCs w:val="22"/>
                <w:lang w:val="de-DE"/>
              </w:rPr>
            </w:pPr>
          </w:p>
        </w:tc>
      </w:tr>
      <w:tr w:rsidR="009F70AB" w:rsidRPr="009F70AB" w:rsidTr="00CA5CD2">
        <w:tc>
          <w:tcPr>
            <w:tcW w:w="1525" w:type="dxa"/>
          </w:tcPr>
          <w:p w:rsidR="009F70AB" w:rsidRPr="009F70AB" w:rsidRDefault="009F70AB" w:rsidP="00CA5CD2">
            <w:pPr>
              <w:pStyle w:val="BodyText"/>
              <w:spacing w:after="0"/>
              <w:rPr>
                <w:rFonts w:ascii="Times New Roman" w:hAnsi="Times New Roman"/>
                <w:sz w:val="22"/>
                <w:szCs w:val="22"/>
                <w:lang w:val="de-DE"/>
              </w:rPr>
            </w:pPr>
          </w:p>
        </w:tc>
        <w:tc>
          <w:tcPr>
            <w:tcW w:w="1463" w:type="dxa"/>
          </w:tcPr>
          <w:p w:rsidR="009F70AB" w:rsidRPr="009F70AB" w:rsidRDefault="009F70AB" w:rsidP="00CA5CD2">
            <w:pPr>
              <w:pStyle w:val="BodyText"/>
              <w:spacing w:after="0"/>
              <w:rPr>
                <w:rFonts w:ascii="Times New Roman" w:hAnsi="Times New Roman"/>
                <w:sz w:val="22"/>
                <w:szCs w:val="22"/>
                <w:lang w:val="de-DE"/>
              </w:rPr>
            </w:pPr>
          </w:p>
        </w:tc>
        <w:tc>
          <w:tcPr>
            <w:tcW w:w="7110" w:type="dxa"/>
          </w:tcPr>
          <w:p w:rsidR="009F70AB" w:rsidRPr="009F70AB" w:rsidRDefault="009F70AB" w:rsidP="00CA5CD2">
            <w:pPr>
              <w:pStyle w:val="BodyText"/>
              <w:spacing w:after="0"/>
              <w:rPr>
                <w:rFonts w:ascii="Times New Roman" w:hAnsi="Times New Roman"/>
                <w:sz w:val="22"/>
                <w:szCs w:val="22"/>
                <w:lang w:val="de-DE"/>
              </w:rPr>
            </w:pP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ListParagraph"/>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lastRenderedPageBreak/>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It seems the common understanding is that DCI 2-6 size is not counted in the budget. Then, it seems </w:t>
            </w:r>
            <w:r w:rsidR="00315CD2">
              <w:rPr>
                <w:rFonts w:ascii="Times New Roman" w:hAnsi="Times New Roman"/>
                <w:sz w:val="22"/>
                <w:szCs w:val="22"/>
                <w:lang w:val="de-DE"/>
              </w:rPr>
              <w:t xml:space="preserve">also </w:t>
            </w:r>
            <w:r>
              <w:rPr>
                <w:rFonts w:ascii="Times New Roman" w:hAnsi="Times New Roman"/>
                <w:sz w:val="22"/>
                <w:szCs w:val="22"/>
                <w:lang w:val="de-DE"/>
              </w:rPr>
              <w:t xml:space="preserve">reasonable to capture it as a conclusion and update the spec.  </w:t>
            </w:r>
          </w:p>
        </w:tc>
      </w:tr>
      <w:tr w:rsidR="00834EB3" w:rsidRPr="009F70AB" w:rsidTr="00CA5CD2">
        <w:tc>
          <w:tcPr>
            <w:tcW w:w="1525" w:type="dxa"/>
          </w:tcPr>
          <w:p w:rsidR="00834EB3" w:rsidRPr="009F70AB" w:rsidRDefault="00834EB3" w:rsidP="00CA5CD2">
            <w:pPr>
              <w:pStyle w:val="BodyText"/>
              <w:spacing w:after="0"/>
              <w:rPr>
                <w:rFonts w:ascii="Times New Roman" w:hAnsi="Times New Roman"/>
                <w:sz w:val="22"/>
                <w:szCs w:val="22"/>
                <w:lang w:val="de-DE"/>
              </w:rPr>
            </w:pPr>
          </w:p>
        </w:tc>
        <w:tc>
          <w:tcPr>
            <w:tcW w:w="1463" w:type="dxa"/>
          </w:tcPr>
          <w:p w:rsidR="00834EB3" w:rsidRPr="009F70AB" w:rsidRDefault="00834EB3" w:rsidP="00CA5CD2">
            <w:pPr>
              <w:pStyle w:val="BodyText"/>
              <w:spacing w:after="0"/>
              <w:rPr>
                <w:rFonts w:ascii="Times New Roman" w:hAnsi="Times New Roman"/>
                <w:sz w:val="22"/>
                <w:szCs w:val="22"/>
                <w:lang w:val="de-DE"/>
              </w:rPr>
            </w:pPr>
          </w:p>
        </w:tc>
        <w:tc>
          <w:tcPr>
            <w:tcW w:w="7110" w:type="dxa"/>
          </w:tcPr>
          <w:p w:rsidR="00834EB3" w:rsidRPr="009F70AB" w:rsidRDefault="00834EB3"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834EB3" w:rsidP="00CA5CD2">
            <w:pPr>
              <w:pStyle w:val="BodyText"/>
              <w:spacing w:after="0"/>
              <w:rPr>
                <w:rFonts w:ascii="Times New Roman" w:hAnsi="Times New Roman"/>
                <w:sz w:val="22"/>
                <w:szCs w:val="22"/>
                <w:lang w:val="de-DE"/>
              </w:rPr>
            </w:pPr>
          </w:p>
        </w:tc>
        <w:tc>
          <w:tcPr>
            <w:tcW w:w="1463" w:type="dxa"/>
          </w:tcPr>
          <w:p w:rsidR="00834EB3" w:rsidRPr="009F70AB" w:rsidRDefault="00834EB3" w:rsidP="00CA5CD2">
            <w:pPr>
              <w:pStyle w:val="BodyText"/>
              <w:spacing w:after="0"/>
              <w:rPr>
                <w:rFonts w:ascii="Times New Roman" w:hAnsi="Times New Roman"/>
                <w:sz w:val="22"/>
                <w:szCs w:val="22"/>
                <w:lang w:val="de-DE"/>
              </w:rPr>
            </w:pPr>
          </w:p>
        </w:tc>
        <w:tc>
          <w:tcPr>
            <w:tcW w:w="7110" w:type="dxa"/>
          </w:tcPr>
          <w:p w:rsidR="00834EB3" w:rsidRPr="009F70AB" w:rsidRDefault="00834EB3"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834EB3" w:rsidP="00CA5CD2">
            <w:pPr>
              <w:pStyle w:val="BodyText"/>
              <w:spacing w:after="0"/>
              <w:rPr>
                <w:rFonts w:ascii="Times New Roman" w:hAnsi="Times New Roman"/>
                <w:sz w:val="22"/>
                <w:szCs w:val="22"/>
                <w:lang w:val="de-DE"/>
              </w:rPr>
            </w:pPr>
          </w:p>
        </w:tc>
        <w:tc>
          <w:tcPr>
            <w:tcW w:w="1463" w:type="dxa"/>
          </w:tcPr>
          <w:p w:rsidR="00834EB3" w:rsidRPr="009F70AB" w:rsidRDefault="00834EB3" w:rsidP="00CA5CD2">
            <w:pPr>
              <w:pStyle w:val="BodyText"/>
              <w:spacing w:after="0"/>
              <w:rPr>
                <w:rFonts w:ascii="Times New Roman" w:hAnsi="Times New Roman"/>
                <w:sz w:val="22"/>
                <w:szCs w:val="22"/>
                <w:lang w:val="de-DE"/>
              </w:rPr>
            </w:pPr>
          </w:p>
        </w:tc>
        <w:tc>
          <w:tcPr>
            <w:tcW w:w="7110" w:type="dxa"/>
          </w:tcPr>
          <w:p w:rsidR="00834EB3" w:rsidRPr="009F70AB" w:rsidRDefault="00834EB3" w:rsidP="00CA5CD2">
            <w:pPr>
              <w:pStyle w:val="BodyText"/>
              <w:spacing w:after="0"/>
              <w:rPr>
                <w:rFonts w:ascii="Times New Roman" w:hAnsi="Times New Roman"/>
                <w:sz w:val="22"/>
                <w:szCs w:val="22"/>
                <w:lang w:val="de-DE"/>
              </w:rPr>
            </w:pPr>
          </w:p>
        </w:tc>
      </w:tr>
    </w:tbl>
    <w:p w:rsidR="00F552E9" w:rsidRPr="00F552E9" w:rsidRDefault="00F552E9" w:rsidP="00F552E9">
      <w:pPr>
        <w:rPr>
          <w:lang w:val="en-GB"/>
        </w:rPr>
      </w:pPr>
    </w:p>
    <w:p w:rsidR="00F552E9" w:rsidRDefault="00F552E9" w:rsidP="00F552E9">
      <w:pPr>
        <w:pStyle w:val="Heading1"/>
        <w:numPr>
          <w:ilvl w:val="0"/>
          <w:numId w:val="0"/>
        </w:numPr>
        <w:ind w:left="432"/>
      </w:pPr>
    </w:p>
    <w:p w:rsidR="00F552E9" w:rsidRDefault="00F552E9" w:rsidP="00F552E9">
      <w:pPr>
        <w:pStyle w:val="Heading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Heading2"/>
      </w:pPr>
      <w:r>
        <w:t>DCI format 2_6</w:t>
      </w:r>
      <w:r w:rsidR="00835090">
        <w:t xml:space="preserve"> Monitoring and Related Procedures</w:t>
      </w:r>
    </w:p>
    <w:p w:rsidR="00D72EC4" w:rsidRPr="009D7BE9" w:rsidRDefault="00D72EC4" w:rsidP="00835090"/>
    <w:p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 xml:space="preserve">The largest value of minimum time gap in UE capability is no more than the number of slots </w:t>
            </w:r>
            <w:r w:rsidRPr="009B5EF1">
              <w:rPr>
                <w:bCs/>
                <w:szCs w:val="20"/>
                <w:lang w:eastAsia="zh-CN"/>
              </w:rPr>
              <w:lastRenderedPageBreak/>
              <w:t>equal to [3]ms</w:t>
            </w:r>
          </w:p>
          <w:p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ms} for all SCS.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Minimum time gap is no more than 3 ms for all SCSs</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rsidR="001C6322" w:rsidRPr="00727E10" w:rsidRDefault="001C6322" w:rsidP="00187452">
            <w:pPr>
              <w:pStyle w:val="ListParagraph"/>
              <w:numPr>
                <w:ilvl w:val="0"/>
                <w:numId w:val="36"/>
              </w:numPr>
              <w:rPr>
                <w:b/>
                <w:lang w:val="en-GB"/>
              </w:rPr>
            </w:pPr>
            <w:r w:rsidRPr="00727E10">
              <w:rPr>
                <w:b/>
                <w:lang w:val="en-GB"/>
              </w:rPr>
              <w:t>SCS 15kHz: {TBD, TBD} slots</w:t>
            </w:r>
          </w:p>
          <w:p w:rsidR="001C6322" w:rsidRPr="00727E10" w:rsidRDefault="001C6322" w:rsidP="00187452">
            <w:pPr>
              <w:pStyle w:val="ListParagraph"/>
              <w:numPr>
                <w:ilvl w:val="0"/>
                <w:numId w:val="36"/>
              </w:numPr>
              <w:rPr>
                <w:b/>
                <w:lang w:val="en-GB"/>
              </w:rPr>
            </w:pPr>
            <w:r w:rsidRPr="00727E10">
              <w:rPr>
                <w:b/>
                <w:lang w:val="en-GB"/>
              </w:rPr>
              <w:t>SCS 30kHz {TBD,  TBD} slots</w:t>
            </w:r>
          </w:p>
          <w:p w:rsidR="001C6322" w:rsidRPr="00727E10" w:rsidRDefault="001C6322" w:rsidP="00187452">
            <w:pPr>
              <w:pStyle w:val="ListParagraph"/>
              <w:numPr>
                <w:ilvl w:val="0"/>
                <w:numId w:val="36"/>
              </w:numPr>
              <w:rPr>
                <w:b/>
                <w:lang w:val="en-GB"/>
              </w:rPr>
            </w:pPr>
            <w:r w:rsidRPr="00727E10">
              <w:rPr>
                <w:b/>
                <w:lang w:val="en-GB"/>
              </w:rPr>
              <w:t>SCS 60kHz {TBD, TBD} slots</w:t>
            </w:r>
          </w:p>
          <w:p w:rsidR="001C6322" w:rsidRPr="00727E10" w:rsidRDefault="001C6322" w:rsidP="00187452">
            <w:pPr>
              <w:pStyle w:val="ListParagraph"/>
              <w:numPr>
                <w:ilvl w:val="0"/>
                <w:numId w:val="36"/>
              </w:numPr>
              <w:rPr>
                <w:b/>
                <w:lang w:val="en-GB"/>
              </w:rPr>
            </w:pPr>
            <w:r w:rsidRPr="00727E10">
              <w:rPr>
                <w:b/>
                <w:lang w:val="en-GB"/>
              </w:rPr>
              <w:t>SCS 120kHz {TBD, TBD} slots</w:t>
            </w:r>
          </w:p>
          <w:p w:rsidR="001C6322" w:rsidRDefault="001C6322" w:rsidP="001C6322">
            <w:pPr>
              <w:pStyle w:val="ListParagraph"/>
              <w:ind w:left="1080"/>
              <w:rPr>
                <w:lang w:val="en-GB"/>
              </w:rPr>
            </w:pPr>
            <w:r>
              <w:rPr>
                <w:rStyle w:val="Strong"/>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rsidR="00385BE5" w:rsidRPr="00385BE5" w:rsidRDefault="00385BE5" w:rsidP="00385BE5">
      <w:pPr>
        <w:ind w:left="-288"/>
      </w:pPr>
    </w:p>
    <w:p w:rsidR="00336557" w:rsidRDefault="00336557" w:rsidP="00385BE5">
      <w:pPr>
        <w:pStyle w:val="ListParagraph"/>
        <w:ind w:left="0"/>
        <w:rPr>
          <w:lang w:val="en-GB"/>
        </w:rPr>
      </w:pPr>
      <w:r>
        <w:rPr>
          <w:lang w:val="en-GB"/>
        </w:rPr>
        <w:t>The proposed values of minimum time gap in terms of number of slots for all SCS are as follows,</w:t>
      </w:r>
    </w:p>
    <w:p w:rsidR="00336557" w:rsidRDefault="00336557" w:rsidP="00385BE5">
      <w:pPr>
        <w:pStyle w:val="ListParagraph"/>
        <w:ind w:left="0"/>
        <w:rPr>
          <w:lang w:val="en-GB"/>
        </w:rPr>
      </w:pPr>
    </w:p>
    <w:p w:rsidR="00336557" w:rsidRDefault="00336557" w:rsidP="00187452">
      <w:pPr>
        <w:pStyle w:val="ListParagraph"/>
        <w:numPr>
          <w:ilvl w:val="0"/>
          <w:numId w:val="39"/>
        </w:numPr>
        <w:ind w:left="720"/>
        <w:rPr>
          <w:lang w:val="en-GB"/>
        </w:rPr>
      </w:pPr>
      <w:r>
        <w:rPr>
          <w:lang w:val="en-GB"/>
        </w:rPr>
        <w:t>SCS = 15 kHz</w:t>
      </w:r>
    </w:p>
    <w:p w:rsidR="00336557" w:rsidRDefault="00336557" w:rsidP="00187452">
      <w:pPr>
        <w:pStyle w:val="ListParagraph"/>
        <w:numPr>
          <w:ilvl w:val="1"/>
          <w:numId w:val="39"/>
        </w:numPr>
        <w:ind w:left="1440"/>
        <w:rPr>
          <w:lang w:val="en-GB"/>
        </w:rPr>
      </w:pPr>
      <w:r>
        <w:rPr>
          <w:lang w:val="en-GB"/>
        </w:rPr>
        <w:t xml:space="preserve">Low – </w:t>
      </w:r>
    </w:p>
    <w:p w:rsidR="00336557" w:rsidRDefault="00336557" w:rsidP="00187452">
      <w:pPr>
        <w:pStyle w:val="ListParagraph"/>
        <w:numPr>
          <w:ilvl w:val="2"/>
          <w:numId w:val="39"/>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rsidR="0033655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187452">
      <w:pPr>
        <w:pStyle w:val="ListParagraph"/>
        <w:numPr>
          <w:ilvl w:val="1"/>
          <w:numId w:val="39"/>
        </w:numPr>
        <w:ind w:left="1440"/>
        <w:rPr>
          <w:lang w:val="en-GB"/>
        </w:rPr>
      </w:pPr>
      <w:r>
        <w:rPr>
          <w:lang w:val="en-GB"/>
        </w:rPr>
        <w:t xml:space="preserve">High – </w:t>
      </w:r>
    </w:p>
    <w:p w:rsidR="00336557" w:rsidRDefault="00336557" w:rsidP="00187452">
      <w:pPr>
        <w:pStyle w:val="ListParagraph"/>
        <w:numPr>
          <w:ilvl w:val="2"/>
          <w:numId w:val="39"/>
        </w:numPr>
        <w:ind w:left="2160"/>
        <w:rPr>
          <w:lang w:val="en-GB"/>
        </w:rPr>
      </w:pPr>
      <w:r>
        <w:rPr>
          <w:lang w:val="en-GB"/>
        </w:rPr>
        <w:t>2</w:t>
      </w:r>
      <w:r w:rsidR="005370D2">
        <w:rPr>
          <w:lang w:val="en-GB"/>
        </w:rPr>
        <w:t>- Samsung,</w:t>
      </w:r>
    </w:p>
    <w:p w:rsidR="00336557" w:rsidRPr="00686007" w:rsidRDefault="00336557" w:rsidP="00187452">
      <w:pPr>
        <w:pStyle w:val="ListParagraph"/>
        <w:numPr>
          <w:ilvl w:val="2"/>
          <w:numId w:val="39"/>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ListParagraph"/>
        <w:numPr>
          <w:ilvl w:val="0"/>
          <w:numId w:val="39"/>
        </w:numPr>
        <w:ind w:left="720"/>
        <w:rPr>
          <w:lang w:val="en-GB"/>
        </w:rPr>
      </w:pPr>
      <w:r>
        <w:rPr>
          <w:lang w:val="en-GB"/>
        </w:rPr>
        <w:t>SCS = 30 kHz</w:t>
      </w:r>
    </w:p>
    <w:p w:rsidR="00336557" w:rsidRDefault="00336557" w:rsidP="00187452">
      <w:pPr>
        <w:pStyle w:val="ListParagraph"/>
        <w:numPr>
          <w:ilvl w:val="1"/>
          <w:numId w:val="39"/>
        </w:numPr>
        <w:ind w:left="1440"/>
        <w:rPr>
          <w:lang w:val="en-GB"/>
        </w:rPr>
      </w:pPr>
      <w:r>
        <w:rPr>
          <w:lang w:val="en-GB"/>
        </w:rPr>
        <w:lastRenderedPageBreak/>
        <w:t xml:space="preserve">Low – </w:t>
      </w:r>
    </w:p>
    <w:p w:rsidR="00336557" w:rsidRPr="005370D2" w:rsidRDefault="00336557" w:rsidP="00187452">
      <w:pPr>
        <w:pStyle w:val="ListParagraph"/>
        <w:numPr>
          <w:ilvl w:val="2"/>
          <w:numId w:val="39"/>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187452">
      <w:pPr>
        <w:pStyle w:val="ListParagraph"/>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4 - Samsung,</w:t>
      </w:r>
    </w:p>
    <w:p w:rsidR="00336557" w:rsidRPr="00755632" w:rsidRDefault="00336557" w:rsidP="00187452">
      <w:pPr>
        <w:pStyle w:val="ListParagraph"/>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ListParagraph"/>
        <w:numPr>
          <w:ilvl w:val="2"/>
          <w:numId w:val="39"/>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ListParagraph"/>
        <w:ind w:left="2160"/>
        <w:rPr>
          <w:lang w:val="en-GB"/>
        </w:rPr>
      </w:pPr>
    </w:p>
    <w:p w:rsidR="00336557" w:rsidRDefault="00336557" w:rsidP="00187452">
      <w:pPr>
        <w:pStyle w:val="ListParagraph"/>
        <w:numPr>
          <w:ilvl w:val="0"/>
          <w:numId w:val="39"/>
        </w:numPr>
        <w:ind w:left="720"/>
        <w:rPr>
          <w:lang w:val="en-GB"/>
        </w:rPr>
      </w:pPr>
      <w:r>
        <w:rPr>
          <w:lang w:val="en-GB"/>
        </w:rPr>
        <w:t>SCS = 60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187452">
      <w:pPr>
        <w:pStyle w:val="ListParagraph"/>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3-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8 - Samsung,</w:t>
      </w:r>
    </w:p>
    <w:p w:rsidR="00336557" w:rsidRPr="00755632" w:rsidRDefault="00C04C6B" w:rsidP="00187452">
      <w:pPr>
        <w:pStyle w:val="ListParagraph"/>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ListParagraph"/>
        <w:numPr>
          <w:ilvl w:val="2"/>
          <w:numId w:val="39"/>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187452">
      <w:pPr>
        <w:pStyle w:val="ListParagraph"/>
        <w:numPr>
          <w:ilvl w:val="0"/>
          <w:numId w:val="39"/>
        </w:numPr>
        <w:ind w:left="720"/>
        <w:rPr>
          <w:lang w:val="en-GB"/>
        </w:rPr>
      </w:pPr>
      <w:r>
        <w:rPr>
          <w:lang w:val="en-GB"/>
        </w:rPr>
        <w:t>SCS = 120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ListParagraph"/>
        <w:numPr>
          <w:ilvl w:val="2"/>
          <w:numId w:val="39"/>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187452">
      <w:pPr>
        <w:pStyle w:val="ListParagraph"/>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6 -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16 - Samsung,</w:t>
      </w:r>
    </w:p>
    <w:p w:rsidR="00336557" w:rsidRPr="00755632" w:rsidRDefault="00C04C6B" w:rsidP="00187452">
      <w:pPr>
        <w:pStyle w:val="ListParagraph"/>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ListParagraph"/>
        <w:numPr>
          <w:ilvl w:val="2"/>
          <w:numId w:val="39"/>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ListParagraph"/>
        <w:ind w:left="2160"/>
        <w:rPr>
          <w:lang w:val="en-GB"/>
        </w:rPr>
      </w:pPr>
    </w:p>
    <w:p w:rsidR="00336557" w:rsidRDefault="00336557" w:rsidP="004E2287">
      <w:pPr>
        <w:pStyle w:val="ListParagraph"/>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ListParagraph"/>
        <w:ind w:left="432"/>
      </w:pPr>
    </w:p>
    <w:p w:rsidR="009D7BE9" w:rsidRDefault="009D7BE9" w:rsidP="00835090">
      <w:pPr>
        <w:pStyle w:val="Heading3"/>
      </w:pPr>
      <w:r>
        <w:t>DCI format 2_6</w:t>
      </w:r>
      <w:r w:rsidR="00293E6A">
        <w:t xml:space="preserve"> Monitoring</w:t>
      </w:r>
    </w:p>
    <w:p w:rsidR="00293E6A" w:rsidRPr="00293E6A" w:rsidRDefault="00293E6A" w:rsidP="00293E6A">
      <w:pPr>
        <w:rPr>
          <w:lang w:val="en-GB"/>
        </w:rPr>
      </w:pPr>
    </w:p>
    <w:p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rsidR="00E46C9E" w:rsidRDefault="00E46C9E" w:rsidP="00187452">
      <w:pPr>
        <w:pStyle w:val="Heading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Heading5"/>
        <w:numPr>
          <w:ilvl w:val="0"/>
          <w:numId w:val="46"/>
        </w:numPr>
        <w:ind w:left="540" w:hanging="270"/>
        <w:rPr>
          <w:rFonts w:ascii="Times New Roman" w:hAnsi="Times New Roman"/>
          <w:sz w:val="20"/>
        </w:rPr>
      </w:pPr>
      <w:r w:rsidRPr="00E46C9E">
        <w:rPr>
          <w:rFonts w:ascii="Times New Roman" w:hAnsi="Times New Roman"/>
          <w:b/>
          <w:sz w:val="20"/>
        </w:rPr>
        <w:lastRenderedPageBreak/>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ListParagraph"/>
        <w:rPr>
          <w:lang w:val="en-GB"/>
        </w:rPr>
      </w:pPr>
    </w:p>
    <w:p w:rsidR="00835090" w:rsidRDefault="00E46C9E" w:rsidP="00E46C9E">
      <w:pPr>
        <w:pStyle w:val="Heading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Heading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Heading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ListParagraph"/>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ListParagraph"/>
        <w:numPr>
          <w:ilvl w:val="0"/>
          <w:numId w:val="50"/>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Heading3"/>
      </w:pPr>
      <w:r>
        <w:t>Clarification the interaction between PHY and MAC layers</w:t>
      </w:r>
    </w:p>
    <w:p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lastRenderedPageBreak/>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Heading3"/>
      </w:pPr>
      <w:r>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 xml:space="preserve">SP L1-RSRP reporting </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ListParagraph"/>
              <w:ind w:left="0"/>
              <w:rPr>
                <w:bCs/>
                <w:szCs w:val="20"/>
                <w:lang w:eastAsia="zh-CN"/>
              </w:rPr>
            </w:pPr>
            <w:r w:rsidRPr="00F6577D">
              <w:rPr>
                <w:bCs/>
                <w:szCs w:val="20"/>
                <w:lang w:eastAsia="zh-CN"/>
              </w:rPr>
              <w:t>Except:</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Heading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187452">
      <w:pPr>
        <w:pStyle w:val="ListParagraph"/>
        <w:numPr>
          <w:ilvl w:val="0"/>
          <w:numId w:val="42"/>
        </w:numPr>
        <w:rPr>
          <w:lang w:eastAsia="ja-JP"/>
        </w:rPr>
      </w:pPr>
      <w:r>
        <w:rPr>
          <w:lang w:eastAsia="ja-JP"/>
        </w:rPr>
        <w:t>Option 1:</w:t>
      </w:r>
    </w:p>
    <w:p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ListParagraph"/>
        <w:numPr>
          <w:ilvl w:val="0"/>
          <w:numId w:val="42"/>
        </w:numPr>
        <w:rPr>
          <w:lang w:eastAsia="ja-JP"/>
        </w:rPr>
      </w:pPr>
      <w:r>
        <w:rPr>
          <w:lang w:eastAsia="ja-JP"/>
        </w:rPr>
        <w:t>Option 2:</w:t>
      </w:r>
    </w:p>
    <w:p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Heading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ListParagraph"/>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Heading1"/>
        <w:rPr>
          <w:lang w:eastAsia="zh-CN"/>
        </w:rPr>
      </w:pPr>
      <w:r>
        <w:rPr>
          <w:lang w:eastAsia="zh-CN"/>
        </w:rPr>
        <w:t>Contributions summary and proposals</w:t>
      </w:r>
    </w:p>
    <w:p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ListParagraph"/>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cri-</w:t>
              </w:r>
              <w:r>
                <w:rPr>
                  <w:rFonts w:hint="eastAsia"/>
                </w:rPr>
                <w:lastRenderedPageBreak/>
                <w:t xml:space="preserve">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ins>
          </w:p>
          <w:p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lastRenderedPageBreak/>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ListParagraph"/>
              <w:numPr>
                <w:ilvl w:val="1"/>
                <w:numId w:val="33"/>
              </w:numPr>
              <w:contextualSpacing w:val="0"/>
            </w:pPr>
            <w:r>
              <w:t>Alt 1: between the end of the slot of last DCI format 2_6 monitoring occasion and the start of the DRX ON</w:t>
            </w:r>
          </w:p>
          <w:p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ListParagraph"/>
              <w:numPr>
                <w:ilvl w:val="1"/>
                <w:numId w:val="33"/>
              </w:numPr>
              <w:contextualSpacing w:val="0"/>
            </w:pPr>
            <w:r>
              <w:t xml:space="preserve">the longer one between values corresponding to SCS before and after switching, and </w:t>
            </w:r>
          </w:p>
          <w:p w:rsidR="00032ECF" w:rsidRDefault="00032ECF" w:rsidP="00187452">
            <w:pPr>
              <w:pStyle w:val="ListParagraph"/>
              <w:numPr>
                <w:ilvl w:val="1"/>
                <w:numId w:val="33"/>
              </w:numPr>
              <w:contextualSpacing w:val="0"/>
            </w:pPr>
            <w:r>
              <w:t>the longest one among the values corresponding to SCS of the serving cells.</w:t>
            </w:r>
          </w:p>
          <w:p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ListParagraph"/>
              <w:numPr>
                <w:ilvl w:val="1"/>
                <w:numId w:val="33"/>
              </w:numPr>
              <w:contextualSpacing w:val="0"/>
            </w:pPr>
            <w:r>
              <w:t>Capture TP in Appendix 2 in R1-2001682 for TS38.213.</w:t>
            </w:r>
          </w:p>
          <w:p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ListParagraph"/>
              <w:numPr>
                <w:ilvl w:val="0"/>
                <w:numId w:val="33"/>
              </w:numPr>
              <w:contextualSpacing w:val="0"/>
            </w:pPr>
            <w:r>
              <w:t xml:space="preserve">Proposal 7: Among the N MO(s) before On Duration, </w:t>
            </w:r>
          </w:p>
          <w:p w:rsidR="00032ECF" w:rsidRDefault="00032ECF" w:rsidP="00187452">
            <w:pPr>
              <w:pStyle w:val="ListParagraph"/>
              <w:numPr>
                <w:ilvl w:val="1"/>
                <w:numId w:val="33"/>
              </w:numPr>
              <w:contextualSpacing w:val="0"/>
            </w:pPr>
            <w:r>
              <w:t>If all MOs are invalid, UE should wake up for the next DRX cycle;</w:t>
            </w:r>
          </w:p>
          <w:p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ListParagraph"/>
              <w:numPr>
                <w:ilvl w:val="1"/>
                <w:numId w:val="33"/>
              </w:numPr>
              <w:contextualSpacing w:val="0"/>
            </w:pPr>
            <w:r>
              <w:t>If any PDCCH WUS in a valid MO pass CRC, UE behavior should follow the indication by WUS.</w:t>
            </w:r>
          </w:p>
          <w:p w:rsidR="00032ECF" w:rsidRDefault="00032ECF" w:rsidP="00187452">
            <w:pPr>
              <w:pStyle w:val="ListParagraph"/>
              <w:numPr>
                <w:ilvl w:val="0"/>
                <w:numId w:val="33"/>
              </w:numPr>
              <w:contextualSpacing w:val="0"/>
            </w:pPr>
            <w:r>
              <w:lastRenderedPageBreak/>
              <w:t>Proposal 8: Clarify that if UE detects DCI format 2-6 with Wake-up indication bit '0',</w:t>
            </w:r>
          </w:p>
          <w:p w:rsidR="00032ECF" w:rsidRDefault="00032ECF" w:rsidP="00187452">
            <w:pPr>
              <w:pStyle w:val="ListParagraph"/>
              <w:numPr>
                <w:ilvl w:val="1"/>
                <w:numId w:val="33"/>
              </w:numPr>
              <w:contextualSpacing w:val="0"/>
            </w:pPr>
            <w:r>
              <w:t xml:space="preserve">UE does not report SP-CSI/L1-RSRP, and </w:t>
            </w:r>
          </w:p>
          <w:p w:rsidR="00032ECF" w:rsidRDefault="00032ECF" w:rsidP="00187452">
            <w:pPr>
              <w:pStyle w:val="ListParagraph"/>
              <w:numPr>
                <w:ilvl w:val="1"/>
                <w:numId w:val="33"/>
              </w:numPr>
              <w:contextualSpacing w:val="0"/>
            </w:pPr>
            <w:r>
              <w:t xml:space="preserve">UE does not report P-CSI/L1-RSRP if configured by RRC signaling not to. </w:t>
            </w:r>
          </w:p>
          <w:p w:rsidR="00032ECF" w:rsidRDefault="00032ECF" w:rsidP="00187452">
            <w:pPr>
              <w:pStyle w:val="ListParagraph"/>
              <w:numPr>
                <w:ilvl w:val="1"/>
                <w:numId w:val="33"/>
              </w:numPr>
              <w:contextualSpacing w:val="0"/>
            </w:pPr>
            <w:r>
              <w:t>And Capture TP in Appendix 3 in R1-2001682 for TS38.214.</w:t>
            </w:r>
          </w:p>
          <w:p w:rsidR="00032ECF" w:rsidRDefault="00032ECF" w:rsidP="00187452">
            <w:pPr>
              <w:pStyle w:val="ListParagraph"/>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ListParagraph"/>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 xml:space="preserve">Proposal 1:  Two values of minimum time gap for each SCS are proposed as </w:t>
            </w:r>
          </w:p>
          <w:p w:rsidR="00032ECF" w:rsidRDefault="00032ECF" w:rsidP="00187452">
            <w:pPr>
              <w:pStyle w:val="ListParagraph"/>
              <w:numPr>
                <w:ilvl w:val="1"/>
                <w:numId w:val="32"/>
              </w:numPr>
              <w:contextualSpacing w:val="0"/>
            </w:pPr>
            <w:r>
              <w:t></w:t>
            </w:r>
            <w:r>
              <w:tab/>
              <w:t>15kHz: {1, 3} slots</w:t>
            </w:r>
          </w:p>
          <w:p w:rsidR="00032ECF" w:rsidRDefault="00032ECF" w:rsidP="00187452">
            <w:pPr>
              <w:pStyle w:val="ListParagraph"/>
              <w:numPr>
                <w:ilvl w:val="1"/>
                <w:numId w:val="32"/>
              </w:numPr>
              <w:contextualSpacing w:val="0"/>
            </w:pPr>
            <w:r>
              <w:t></w:t>
            </w:r>
            <w:r>
              <w:tab/>
              <w:t>30kHz {1,  6} slots</w:t>
            </w:r>
          </w:p>
          <w:p w:rsidR="00032ECF" w:rsidRDefault="00032ECF" w:rsidP="00187452">
            <w:pPr>
              <w:pStyle w:val="ListParagraph"/>
              <w:numPr>
                <w:ilvl w:val="1"/>
                <w:numId w:val="32"/>
              </w:numPr>
              <w:contextualSpacing w:val="0"/>
            </w:pPr>
            <w:r>
              <w:t></w:t>
            </w:r>
            <w:r>
              <w:tab/>
              <w:t>60kHz {1, 12} slots</w:t>
            </w:r>
          </w:p>
          <w:p w:rsidR="00895CB7" w:rsidRPr="00032ECF" w:rsidRDefault="00032ECF" w:rsidP="00187452">
            <w:pPr>
              <w:pStyle w:val="ListParagraph"/>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Proposal 1: The minimum time gap capabilities for the different SCS are:</w:t>
            </w:r>
          </w:p>
          <w:p w:rsidR="00032ECF" w:rsidRDefault="00032ECF" w:rsidP="00187452">
            <w:pPr>
              <w:pStyle w:val="ListParagraph"/>
              <w:numPr>
                <w:ilvl w:val="1"/>
                <w:numId w:val="32"/>
              </w:numPr>
              <w:contextualSpacing w:val="0"/>
            </w:pPr>
            <w:r>
              <w:t>SCS 15kHz: {0,3} slots</w:t>
            </w:r>
          </w:p>
          <w:p w:rsidR="00032ECF" w:rsidRDefault="00032ECF" w:rsidP="00187452">
            <w:pPr>
              <w:pStyle w:val="ListParagraph"/>
              <w:numPr>
                <w:ilvl w:val="1"/>
                <w:numId w:val="32"/>
              </w:numPr>
              <w:contextualSpacing w:val="0"/>
            </w:pPr>
            <w:r>
              <w:t>SCS 30kHz {0,6} slots</w:t>
            </w:r>
          </w:p>
          <w:p w:rsidR="00032ECF" w:rsidRDefault="00032ECF" w:rsidP="00187452">
            <w:pPr>
              <w:pStyle w:val="ListParagraph"/>
              <w:numPr>
                <w:ilvl w:val="1"/>
                <w:numId w:val="32"/>
              </w:numPr>
              <w:contextualSpacing w:val="0"/>
            </w:pPr>
            <w:r>
              <w:t>SCS 60kHz {0,12} slots</w:t>
            </w:r>
          </w:p>
          <w:p w:rsidR="00032ECF" w:rsidRDefault="00032ECF" w:rsidP="00187452">
            <w:pPr>
              <w:pStyle w:val="ListParagraph"/>
              <w:numPr>
                <w:ilvl w:val="1"/>
                <w:numId w:val="32"/>
              </w:numPr>
              <w:contextualSpacing w:val="0"/>
            </w:pPr>
            <w:r>
              <w:t>SCS 120kHz {0,24} slots</w:t>
            </w:r>
          </w:p>
          <w:p w:rsidR="00032ECF" w:rsidRDefault="00032ECF" w:rsidP="00187452">
            <w:pPr>
              <w:pStyle w:val="ListParagraph"/>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lastRenderedPageBreak/>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BodyText"/>
              <w:rPr>
                <w:rFonts w:ascii="Times New Roman" w:hAnsi="Times New Roman"/>
                <w:szCs w:val="20"/>
                <w:lang w:eastAsia="zh-CN"/>
              </w:rPr>
            </w:pPr>
          </w:p>
          <w:p w:rsidR="00032ECF" w:rsidRPr="00C74743" w:rsidRDefault="001D6EF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ListParagraph"/>
              <w:numPr>
                <w:ilvl w:val="1"/>
                <w:numId w:val="31"/>
              </w:numPr>
              <w:contextualSpacing w:val="0"/>
              <w:rPr>
                <w:szCs w:val="20"/>
              </w:rPr>
            </w:pPr>
            <w:r w:rsidRPr="00C74743">
              <w:rPr>
                <w:szCs w:val="20"/>
              </w:rPr>
              <w:t xml:space="preserve">Alt 1: SCell(s)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ListParagraph"/>
              <w:numPr>
                <w:ilvl w:val="1"/>
                <w:numId w:val="31"/>
              </w:numPr>
              <w:contextualSpacing w:val="0"/>
              <w:rPr>
                <w:szCs w:val="20"/>
              </w:rPr>
            </w:pPr>
            <w:r w:rsidRPr="00C74743">
              <w:rPr>
                <w:szCs w:val="20"/>
              </w:rPr>
              <w:t xml:space="preserve">Alt 2: SCell(s)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SCell(s) according to the signaling. Default is “non-dormancy </w:t>
            </w:r>
            <w:proofErr w:type="spellStart"/>
            <w:r w:rsidRPr="00C74743">
              <w:rPr>
                <w:szCs w:val="20"/>
              </w:rPr>
              <w:t>behaviour</w:t>
            </w:r>
            <w:proofErr w:type="spellEnd"/>
            <w:r w:rsidRPr="00C74743">
              <w:rPr>
                <w:szCs w:val="20"/>
              </w:rPr>
              <w:t>”.</w:t>
            </w:r>
          </w:p>
          <w:p w:rsidR="00032ECF" w:rsidRPr="0020699C" w:rsidRDefault="00CA5CD2"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Caption"/>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ListParagraph"/>
              <w:numPr>
                <w:ilvl w:val="0"/>
                <w:numId w:val="30"/>
              </w:numPr>
              <w:contextualSpacing w:val="0"/>
            </w:pPr>
            <w:r>
              <w:t>Proposal 1. Candidate two values of minimum time gap per SCS are</w:t>
            </w:r>
          </w:p>
          <w:p w:rsidR="00032ECF" w:rsidRDefault="00032ECF" w:rsidP="00187452">
            <w:pPr>
              <w:pStyle w:val="ListParagraph"/>
              <w:numPr>
                <w:ilvl w:val="1"/>
                <w:numId w:val="30"/>
              </w:numPr>
              <w:contextualSpacing w:val="0"/>
            </w:pPr>
            <w:r>
              <w:t>SCS 15kHz: {1, 3} slots</w:t>
            </w:r>
          </w:p>
          <w:p w:rsidR="00032ECF" w:rsidRDefault="00032ECF" w:rsidP="00187452">
            <w:pPr>
              <w:pStyle w:val="ListParagraph"/>
              <w:numPr>
                <w:ilvl w:val="1"/>
                <w:numId w:val="30"/>
              </w:numPr>
              <w:contextualSpacing w:val="0"/>
            </w:pPr>
            <w:r>
              <w:t>SCS 30kHz {1,  5} slots</w:t>
            </w:r>
          </w:p>
          <w:p w:rsidR="00032ECF" w:rsidRDefault="00032ECF" w:rsidP="00187452">
            <w:pPr>
              <w:pStyle w:val="ListParagraph"/>
              <w:numPr>
                <w:ilvl w:val="1"/>
                <w:numId w:val="30"/>
              </w:numPr>
              <w:contextualSpacing w:val="0"/>
            </w:pPr>
            <w:r>
              <w:t>SCS 60kHz {2, 9} slots</w:t>
            </w:r>
          </w:p>
          <w:p w:rsidR="00032ECF" w:rsidRDefault="00032ECF" w:rsidP="00187452">
            <w:pPr>
              <w:pStyle w:val="ListParagraph"/>
              <w:numPr>
                <w:ilvl w:val="1"/>
                <w:numId w:val="30"/>
              </w:numPr>
              <w:contextualSpacing w:val="0"/>
            </w:pPr>
            <w:r>
              <w:t>SCS 120kHz {2, 18} slots</w:t>
            </w:r>
          </w:p>
          <w:p w:rsidR="00032ECF" w:rsidRDefault="00032ECF" w:rsidP="00187452">
            <w:pPr>
              <w:pStyle w:val="ListParagraph"/>
              <w:numPr>
                <w:ilvl w:val="0"/>
                <w:numId w:val="30"/>
              </w:numPr>
              <w:contextualSpacing w:val="0"/>
            </w:pPr>
            <w:r>
              <w:t>Proposal 2: No change of invalid monitoring occasions in 10.3 of TS38.213 is needed.</w:t>
            </w:r>
          </w:p>
          <w:p w:rsidR="00032ECF" w:rsidRDefault="00032ECF" w:rsidP="00187452">
            <w:pPr>
              <w:pStyle w:val="ListParagraph"/>
              <w:numPr>
                <w:ilvl w:val="0"/>
                <w:numId w:val="30"/>
              </w:numPr>
              <w:contextualSpacing w:val="0"/>
            </w:pPr>
            <w:r>
              <w:t xml:space="preserve">Proposal 3: Support Option 2 in RAN2 LS R2-2002201 for CSI reporting </w:t>
            </w:r>
          </w:p>
          <w:p w:rsidR="00032ECF" w:rsidRDefault="00032ECF" w:rsidP="00187452">
            <w:pPr>
              <w:pStyle w:val="ListParagraph"/>
              <w:numPr>
                <w:ilvl w:val="1"/>
                <w:numId w:val="30"/>
              </w:numPr>
              <w:contextualSpacing w:val="0"/>
            </w:pPr>
            <w:r>
              <w:t>Option 2:</w:t>
            </w:r>
          </w:p>
          <w:p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ListParagraph"/>
              <w:numPr>
                <w:ilvl w:val="0"/>
                <w:numId w:val="30"/>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ListParagraph"/>
              <w:numPr>
                <w:ilvl w:val="1"/>
                <w:numId w:val="29"/>
              </w:numPr>
              <w:contextualSpacing w:val="0"/>
            </w:pPr>
            <w:r w:rsidRPr="000621BC">
              <w:t></w:t>
            </w:r>
            <w:r w:rsidRPr="000621BC">
              <w:tab/>
              <w:t>15kHz: {1,3} slots</w:t>
            </w:r>
          </w:p>
          <w:p w:rsidR="00032ECF" w:rsidRPr="000621BC" w:rsidRDefault="00032ECF" w:rsidP="00187452">
            <w:pPr>
              <w:pStyle w:val="ListParagraph"/>
              <w:numPr>
                <w:ilvl w:val="1"/>
                <w:numId w:val="29"/>
              </w:numPr>
              <w:contextualSpacing w:val="0"/>
            </w:pPr>
            <w:r w:rsidRPr="000621BC">
              <w:t></w:t>
            </w:r>
            <w:r w:rsidRPr="000621BC">
              <w:tab/>
              <w:t>30kHz: {1, 5} slots</w:t>
            </w:r>
          </w:p>
          <w:p w:rsidR="00032ECF" w:rsidRPr="000621BC" w:rsidRDefault="00032ECF" w:rsidP="00187452">
            <w:pPr>
              <w:pStyle w:val="ListParagraph"/>
              <w:numPr>
                <w:ilvl w:val="1"/>
                <w:numId w:val="29"/>
              </w:numPr>
              <w:contextualSpacing w:val="0"/>
            </w:pPr>
            <w:r w:rsidRPr="000621BC">
              <w:t></w:t>
            </w:r>
            <w:r w:rsidRPr="000621BC">
              <w:tab/>
              <w:t>60kHz: {2, 9} slots</w:t>
            </w:r>
          </w:p>
          <w:p w:rsidR="00032ECF" w:rsidRPr="000621BC" w:rsidRDefault="00032ECF" w:rsidP="00187452">
            <w:pPr>
              <w:pStyle w:val="ListParagraph"/>
              <w:numPr>
                <w:ilvl w:val="1"/>
                <w:numId w:val="29"/>
              </w:numPr>
              <w:contextualSpacing w:val="0"/>
            </w:pPr>
            <w:r w:rsidRPr="000621BC">
              <w:t></w:t>
            </w:r>
            <w:r w:rsidRPr="000621BC">
              <w:tab/>
              <w:t>120kHz: {4, 18} slots</w:t>
            </w:r>
          </w:p>
          <w:p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ListParagraph"/>
              <w:numPr>
                <w:ilvl w:val="0"/>
                <w:numId w:val="28"/>
              </w:numPr>
              <w:contextualSpacing w:val="0"/>
            </w:pPr>
            <w:r w:rsidRPr="00863149">
              <w:t xml:space="preserve">Proposal #5: If the UE is configured with two DRX groups, the most recent CSI measurement occasion occurs in DRX active time for each DRX group overlapped with the </w:t>
            </w:r>
            <w:r w:rsidRPr="00863149">
              <w:lastRenderedPageBreak/>
              <w:t>DRX active time for CSI to be reported.</w:t>
            </w:r>
          </w:p>
          <w:p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ListParagraph"/>
              <w:numPr>
                <w:ilvl w:val="1"/>
                <w:numId w:val="26"/>
              </w:numPr>
              <w:contextualSpacing w:val="0"/>
            </w:pPr>
            <w:r>
              <w:t>15kHz: {1 or 3} slots</w:t>
            </w:r>
          </w:p>
          <w:p w:rsidR="00032ECF" w:rsidRDefault="00032ECF" w:rsidP="00187452">
            <w:pPr>
              <w:pStyle w:val="ListParagraph"/>
              <w:numPr>
                <w:ilvl w:val="1"/>
                <w:numId w:val="26"/>
              </w:numPr>
              <w:contextualSpacing w:val="0"/>
            </w:pPr>
            <w:r>
              <w:t>30kHz {2 or 5} slots</w:t>
            </w:r>
          </w:p>
          <w:p w:rsidR="00032ECF" w:rsidRDefault="00032ECF" w:rsidP="00187452">
            <w:pPr>
              <w:pStyle w:val="ListParagraph"/>
              <w:numPr>
                <w:ilvl w:val="1"/>
                <w:numId w:val="26"/>
              </w:numPr>
              <w:contextualSpacing w:val="0"/>
            </w:pPr>
            <w:r>
              <w:t>60kHz {3 or 9} slots</w:t>
            </w:r>
          </w:p>
          <w:p w:rsidR="00032ECF" w:rsidRDefault="00032ECF" w:rsidP="00187452">
            <w:pPr>
              <w:pStyle w:val="ListParagraph"/>
              <w:numPr>
                <w:ilvl w:val="1"/>
                <w:numId w:val="26"/>
              </w:numPr>
              <w:contextualSpacing w:val="0"/>
            </w:pPr>
            <w:r>
              <w:t xml:space="preserve">120kHz {6 or 18} slots </w:t>
            </w:r>
          </w:p>
          <w:p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5"/>
              </w:numPr>
              <w:contextualSpacing w:val="0"/>
            </w:pPr>
            <w:r>
              <w:t>Proposal 1: For P-CSI/L1-RSRP measurement/report, consider to adopt TP in Appendix 5.1.</w:t>
            </w:r>
          </w:p>
          <w:p w:rsidR="00032ECF" w:rsidRDefault="00032ECF" w:rsidP="00187452">
            <w:pPr>
              <w:pStyle w:val="ListParagraph"/>
              <w:numPr>
                <w:ilvl w:val="0"/>
                <w:numId w:val="25"/>
              </w:numPr>
              <w:contextualSpacing w:val="0"/>
            </w:pPr>
            <w:r>
              <w:lastRenderedPageBreak/>
              <w:t>Proposal 2: The larger value of the minimum time gap can be 3ms, and the smaller value of the minimum time gap can be 1ms and is an optional capability.</w:t>
            </w:r>
          </w:p>
          <w:p w:rsidR="00032ECF" w:rsidRDefault="00032ECF" w:rsidP="00187452">
            <w:pPr>
              <w:pStyle w:val="ListParagraph"/>
              <w:numPr>
                <w:ilvl w:val="0"/>
                <w:numId w:val="25"/>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lastRenderedPageBreak/>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4"/>
              </w:numPr>
              <w:contextualSpacing w:val="0"/>
            </w:pPr>
            <w:r>
              <w:t>Proposal 1: Aggregation levels of the PDCCH-based power saving signal are limited to {4, 8, 16}.</w:t>
            </w:r>
          </w:p>
          <w:p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rsidR="00032ECF" w:rsidRDefault="00032ECF" w:rsidP="00187452">
            <w:pPr>
              <w:pStyle w:val="ListParagraph"/>
              <w:numPr>
                <w:ilvl w:val="0"/>
                <w:numId w:val="23"/>
              </w:numPr>
              <w:contextualSpacing w:val="0"/>
            </w:pPr>
            <w:r>
              <w:t>Proposal 2</w:t>
            </w:r>
            <w:r>
              <w:tab/>
              <w:t>Value range for parameter SizeDCI_2   is 0 to maxSizeDCI_2-6.</w:t>
            </w:r>
          </w:p>
          <w:p w:rsidR="00032ECF" w:rsidRDefault="00032ECF" w:rsidP="00187452">
            <w:pPr>
              <w:pStyle w:val="ListParagraph"/>
              <w:numPr>
                <w:ilvl w:val="0"/>
                <w:numId w:val="23"/>
              </w:numPr>
              <w:contextualSpacing w:val="0"/>
            </w:pPr>
            <w:r>
              <w:t>Proposal 3</w:t>
            </w:r>
            <w:r>
              <w:tab/>
              <w:t>Two values of minimum time gap for each SCS are proposed as</w:t>
            </w:r>
          </w:p>
          <w:p w:rsidR="00032ECF" w:rsidRDefault="00032ECF" w:rsidP="00187452">
            <w:pPr>
              <w:pStyle w:val="ListParagraph"/>
              <w:numPr>
                <w:ilvl w:val="1"/>
                <w:numId w:val="23"/>
              </w:numPr>
              <w:contextualSpacing w:val="0"/>
            </w:pPr>
            <w:r>
              <w:t>SCS 15kHz: {1, 3} slots</w:t>
            </w:r>
          </w:p>
          <w:p w:rsidR="00032ECF" w:rsidRDefault="00032ECF" w:rsidP="00187452">
            <w:pPr>
              <w:pStyle w:val="ListParagraph"/>
              <w:numPr>
                <w:ilvl w:val="1"/>
                <w:numId w:val="23"/>
              </w:numPr>
              <w:contextualSpacing w:val="0"/>
            </w:pPr>
            <w:r>
              <w:t>SCS 30kHz {1,  6} slots</w:t>
            </w:r>
          </w:p>
          <w:p w:rsidR="00032ECF" w:rsidRDefault="00032ECF" w:rsidP="00187452">
            <w:pPr>
              <w:pStyle w:val="ListParagraph"/>
              <w:numPr>
                <w:ilvl w:val="1"/>
                <w:numId w:val="23"/>
              </w:numPr>
              <w:contextualSpacing w:val="0"/>
            </w:pPr>
            <w:r>
              <w:t>SCS 60kHz {1, [12]} slots</w:t>
            </w:r>
          </w:p>
          <w:p w:rsidR="00032ECF" w:rsidRDefault="00032ECF" w:rsidP="00187452">
            <w:pPr>
              <w:pStyle w:val="ListParagraph"/>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ListParagraph"/>
              <w:numPr>
                <w:ilvl w:val="0"/>
                <w:numId w:val="19"/>
              </w:numPr>
              <w:spacing w:before="0"/>
              <w:contextualSpacing w:val="0"/>
              <w:jc w:val="left"/>
            </w:pPr>
            <w:r>
              <w:t>Proposal 2:</w:t>
            </w:r>
          </w:p>
          <w:p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ListParagraph"/>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ListParagraph"/>
              <w:numPr>
                <w:ilvl w:val="1"/>
                <w:numId w:val="20"/>
              </w:numPr>
              <w:spacing w:before="0"/>
              <w:contextualSpacing w:val="0"/>
              <w:jc w:val="left"/>
            </w:pPr>
            <w:r>
              <w:lastRenderedPageBreak/>
              <w:t></w:t>
            </w:r>
            <w:r>
              <w:tab/>
              <w:t>15kHz: {1, 3} slots</w:t>
            </w:r>
          </w:p>
          <w:p w:rsidR="00032ECF" w:rsidRDefault="00032ECF" w:rsidP="00187452">
            <w:pPr>
              <w:pStyle w:val="ListParagraph"/>
              <w:numPr>
                <w:ilvl w:val="1"/>
                <w:numId w:val="20"/>
              </w:numPr>
              <w:spacing w:before="0"/>
              <w:contextualSpacing w:val="0"/>
              <w:jc w:val="left"/>
            </w:pPr>
            <w:r>
              <w:t></w:t>
            </w:r>
            <w:r>
              <w:tab/>
              <w:t>30kHz {1,  5} slots</w:t>
            </w:r>
          </w:p>
          <w:p w:rsidR="00032ECF" w:rsidRDefault="00032ECF" w:rsidP="00187452">
            <w:pPr>
              <w:pStyle w:val="ListParagraph"/>
              <w:numPr>
                <w:ilvl w:val="1"/>
                <w:numId w:val="20"/>
              </w:numPr>
              <w:spacing w:before="0"/>
              <w:contextualSpacing w:val="0"/>
              <w:jc w:val="left"/>
            </w:pPr>
            <w:r>
              <w:t></w:t>
            </w:r>
            <w:r>
              <w:tab/>
              <w:t>60kHz {2, 9} slots</w:t>
            </w:r>
          </w:p>
          <w:p w:rsidR="0024023C" w:rsidRPr="00032ECF" w:rsidRDefault="00032ECF" w:rsidP="00187452">
            <w:pPr>
              <w:pStyle w:val="ListParagraph"/>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lastRenderedPageBreak/>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rsidR="00032ECF" w:rsidRPr="0053733A" w:rsidRDefault="00032ECF" w:rsidP="00187452">
            <w:pPr>
              <w:pStyle w:val="ListParagraph"/>
              <w:numPr>
                <w:ilvl w:val="1"/>
                <w:numId w:val="17"/>
              </w:numPr>
              <w:contextualSpacing w:val="0"/>
              <w:jc w:val="left"/>
            </w:pPr>
            <w:r w:rsidRPr="0053733A">
              <w:t>SCS 15kHz: {1, 3} slots</w:t>
            </w:r>
          </w:p>
          <w:p w:rsidR="00032ECF" w:rsidRPr="0053733A" w:rsidRDefault="00032ECF" w:rsidP="00187452">
            <w:pPr>
              <w:pStyle w:val="ListParagraph"/>
              <w:numPr>
                <w:ilvl w:val="1"/>
                <w:numId w:val="17"/>
              </w:numPr>
              <w:contextualSpacing w:val="0"/>
              <w:jc w:val="left"/>
            </w:pPr>
            <w:r w:rsidRPr="0053733A">
              <w:t>SCS 30kHz: {2, 6} slots</w:t>
            </w:r>
          </w:p>
          <w:p w:rsidR="00032ECF" w:rsidRPr="0053733A" w:rsidRDefault="00032ECF" w:rsidP="00187452">
            <w:pPr>
              <w:pStyle w:val="ListParagraph"/>
              <w:numPr>
                <w:ilvl w:val="1"/>
                <w:numId w:val="17"/>
              </w:numPr>
              <w:contextualSpacing w:val="0"/>
              <w:jc w:val="left"/>
            </w:pPr>
            <w:r w:rsidRPr="0053733A">
              <w:t>SCS 60kHz: {3, 12} slots</w:t>
            </w:r>
          </w:p>
          <w:p w:rsidR="00032ECF" w:rsidRPr="0053733A" w:rsidRDefault="00032ECF" w:rsidP="00187452">
            <w:pPr>
              <w:pStyle w:val="ListParagraph"/>
              <w:numPr>
                <w:ilvl w:val="1"/>
                <w:numId w:val="17"/>
              </w:numPr>
              <w:contextualSpacing w:val="0"/>
              <w:jc w:val="left"/>
            </w:pPr>
            <w:r w:rsidRPr="0053733A">
              <w:t>SCS 120kHz: {6, 24} slots</w:t>
            </w:r>
          </w:p>
          <w:p w:rsidR="00032ECF" w:rsidRDefault="00CA5CD2"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rsidR="00032ECF" w:rsidRDefault="00CA5CD2"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CA5CD2"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Heading1"/>
      </w:pPr>
      <w:r>
        <w:t>Reference</w:t>
      </w:r>
    </w:p>
    <w:p w:rsidR="00482B1B" w:rsidRPr="00482B1B" w:rsidRDefault="00482B1B" w:rsidP="00482B1B">
      <w:pPr>
        <w:pStyle w:val="ListParagraph"/>
        <w:ind w:left="2160"/>
        <w:rPr>
          <w:szCs w:val="20"/>
        </w:rPr>
      </w:pPr>
    </w:p>
    <w:p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ListParagraph"/>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ListParagraph"/>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ListParagraph"/>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ListParagraph"/>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ListParagraph"/>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ListParagraph"/>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ListParagraph"/>
        <w:numPr>
          <w:ilvl w:val="0"/>
          <w:numId w:val="14"/>
        </w:numPr>
      </w:pPr>
      <w:bookmarkStart w:id="16" w:name="_Ref37533380"/>
      <w:r w:rsidRPr="005444FB">
        <w:lastRenderedPageBreak/>
        <w:t>R1-2002008</w:t>
      </w:r>
      <w:r>
        <w:tab/>
      </w:r>
      <w:r>
        <w:tab/>
        <w:t>Remaining details of PDCCH-based power saving signal/channel</w:t>
      </w:r>
      <w:r>
        <w:tab/>
        <w:t>Intel Corporation</w:t>
      </w:r>
      <w:bookmarkEnd w:id="16"/>
    </w:p>
    <w:p w:rsidR="00895CB7" w:rsidRDefault="00895CB7" w:rsidP="008B7E3D">
      <w:pPr>
        <w:pStyle w:val="ListParagraph"/>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ListParagraph"/>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ListParagraph"/>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ListParagraph"/>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ListParagraph"/>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ListParagraph"/>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rsidR="00895CB7" w:rsidRDefault="00895CB7" w:rsidP="008B7E3D">
      <w:pPr>
        <w:pStyle w:val="ListParagraph"/>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rsidR="00895CB7" w:rsidRDefault="00895CB7" w:rsidP="008B7E3D">
      <w:pPr>
        <w:pStyle w:val="ListParagraph"/>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ListParagraph"/>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ListParagraph"/>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ListParagraph"/>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ListParagraph"/>
        <w:numPr>
          <w:ilvl w:val="0"/>
          <w:numId w:val="14"/>
        </w:numPr>
        <w:rPr>
          <w:rFonts w:eastAsia="SimSun"/>
          <w:lang w:eastAsia="zh-CN"/>
        </w:rPr>
      </w:pPr>
      <w:bookmarkStart w:id="28" w:name="_Ref37290962"/>
      <w:bookmarkStart w:id="29"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8"/>
      <w:r w:rsidRPr="0027020D">
        <w:rPr>
          <w:rFonts w:eastAsia="SimSun"/>
          <w:lang w:eastAsia="zh-CN"/>
        </w:rPr>
        <w:t>.</w:t>
      </w:r>
      <w:bookmarkEnd w:id="29"/>
    </w:p>
    <w:p w:rsidR="00231538" w:rsidRDefault="00231538" w:rsidP="005444FB">
      <w:pPr>
        <w:pStyle w:val="ListParagraph"/>
      </w:pPr>
    </w:p>
    <w:p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9D1" w:rsidRDefault="009169D1">
      <w:r>
        <w:separator/>
      </w:r>
    </w:p>
  </w:endnote>
  <w:endnote w:type="continuationSeparator" w:id="0">
    <w:p w:rsidR="009169D1" w:rsidRDefault="009169D1">
      <w:r>
        <w:continuationSeparator/>
      </w:r>
    </w:p>
  </w:endnote>
  <w:endnote w:type="continuationNotice" w:id="1">
    <w:p w:rsidR="009169D1" w:rsidRDefault="009169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D2" w:rsidRDefault="00CA5CD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CD2" w:rsidRDefault="00CA5CD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D2" w:rsidRDefault="00CA5CD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9D1" w:rsidRDefault="009169D1">
      <w:r>
        <w:separator/>
      </w:r>
    </w:p>
  </w:footnote>
  <w:footnote w:type="continuationSeparator" w:id="0">
    <w:p w:rsidR="009169D1" w:rsidRDefault="009169D1">
      <w:r>
        <w:continuationSeparator/>
      </w:r>
    </w:p>
  </w:footnote>
  <w:footnote w:type="continuationNotice" w:id="1">
    <w:p w:rsidR="009169D1" w:rsidRDefault="009169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D2" w:rsidRDefault="00CA5CD2"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2AAE7"/>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767B006D-3A38-428E-8DAD-C0AB536D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21</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Ericsson</cp:lastModifiedBy>
  <cp:revision>9</cp:revision>
  <cp:lastPrinted>2017-03-25T00:57:00Z</cp:lastPrinted>
  <dcterms:created xsi:type="dcterms:W3CDTF">2020-04-22T17:56:00Z</dcterms:created>
  <dcterms:modified xsi:type="dcterms:W3CDTF">2020-04-22T23:26:00Z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