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D4F79" w14:textId="00DC5715" w:rsidR="006C4E0D" w:rsidRDefault="006C4E0D" w:rsidP="006C4E0D">
      <w:pPr>
        <w:pStyle w:val="CRCoverPage"/>
        <w:tabs>
          <w:tab w:val="right" w:pos="9639"/>
        </w:tabs>
        <w:rPr>
          <w:b/>
          <w:noProof/>
          <w:sz w:val="24"/>
          <w:szCs w:val="24"/>
        </w:rPr>
      </w:pPr>
      <w:r w:rsidRPr="00B438E6">
        <w:rPr>
          <w:b/>
          <w:noProof/>
          <w:sz w:val="24"/>
        </w:rPr>
        <w:t>3GPP TSG RAN WG1 #100</w:t>
      </w:r>
      <w:r>
        <w:rPr>
          <w:b/>
          <w:noProof/>
          <w:sz w:val="24"/>
        </w:rPr>
        <w:t xml:space="preserve">b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R1-2</w:t>
      </w:r>
      <w:r w:rsidR="00157DA8">
        <w:rPr>
          <w:b/>
          <w:noProof/>
          <w:sz w:val="24"/>
          <w:szCs w:val="24"/>
        </w:rPr>
        <w:t>xxxxxx</w:t>
      </w:r>
    </w:p>
    <w:p w14:paraId="499CCCBD" w14:textId="58F06130" w:rsidR="006C4E0D" w:rsidRPr="006C4E0D" w:rsidRDefault="006C4E0D" w:rsidP="006C4E0D">
      <w:pPr>
        <w:pStyle w:val="CRCoverPage"/>
        <w:tabs>
          <w:tab w:val="right" w:pos="9639"/>
        </w:tabs>
        <w:rPr>
          <w:b/>
          <w:noProof/>
        </w:rPr>
      </w:pPr>
      <w:r w:rsidRPr="00C467B0">
        <w:rPr>
          <w:rFonts w:eastAsia="MS Mincho" w:cs="Arial"/>
          <w:b/>
          <w:bCs/>
          <w:sz w:val="22"/>
          <w:szCs w:val="21"/>
          <w:lang w:eastAsia="ja-JP"/>
        </w:rPr>
        <w:t xml:space="preserve">e-Meeting, 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April 20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 xml:space="preserve"> – 30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5F97B3B2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34B13">
        <w:rPr>
          <w:sz w:val="22"/>
          <w:szCs w:val="22"/>
        </w:rPr>
        <w:t xml:space="preserve">Draft TP on Email Thread </w:t>
      </w:r>
      <w:r w:rsidR="00F34B13" w:rsidRPr="00F34B13">
        <w:rPr>
          <w:sz w:val="22"/>
          <w:szCs w:val="22"/>
        </w:rPr>
        <w:t>[100b-e-NR-eMIMO-MB2-01]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5F43756B" w14:textId="29DF0A6C" w:rsidR="00D86908" w:rsidRPr="00C26245" w:rsidRDefault="003105DC" w:rsidP="00C26245">
      <w:pPr>
        <w:pStyle w:val="0Maintext"/>
        <w:spacing w:after="120" w:afterAutospacing="0" w:line="240" w:lineRule="auto"/>
        <w:ind w:firstLine="0"/>
        <w:rPr>
          <w:rFonts w:ascii="SimSun" w:eastAsia="SimSun" w:hAnsi="SimSun" w:cs="SimSun"/>
          <w:lang w:val="en-US" w:eastAsia="zh-CN"/>
        </w:rPr>
      </w:pPr>
      <w:r>
        <w:rPr>
          <w:lang w:val="en-US"/>
        </w:rPr>
        <w:t xml:space="preserve">In this contribution, we provide </w:t>
      </w:r>
      <w:r w:rsidR="001F0F11">
        <w:rPr>
          <w:lang w:val="en-US"/>
        </w:rPr>
        <w:t xml:space="preserve">draft TPs for email thread </w:t>
      </w:r>
      <w:r w:rsidR="001F0F11" w:rsidRPr="001F0F11">
        <w:t>[100b-e-NR-eMIMO-MB2-01]</w:t>
      </w:r>
      <w:r w:rsidR="007F5819">
        <w:rPr>
          <w:rFonts w:ascii="SimSun" w:eastAsia="SimSun" w:hAnsi="SimSun" w:cs="SimSun" w:hint="eastAsia"/>
          <w:lang w:val="en-US" w:eastAsia="zh-CN"/>
        </w:rPr>
        <w:t>.</w:t>
      </w:r>
    </w:p>
    <w:p w14:paraId="551BA622" w14:textId="69080E23" w:rsidR="007E6FF6" w:rsidRDefault="001F0F11" w:rsidP="007E6FF6">
      <w:pPr>
        <w:pStyle w:val="Heading1"/>
      </w:pPr>
      <w:r>
        <w:t>Details for each TP</w:t>
      </w:r>
    </w:p>
    <w:p w14:paraId="315A5C79" w14:textId="6EE24A24" w:rsidR="001F0F11" w:rsidRPr="001F0F11" w:rsidRDefault="00186AA2" w:rsidP="001F0F11">
      <w:pPr>
        <w:pStyle w:val="Heading2"/>
      </w:pPr>
      <w:r>
        <w:t>Clarification on 2 port CMR</w:t>
      </w:r>
    </w:p>
    <w:p w14:paraId="64FED0DB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1E9F4956" w14:textId="77777777" w:rsidR="00186AA2" w:rsidRDefault="00186AA2" w:rsidP="00186AA2">
      <w:pPr>
        <w:rPr>
          <w:rFonts w:eastAsia="MS Mincho"/>
          <w:color w:val="000000"/>
          <w:sz w:val="20"/>
          <w:szCs w:val="20"/>
        </w:rPr>
      </w:pPr>
      <w:r w:rsidRPr="00F041A8">
        <w:rPr>
          <w:rFonts w:eastAsia="MS Mincho"/>
          <w:color w:val="000000"/>
          <w:sz w:val="20"/>
          <w:szCs w:val="20"/>
        </w:rPr>
        <w:t>In the last meeting</w:t>
      </w:r>
      <w:r w:rsidRPr="00F041A8">
        <w:rPr>
          <w:rFonts w:eastAsiaTheme="minorEastAsia"/>
          <w:color w:val="000000"/>
          <w:sz w:val="20"/>
          <w:szCs w:val="20"/>
        </w:rPr>
        <w:t xml:space="preserve"> [6]</w:t>
      </w:r>
      <w:r w:rsidRPr="00F041A8">
        <w:rPr>
          <w:rFonts w:eastAsia="MS Mincho"/>
          <w:color w:val="000000"/>
          <w:sz w:val="20"/>
          <w:szCs w:val="20"/>
        </w:rPr>
        <w:t>, for L1-SINR, port and density restrictions are removed for NZP CMR if NZP IMR is configured, i.e., two resource settings are configured for L1-SINR. However, in TS 38.215, for CSI-SINR determination CSI reference signals transmitted on antenna port 3000 shall be used. Therefore, alignment is needed to allow all configured ports to be used for L1-SINR computation.</w:t>
      </w:r>
    </w:p>
    <w:p w14:paraId="5FCD31AC" w14:textId="77777777" w:rsidR="00186AA2" w:rsidRPr="0039576B" w:rsidRDefault="00186AA2" w:rsidP="00186AA2">
      <w:pPr>
        <w:rPr>
          <w:rFonts w:eastAsia="MS Mincho"/>
          <w:color w:val="000000"/>
          <w:sz w:val="20"/>
          <w:szCs w:val="20"/>
        </w:rPr>
      </w:pPr>
      <w:r w:rsidRPr="0039576B">
        <w:rPr>
          <w:rFonts w:eastAsia="MS Mincho"/>
          <w:color w:val="000000"/>
          <w:sz w:val="20"/>
          <w:szCs w:val="20"/>
        </w:rPr>
        <w:t>When 2 ports CSI-RS is configured as the CMR, the measured L1-SINR is based on the linear average power from the 2 ports.</w:t>
      </w:r>
    </w:p>
    <w:p w14:paraId="5DF76D9F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</w:p>
    <w:p w14:paraId="78355A4E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31D6519B" w14:textId="77777777" w:rsidR="00186AA2" w:rsidRDefault="00186AA2" w:rsidP="00186AA2">
      <w:pPr>
        <w:rPr>
          <w:rFonts w:eastAsia="MS Mincho"/>
          <w:color w:val="000000"/>
          <w:sz w:val="20"/>
          <w:szCs w:val="20"/>
        </w:rPr>
      </w:pPr>
      <w:r w:rsidRPr="00F041A8">
        <w:rPr>
          <w:kern w:val="2"/>
          <w:sz w:val="20"/>
          <w:szCs w:val="20"/>
          <w:lang w:val="en-GB"/>
        </w:rPr>
        <w:t>Remove restriction on port 3000 for L1-SINR in TS 38.215</w:t>
      </w:r>
      <w:r w:rsidRPr="00F041A8">
        <w:rPr>
          <w:rFonts w:eastAsia="MS Mincho"/>
          <w:color w:val="000000"/>
          <w:sz w:val="20"/>
          <w:szCs w:val="20"/>
        </w:rPr>
        <w:t>.</w:t>
      </w:r>
      <w:r>
        <w:rPr>
          <w:rFonts w:eastAsia="MS Mincho"/>
          <w:color w:val="000000"/>
          <w:sz w:val="20"/>
          <w:szCs w:val="20"/>
        </w:rPr>
        <w:t xml:space="preserve"> </w:t>
      </w:r>
    </w:p>
    <w:p w14:paraId="0605771C" w14:textId="77777777" w:rsidR="00186AA2" w:rsidRPr="0039576B" w:rsidRDefault="00186AA2" w:rsidP="00186AA2">
      <w:pPr>
        <w:rPr>
          <w:rFonts w:eastAsia="MS Mincho"/>
          <w:color w:val="000000"/>
          <w:sz w:val="20"/>
          <w:szCs w:val="20"/>
        </w:rPr>
      </w:pPr>
      <w:r w:rsidRPr="0039576B">
        <w:rPr>
          <w:rFonts w:eastAsia="MS Mincho"/>
          <w:color w:val="000000"/>
          <w:sz w:val="20"/>
          <w:szCs w:val="20"/>
        </w:rPr>
        <w:t>When 2 ports CSI-RS is configured as the CMR, the measured L1-SINR is based on the linear average power from the 2 ports.</w:t>
      </w:r>
    </w:p>
    <w:p w14:paraId="1AB731CF" w14:textId="77777777" w:rsidR="00186AA2" w:rsidRPr="0039576B" w:rsidRDefault="00186AA2" w:rsidP="00186AA2">
      <w:pPr>
        <w:rPr>
          <w:kern w:val="2"/>
          <w:sz w:val="20"/>
          <w:szCs w:val="20"/>
          <w:u w:val="single"/>
        </w:rPr>
      </w:pPr>
    </w:p>
    <w:p w14:paraId="00FE945D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418E762C" w14:textId="77777777" w:rsidR="00186AA2" w:rsidRDefault="00186AA2" w:rsidP="00186AA2">
      <w:pPr>
        <w:rPr>
          <w:kern w:val="2"/>
          <w:sz w:val="20"/>
          <w:szCs w:val="20"/>
          <w:lang w:val="en-GB"/>
        </w:rPr>
      </w:pPr>
      <w:r w:rsidRPr="00F041A8">
        <w:rPr>
          <w:kern w:val="2"/>
          <w:sz w:val="20"/>
          <w:szCs w:val="20"/>
          <w:lang w:val="en-GB"/>
        </w:rPr>
        <w:t>Only one port is used for NZP CMR for L1-SINR. Misalignment between TS 38.214 and TS 38.215.</w:t>
      </w:r>
    </w:p>
    <w:p w14:paraId="11584D48" w14:textId="77777777" w:rsidR="00186AA2" w:rsidRPr="0039576B" w:rsidRDefault="00186AA2" w:rsidP="00186AA2">
      <w:pPr>
        <w:rPr>
          <w:rFonts w:eastAsia="MS Mincho"/>
          <w:color w:val="000000"/>
          <w:sz w:val="20"/>
          <w:szCs w:val="20"/>
        </w:rPr>
      </w:pPr>
      <w:r w:rsidRPr="0039576B">
        <w:rPr>
          <w:rFonts w:eastAsia="MS Mincho"/>
          <w:color w:val="000000"/>
          <w:sz w:val="20"/>
          <w:szCs w:val="20"/>
        </w:rPr>
        <w:t xml:space="preserve">When 2 ports CSI-RS is configured as the CMR, the measured L1-SINR is </w:t>
      </w:r>
      <w:r>
        <w:rPr>
          <w:rFonts w:eastAsia="MS Mincho"/>
          <w:color w:val="000000"/>
          <w:sz w:val="20"/>
          <w:szCs w:val="20"/>
        </w:rPr>
        <w:t>unclear.</w:t>
      </w:r>
    </w:p>
    <w:p w14:paraId="03997330" w14:textId="77777777" w:rsidR="00186AA2" w:rsidRPr="00F041A8" w:rsidRDefault="00186AA2" w:rsidP="00186AA2">
      <w:pPr>
        <w:rPr>
          <w:kern w:val="2"/>
          <w:sz w:val="20"/>
          <w:szCs w:val="20"/>
          <w:lang w:val="en-GB"/>
        </w:rPr>
      </w:pPr>
    </w:p>
    <w:p w14:paraId="521F4519" w14:textId="0A0AAF79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3.1-1 for 38.215</w:t>
      </w:r>
      <w:r w:rsidR="00186AA2" w:rsidRPr="001F0F11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:rsidRPr="00673F53" w14:paraId="2947C59C" w14:textId="77777777" w:rsidTr="00E25F5A">
        <w:tc>
          <w:tcPr>
            <w:tcW w:w="9307" w:type="dxa"/>
          </w:tcPr>
          <w:p w14:paraId="14AAB371" w14:textId="77777777" w:rsidR="00186AA2" w:rsidRPr="00E631C9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Start of text proposal on</w:t>
            </w:r>
            <w:r w:rsidRPr="00E631C9">
              <w:rPr>
                <w:sz w:val="20"/>
              </w:rPr>
              <w:t xml:space="preserve"> </w:t>
            </w:r>
            <w:r w:rsidRPr="00E631C9">
              <w:rPr>
                <w:color w:val="FF0000"/>
                <w:sz w:val="20"/>
              </w:rPr>
              <w:t>TS 38.21</w:t>
            </w:r>
            <w:r>
              <w:rPr>
                <w:color w:val="FF0000"/>
                <w:sz w:val="20"/>
              </w:rPr>
              <w:t>5</w:t>
            </w:r>
            <w:r w:rsidRPr="00E631C9">
              <w:rPr>
                <w:color w:val="FF0000"/>
                <w:sz w:val="20"/>
              </w:rPr>
              <w:t xml:space="preserve"> v16.</w:t>
            </w:r>
            <w:r>
              <w:rPr>
                <w:color w:val="FF0000"/>
                <w:sz w:val="20"/>
              </w:rPr>
              <w:t>1.0 Section 5.1.6</w:t>
            </w:r>
            <w:r w:rsidRPr="00E631C9">
              <w:rPr>
                <w:color w:val="FF0000"/>
                <w:sz w:val="20"/>
              </w:rPr>
              <w:t>&gt;</w:t>
            </w:r>
          </w:p>
          <w:p w14:paraId="73B2A3FB" w14:textId="77777777" w:rsidR="00186AA2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2749BB49" w14:textId="77777777" w:rsidR="00186AA2" w:rsidRPr="00A27330" w:rsidRDefault="00186AA2" w:rsidP="00E25F5A">
            <w:pPr>
              <w:keepNext/>
              <w:keepLines/>
              <w:overflowPunct w:val="0"/>
              <w:textAlignment w:val="baseline"/>
              <w:rPr>
                <w:rFonts w:ascii="Arial" w:hAnsi="Arial"/>
                <w:sz w:val="18"/>
                <w:szCs w:val="20"/>
                <w:lang w:val="en-GB"/>
              </w:rPr>
            </w:pPr>
            <w:r w:rsidRPr="00A27330">
              <w:rPr>
                <w:rFonts w:ascii="Arial" w:hAnsi="Arial"/>
                <w:sz w:val="18"/>
                <w:szCs w:val="20"/>
                <w:lang w:val="en-GB"/>
              </w:rPr>
              <w:t xml:space="preserve">For CSI-SINR determination CSI reference signals transmitted on antenna port 3000 according to TS 38.211 [4] shall be used. </w:t>
            </w:r>
            <w:ins w:id="0" w:author="Huawei" w:date="2020-04-08T15:18:00Z"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If CSI-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 xml:space="preserve"> is used for L1-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, CSI refere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 xml:space="preserve">nce signals transmitted on all configured 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antenna ports can be used for CSI-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 xml:space="preserve"> determination.</w:t>
              </w:r>
            </w:ins>
          </w:p>
          <w:p w14:paraId="52A2B6F6" w14:textId="77777777" w:rsidR="00186AA2" w:rsidRPr="00E631C9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4751D43B" w14:textId="77777777" w:rsidR="00186AA2" w:rsidRPr="005779EF" w:rsidRDefault="00186AA2" w:rsidP="00E25F5A">
            <w:pPr>
              <w:jc w:val="center"/>
            </w:pPr>
            <w:r w:rsidRPr="00E631C9">
              <w:rPr>
                <w:color w:val="FF0000"/>
                <w:sz w:val="20"/>
              </w:rPr>
              <w:t>&lt; End of text proposal on</w:t>
            </w:r>
            <w:r w:rsidRPr="00E631C9">
              <w:rPr>
                <w:sz w:val="20"/>
              </w:rPr>
              <w:t xml:space="preserve"> </w:t>
            </w:r>
            <w:r w:rsidRPr="00E631C9">
              <w:rPr>
                <w:color w:val="FF0000"/>
                <w:sz w:val="20"/>
              </w:rPr>
              <w:t>TS 38.21</w:t>
            </w:r>
            <w:r>
              <w:rPr>
                <w:color w:val="FF0000"/>
                <w:sz w:val="20"/>
              </w:rPr>
              <w:t>5</w:t>
            </w:r>
            <w:r w:rsidRPr="00E631C9">
              <w:rPr>
                <w:color w:val="FF0000"/>
                <w:sz w:val="20"/>
              </w:rPr>
              <w:t xml:space="preserve"> v16.</w:t>
            </w:r>
            <w:r>
              <w:rPr>
                <w:color w:val="FF0000"/>
                <w:sz w:val="20"/>
              </w:rPr>
              <w:t>1.0 Section 5.1.6</w:t>
            </w:r>
            <w:r w:rsidRPr="00E631C9">
              <w:rPr>
                <w:color w:val="FF0000"/>
                <w:sz w:val="20"/>
              </w:rPr>
              <w:t>&gt;</w:t>
            </w:r>
          </w:p>
        </w:tc>
      </w:tr>
    </w:tbl>
    <w:p w14:paraId="4174B3E9" w14:textId="77777777" w:rsidR="00186AA2" w:rsidRDefault="00186AA2" w:rsidP="00186AA2">
      <w:pPr>
        <w:rPr>
          <w:b/>
          <w:kern w:val="2"/>
        </w:rPr>
      </w:pPr>
    </w:p>
    <w:p w14:paraId="29E0C22C" w14:textId="56FA67AF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lastRenderedPageBreak/>
        <w:t>TP 3.1-2 for 38.215</w:t>
      </w:r>
      <w:r w:rsidR="00186AA2" w:rsidRPr="001F0F11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14:paraId="4771877F" w14:textId="77777777" w:rsidTr="00E25F5A">
        <w:tc>
          <w:tcPr>
            <w:tcW w:w="9010" w:type="dxa"/>
          </w:tcPr>
          <w:p w14:paraId="2E85DD4A" w14:textId="77777777" w:rsidR="00186AA2" w:rsidRDefault="00186AA2" w:rsidP="00E25F5A">
            <w:pPr>
              <w:pStyle w:val="Heading3"/>
              <w:numPr>
                <w:ilvl w:val="0"/>
                <w:numId w:val="0"/>
              </w:numPr>
              <w:ind w:left="720" w:hanging="720"/>
            </w:pPr>
            <w:r>
              <w:t>5.1.6</w:t>
            </w:r>
            <w:r>
              <w:tab/>
              <w:t>CSI</w:t>
            </w:r>
            <w:r w:rsidRPr="008E6A64">
              <w:t xml:space="preserve"> </w:t>
            </w:r>
            <w:r>
              <w:t>s</w:t>
            </w:r>
            <w:r>
              <w:rPr>
                <w:rFonts w:hint="eastAsia"/>
              </w:rPr>
              <w:t>ignal-to-</w:t>
            </w:r>
            <w:r>
              <w:t>n</w:t>
            </w:r>
            <w:r>
              <w:rPr>
                <w:rFonts w:hint="eastAsia"/>
              </w:rPr>
              <w:t xml:space="preserve">oise and </w:t>
            </w:r>
            <w:r>
              <w:t>i</w:t>
            </w:r>
            <w:r>
              <w:rPr>
                <w:rFonts w:hint="eastAsia"/>
              </w:rPr>
              <w:t xml:space="preserve">nterference </w:t>
            </w:r>
            <w:r>
              <w:t>r</w:t>
            </w:r>
            <w:r>
              <w:rPr>
                <w:rFonts w:hint="eastAsia"/>
              </w:rPr>
              <w:t>atio</w:t>
            </w:r>
            <w:r>
              <w:t xml:space="preserve"> (CSI-</w:t>
            </w:r>
            <w:r>
              <w:rPr>
                <w:rFonts w:hint="eastAsia"/>
              </w:rPr>
              <w:t>SINR</w:t>
            </w:r>
            <w:r>
              <w:t>)</w:t>
            </w:r>
          </w:p>
          <w:p w14:paraId="60872869" w14:textId="77777777" w:rsidR="00186AA2" w:rsidRDefault="00186AA2" w:rsidP="00E25F5A">
            <w:pPr>
              <w:pStyle w:val="0Maintext"/>
              <w:spacing w:after="0" w:afterAutospacing="0" w:line="240" w:lineRule="auto"/>
              <w:ind w:firstLine="0"/>
              <w:rPr>
                <w:rFonts w:cs="Times New Roman"/>
                <w:b/>
                <w:bCs/>
                <w:lang w:val="en-US" w:eastAsia="zh-CN"/>
              </w:rPr>
            </w:pPr>
          </w:p>
          <w:p w14:paraId="3C263DC1" w14:textId="77777777" w:rsidR="00186AA2" w:rsidRDefault="00186AA2" w:rsidP="00E25F5A">
            <w:pPr>
              <w:pStyle w:val="TAL"/>
            </w:pPr>
            <w:r w:rsidRPr="001C15FF">
              <w:t>CSI s</w:t>
            </w:r>
            <w:r w:rsidRPr="001C15FF">
              <w:rPr>
                <w:rFonts w:hint="eastAsia"/>
              </w:rPr>
              <w:t>ignal-to-</w:t>
            </w:r>
            <w:r w:rsidRPr="001C15FF">
              <w:t>n</w:t>
            </w:r>
            <w:r w:rsidRPr="001C15FF">
              <w:rPr>
                <w:rFonts w:hint="eastAsia"/>
              </w:rPr>
              <w:t>oise and interference ratio (</w:t>
            </w:r>
            <w:r>
              <w:t>CSI</w:t>
            </w:r>
            <w:r w:rsidRPr="001C15FF">
              <w:rPr>
                <w:rFonts w:hint="eastAsia"/>
              </w:rPr>
              <w:t>-SINR),</w:t>
            </w:r>
            <w:r w:rsidRPr="001C15FF">
              <w:t xml:space="preserve"> is defined as the linear average over the power contribution (in </w:t>
            </w:r>
            <w:r w:rsidRPr="001C15FF">
              <w:rPr>
                <w:rFonts w:hint="eastAsia"/>
              </w:rPr>
              <w:t>[</w:t>
            </w:r>
            <w:r w:rsidRPr="001C15FF">
              <w:t>W</w:t>
            </w:r>
            <w:r w:rsidRPr="001C15FF">
              <w:rPr>
                <w:rFonts w:hint="eastAsia"/>
              </w:rPr>
              <w:t>]</w:t>
            </w:r>
            <w:r w:rsidRPr="001C15FF">
              <w:t xml:space="preserve">) of the resource elements </w:t>
            </w:r>
            <w:ins w:id="1" w:author="Yushu Zhang" w:date="2020-03-30T15:09:00Z">
              <w:r w:rsidRPr="005F2375">
                <w:rPr>
                  <w:rFonts w:cs="Arial"/>
                  <w:szCs w:val="18"/>
                </w:rPr>
                <w:t xml:space="preserve">of the antenna port(s) </w:t>
              </w:r>
            </w:ins>
            <w:r w:rsidRPr="001C15FF">
              <w:rPr>
                <w:rFonts w:hint="eastAsia"/>
              </w:rPr>
              <w:t xml:space="preserve">carrying </w:t>
            </w:r>
            <w:r w:rsidRPr="001C15FF">
              <w:t xml:space="preserve">CSI </w:t>
            </w:r>
            <w:r w:rsidRPr="001C15FF">
              <w:rPr>
                <w:rFonts w:hint="eastAsia"/>
              </w:rPr>
              <w:t xml:space="preserve">reference signals </w:t>
            </w:r>
            <w:r w:rsidRPr="001C15FF">
              <w:t xml:space="preserve">divided by the linear average of the noise and interference power contribution (in </w:t>
            </w:r>
            <w:r w:rsidRPr="001C15FF">
              <w:rPr>
                <w:rFonts w:hint="eastAsia"/>
              </w:rPr>
              <w:t>[</w:t>
            </w:r>
            <w:r w:rsidRPr="001C15FF">
              <w:t>W</w:t>
            </w:r>
            <w:r w:rsidRPr="001C15FF">
              <w:rPr>
                <w:rFonts w:hint="eastAsia"/>
              </w:rPr>
              <w:t>]</w:t>
            </w:r>
            <w:r w:rsidRPr="001C15FF">
              <w:t>)</w:t>
            </w:r>
            <w:r>
              <w:t xml:space="preserve">. If CSI-SINR is used for L1-SINR reporting </w:t>
            </w:r>
            <w:r w:rsidRPr="00E6355D">
              <w:t>with dedicated interference measurement resources</w:t>
            </w:r>
            <w:r>
              <w:t>,</w:t>
            </w:r>
            <w:r w:rsidRPr="001C15FF">
              <w:rPr>
                <w:rFonts w:hint="eastAsia"/>
              </w:rPr>
              <w:t xml:space="preserve"> </w:t>
            </w:r>
            <w:r>
              <w:t xml:space="preserve">the interference and noise is measured over resource(s) indicated by higher layers as described </w:t>
            </w:r>
            <w:r w:rsidRPr="000F4091">
              <w:t xml:space="preserve">in </w:t>
            </w:r>
            <w:r>
              <w:t>TS</w:t>
            </w:r>
            <w:r w:rsidRPr="000F4091">
              <w:t xml:space="preserve"> 38.214 [6]</w:t>
            </w:r>
            <w:r w:rsidRPr="001C15FF">
              <w:t>.</w:t>
            </w:r>
            <w:r>
              <w:t xml:space="preserve"> Otherwise, the interference and noise are measured</w:t>
            </w:r>
            <w:r w:rsidRPr="001C15FF">
              <w:t xml:space="preserve"> </w:t>
            </w:r>
            <w:r w:rsidRPr="001C15FF">
              <w:rPr>
                <w:rFonts w:hint="eastAsia"/>
              </w:rPr>
              <w:t>over</w:t>
            </w:r>
            <w:r w:rsidRPr="001C15FF">
              <w:t xml:space="preserve"> the resource elements carrying CSI </w:t>
            </w:r>
            <w:r w:rsidRPr="001C15FF">
              <w:rPr>
                <w:rFonts w:hint="eastAsia"/>
              </w:rPr>
              <w:t xml:space="preserve">reference signals reference signals </w:t>
            </w:r>
            <w:r w:rsidRPr="001C15FF">
              <w:t xml:space="preserve">within the </w:t>
            </w:r>
            <w:r w:rsidRPr="001C15FF">
              <w:rPr>
                <w:rFonts w:hint="eastAsia"/>
              </w:rPr>
              <w:t xml:space="preserve">same </w:t>
            </w:r>
            <w:r w:rsidRPr="001C15FF">
              <w:t>frequency bandwidth.</w:t>
            </w:r>
          </w:p>
          <w:p w14:paraId="221BE763" w14:textId="77777777" w:rsidR="00186AA2" w:rsidRPr="00361704" w:rsidRDefault="00186AA2" w:rsidP="00E25F5A">
            <w:pPr>
              <w:pStyle w:val="0Maintext"/>
              <w:spacing w:after="0" w:afterAutospacing="0" w:line="240" w:lineRule="auto"/>
              <w:ind w:firstLine="0"/>
              <w:rPr>
                <w:rFonts w:cs="Times New Roman"/>
                <w:b/>
                <w:bCs/>
              </w:rPr>
            </w:pPr>
          </w:p>
          <w:p w14:paraId="23888560" w14:textId="77777777" w:rsidR="00186AA2" w:rsidRPr="008A5F33" w:rsidRDefault="00186AA2" w:rsidP="00E25F5A">
            <w:pPr>
              <w:pStyle w:val="0Maintext"/>
              <w:spacing w:after="0" w:afterAutospacing="0" w:line="240" w:lineRule="auto"/>
              <w:ind w:firstLine="0"/>
              <w:rPr>
                <w:rFonts w:cs="Times New Roman"/>
                <w:lang w:val="en-US"/>
              </w:rPr>
            </w:pPr>
          </w:p>
        </w:tc>
      </w:tr>
    </w:tbl>
    <w:p w14:paraId="6967E1E2" w14:textId="6C9F8DB3" w:rsidR="00186AA2" w:rsidRDefault="00186AA2" w:rsidP="00186AA2">
      <w:pPr>
        <w:rPr>
          <w:b/>
          <w:kern w:val="2"/>
        </w:rPr>
      </w:pPr>
    </w:p>
    <w:p w14:paraId="400BFC45" w14:textId="00FC57FB" w:rsidR="00C26245" w:rsidRPr="00C26245" w:rsidRDefault="00C26245" w:rsidP="00186AA2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7E963730" w14:textId="77777777" w:rsidTr="00C26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53BDE6" w14:textId="465BFDCD" w:rsidR="00C26245" w:rsidRPr="00C26245" w:rsidRDefault="00C26245" w:rsidP="00186AA2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78A8CB8F" w14:textId="24D1D9BC" w:rsidR="00C26245" w:rsidRPr="00C26245" w:rsidRDefault="00C26245" w:rsidP="00186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55C2DA4B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D03195" w14:textId="29E88BCA" w:rsidR="00C26245" w:rsidRPr="00561BD3" w:rsidRDefault="00561BD3" w:rsidP="00186AA2">
            <w:pPr>
              <w:rPr>
                <w:rFonts w:eastAsiaTheme="minorEastAsia"/>
                <w:b w:val="0"/>
                <w:kern w:val="2"/>
                <w:sz w:val="20"/>
                <w:szCs w:val="20"/>
              </w:rPr>
            </w:pPr>
            <w:ins w:id="2" w:author="Yan LI" w:date="2020-04-20T23:36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</w:t>
              </w:r>
              <w:r>
                <w:rPr>
                  <w:rFonts w:eastAsiaTheme="minorEastAsia"/>
                  <w:b w:val="0"/>
                  <w:kern w:val="2"/>
                  <w:sz w:val="20"/>
                  <w:szCs w:val="20"/>
                </w:rPr>
                <w:t>CC</w:t>
              </w:r>
            </w:ins>
          </w:p>
        </w:tc>
        <w:tc>
          <w:tcPr>
            <w:tcW w:w="6321" w:type="dxa"/>
          </w:tcPr>
          <w:p w14:paraId="450B18CA" w14:textId="4D08FB21" w:rsidR="00C26245" w:rsidRPr="00561BD3" w:rsidRDefault="00561BD3" w:rsidP="00186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kern w:val="2"/>
                <w:sz w:val="20"/>
                <w:szCs w:val="20"/>
              </w:rPr>
            </w:pPr>
            <w:ins w:id="3" w:author="Yan LI" w:date="2020-04-20T23:39:00Z">
              <w:r>
                <w:rPr>
                  <w:rFonts w:eastAsiaTheme="minorEastAsia" w:hint="eastAsia"/>
                  <w:b/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C26245" w:rsidRPr="00C26245" w14:paraId="1A7733EA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624042" w14:textId="01280511" w:rsidR="00C26245" w:rsidRPr="00C26245" w:rsidRDefault="00F34AC8" w:rsidP="00186AA2">
            <w:pPr>
              <w:rPr>
                <w:b w:val="0"/>
                <w:kern w:val="2"/>
                <w:sz w:val="20"/>
                <w:szCs w:val="20"/>
              </w:rPr>
            </w:pPr>
            <w:ins w:id="4" w:author="Gyu Bum Kyung" w:date="2020-04-20T09:31:00Z">
              <w:r>
                <w:rPr>
                  <w:b w:val="0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62FB5EC5" w14:textId="25AD6600" w:rsidR="00C26245" w:rsidRDefault="00A574F6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" w:author="Gyu Bum Kyung" w:date="2020-04-20T09:31:00Z"/>
                <w:b/>
                <w:kern w:val="2"/>
                <w:sz w:val="20"/>
                <w:szCs w:val="20"/>
              </w:rPr>
            </w:pPr>
            <w:ins w:id="6" w:author="Gyu Bum Kyung" w:date="2020-04-20T09:31:00Z">
              <w:r>
                <w:rPr>
                  <w:b/>
                  <w:kern w:val="2"/>
                  <w:sz w:val="20"/>
                  <w:szCs w:val="20"/>
                </w:rPr>
                <w:t xml:space="preserve">We would like </w:t>
              </w:r>
              <w:r w:rsidR="00F34AC8">
                <w:rPr>
                  <w:b/>
                  <w:kern w:val="2"/>
                  <w:sz w:val="20"/>
                  <w:szCs w:val="20"/>
                </w:rPr>
                <w:t xml:space="preserve">to suggest </w:t>
              </w:r>
            </w:ins>
            <w:ins w:id="7" w:author="Gyu Bum Kyung" w:date="2020-04-20T09:32:00Z">
              <w:r w:rsidR="00F34AC8">
                <w:rPr>
                  <w:b/>
                  <w:kern w:val="2"/>
                  <w:sz w:val="20"/>
                  <w:szCs w:val="20"/>
                </w:rPr>
                <w:t xml:space="preserve">to add </w:t>
              </w:r>
            </w:ins>
            <w:ins w:id="8" w:author="Gyu Bum Kyung" w:date="2020-04-20T09:31:00Z">
              <w:r w:rsidR="00F34AC8">
                <w:rPr>
                  <w:b/>
                  <w:kern w:val="2"/>
                  <w:sz w:val="20"/>
                  <w:szCs w:val="20"/>
                </w:rPr>
                <w:t>one more sentence as in the definition of CSI-RSRP.</w:t>
              </w:r>
            </w:ins>
          </w:p>
          <w:p w14:paraId="53460AB2" w14:textId="77777777" w:rsidR="00F34AC8" w:rsidRDefault="00F34AC8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" w:author="Gyu Bum Kyung" w:date="2020-04-20T09:31:00Z"/>
                <w:b/>
                <w:kern w:val="2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5"/>
            </w:tblGrid>
            <w:tr w:rsidR="00F34AC8" w14:paraId="1B56A96B" w14:textId="77777777" w:rsidTr="00F34AC8">
              <w:trPr>
                <w:ins w:id="10" w:author="Gyu Bum Kyung" w:date="2020-04-20T09:32:00Z"/>
              </w:trPr>
              <w:tc>
                <w:tcPr>
                  <w:tcW w:w="6095" w:type="dxa"/>
                </w:tcPr>
                <w:p w14:paraId="0128F549" w14:textId="5A6D0124" w:rsidR="00F34AC8" w:rsidRPr="00A574F6" w:rsidRDefault="00A574F6" w:rsidP="00A574F6">
                  <w:pPr>
                    <w:pStyle w:val="TAL"/>
                    <w:rPr>
                      <w:ins w:id="11" w:author="Gyu Bum Kyung" w:date="2020-04-20T09:32:00Z"/>
                      <w:rPrChange w:id="12" w:author="Gyu Bum Kyung" w:date="2020-04-20T09:32:00Z">
                        <w:rPr>
                          <w:ins w:id="13" w:author="Gyu Bum Kyung" w:date="2020-04-20T09:32:00Z"/>
                          <w:b/>
                          <w:kern w:val="2"/>
                          <w:sz w:val="20"/>
                        </w:rPr>
                      </w:rPrChange>
                    </w:rPr>
                  </w:pPr>
                  <w:r w:rsidRPr="00486914">
                    <w:t xml:space="preserve">For </w:t>
                  </w:r>
                  <w:r>
                    <w:t>CSI-SINR</w:t>
                  </w:r>
                  <w:r w:rsidRPr="00486914">
                    <w:t xml:space="preserve"> determination </w:t>
                  </w:r>
                  <w:r>
                    <w:t xml:space="preserve">CSI </w:t>
                  </w:r>
                  <w:r w:rsidRPr="00486914">
                    <w:t xml:space="preserve">reference signals </w:t>
                  </w:r>
                  <w:r>
                    <w:t xml:space="preserve">transmitted on antenna port 3000 </w:t>
                  </w:r>
                  <w:r w:rsidRPr="00486914">
                    <w:t>according</w:t>
                  </w:r>
                  <w:r>
                    <w:t xml:space="preserve"> to</w:t>
                  </w:r>
                  <w:r w:rsidRPr="00486914">
                    <w:t xml:space="preserve"> </w:t>
                  </w:r>
                  <w:r>
                    <w:t>TS 38.211 [4</w:t>
                  </w:r>
                  <w:r w:rsidRPr="00486914">
                    <w:t xml:space="preserve">] </w:t>
                  </w:r>
                  <w:r>
                    <w:t>shall</w:t>
                  </w:r>
                  <w:r w:rsidRPr="00486914">
                    <w:t xml:space="preserve"> be used.</w:t>
                  </w:r>
                  <w:r>
                    <w:t xml:space="preserve"> </w:t>
                  </w:r>
                  <w:ins w:id="14" w:author="Gyu Bum Kyung" w:date="2020-04-20T09:35:00Z">
                    <w:r w:rsidRPr="004C0F43">
                      <w:rPr>
                        <w:rFonts w:cs="Arial"/>
                        <w:szCs w:val="18"/>
                      </w:rPr>
                      <w:t>If CSI-</w:t>
                    </w:r>
                    <w:r>
                      <w:rPr>
                        <w:rFonts w:cs="Arial"/>
                        <w:szCs w:val="18"/>
                      </w:rPr>
                      <w:t>SINR</w:t>
                    </w:r>
                    <w:r w:rsidRPr="004C0F43">
                      <w:rPr>
                        <w:rFonts w:cs="Arial"/>
                        <w:szCs w:val="18"/>
                      </w:rPr>
                      <w:t xml:space="preserve"> is used for L1-</w:t>
                    </w:r>
                    <w:r>
                      <w:rPr>
                        <w:rFonts w:cs="Arial"/>
                        <w:szCs w:val="18"/>
                      </w:rPr>
                      <w:t>SINR</w:t>
                    </w:r>
                    <w:r w:rsidRPr="004C0F43">
                      <w:rPr>
                        <w:rFonts w:cs="Arial"/>
                        <w:szCs w:val="18"/>
                      </w:rPr>
                      <w:t>, CSI reference signals transmitted on antenna ports 3000, 3001 can be used for CSI-</w:t>
                    </w:r>
                    <w:r>
                      <w:rPr>
                        <w:rFonts w:cs="Arial"/>
                        <w:szCs w:val="18"/>
                      </w:rPr>
                      <w:t>SINR</w:t>
                    </w:r>
                    <w:r w:rsidRPr="004C0F43">
                      <w:rPr>
                        <w:rFonts w:cs="Arial"/>
                        <w:szCs w:val="18"/>
                      </w:rPr>
                      <w:t xml:space="preserve"> determination.</w:t>
                    </w:r>
                  </w:ins>
                </w:p>
              </w:tc>
            </w:tr>
          </w:tbl>
          <w:p w14:paraId="0D47E70A" w14:textId="77571631" w:rsidR="00F34AC8" w:rsidRPr="00C26245" w:rsidRDefault="00F34AC8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  <w:tr w:rsidR="00C55D01" w:rsidRPr="00C26245" w14:paraId="46371ACF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5" w:author="Claes Tidestav" w:date="2020-04-20T19:1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0A61B78" w14:textId="378BFB11" w:rsidR="00C55D01" w:rsidRDefault="00C55D01" w:rsidP="00186AA2">
            <w:pPr>
              <w:rPr>
                <w:ins w:id="16" w:author="Claes Tidestav" w:date="2020-04-20T19:18:00Z"/>
                <w:kern w:val="2"/>
                <w:sz w:val="20"/>
                <w:szCs w:val="20"/>
              </w:rPr>
            </w:pPr>
            <w:ins w:id="17" w:author="Claes Tidestav" w:date="2020-04-20T19:19:00Z">
              <w:r>
                <w:rPr>
                  <w:kern w:val="2"/>
                  <w:sz w:val="20"/>
                  <w:szCs w:val="20"/>
                </w:rPr>
                <w:t>Ericsson</w:t>
              </w:r>
            </w:ins>
          </w:p>
        </w:tc>
        <w:tc>
          <w:tcPr>
            <w:tcW w:w="6321" w:type="dxa"/>
          </w:tcPr>
          <w:p w14:paraId="2F78BEA9" w14:textId="68D917DD" w:rsidR="00C55D01" w:rsidRDefault="00C55D01" w:rsidP="00186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" w:author="Claes Tidestav" w:date="2020-04-20T19:18:00Z"/>
                <w:b/>
                <w:kern w:val="2"/>
                <w:sz w:val="20"/>
                <w:szCs w:val="20"/>
              </w:rPr>
            </w:pPr>
            <w:ins w:id="19" w:author="Claes Tidestav" w:date="2020-04-20T19:19:00Z">
              <w:r>
                <w:rPr>
                  <w:b/>
                  <w:kern w:val="2"/>
                  <w:sz w:val="20"/>
                  <w:szCs w:val="20"/>
                </w:rPr>
                <w:t xml:space="preserve">Support either the original or </w:t>
              </w:r>
              <w:proofErr w:type="spellStart"/>
              <w:r>
                <w:rPr>
                  <w:b/>
                  <w:kern w:val="2"/>
                  <w:sz w:val="20"/>
                  <w:szCs w:val="20"/>
                </w:rPr>
                <w:t>MTeKs</w:t>
              </w:r>
              <w:proofErr w:type="spellEnd"/>
              <w:r>
                <w:rPr>
                  <w:b/>
                  <w:kern w:val="2"/>
                  <w:sz w:val="20"/>
                  <w:szCs w:val="20"/>
                </w:rPr>
                <w:t xml:space="preserve"> version</w:t>
              </w:r>
            </w:ins>
          </w:p>
        </w:tc>
      </w:tr>
      <w:tr w:rsidR="00C4536A" w:rsidRPr="00C26245" w14:paraId="09158C37" w14:textId="77777777" w:rsidTr="00C26245">
        <w:trPr>
          <w:ins w:id="20" w:author="Park, Dan (Nokia - KR/Seoul)" w:date="2020-04-21T04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F8202A3" w14:textId="393911E3" w:rsidR="00C4536A" w:rsidRPr="00C4536A" w:rsidRDefault="00C4536A" w:rsidP="00186AA2">
            <w:pPr>
              <w:rPr>
                <w:ins w:id="21" w:author="Park, Dan (Nokia - KR/Seoul)" w:date="2020-04-21T04:39:00Z"/>
                <w:rFonts w:eastAsia="Malgun Gothic"/>
                <w:kern w:val="2"/>
                <w:sz w:val="20"/>
                <w:szCs w:val="20"/>
                <w:lang w:eastAsia="ko-KR"/>
                <w:rPrChange w:id="22" w:author="Park, Dan (Nokia - KR/Seoul)" w:date="2020-04-21T04:39:00Z">
                  <w:rPr>
                    <w:ins w:id="23" w:author="Park, Dan (Nokia - KR/Seoul)" w:date="2020-04-21T04:39:00Z"/>
                    <w:kern w:val="2"/>
                    <w:sz w:val="20"/>
                    <w:szCs w:val="20"/>
                  </w:rPr>
                </w:rPrChange>
              </w:rPr>
            </w:pPr>
            <w:ins w:id="24" w:author="Park, Dan (Nokia - KR/Seoul)" w:date="2020-04-21T04:39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N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okia/NSB</w:t>
              </w:r>
            </w:ins>
          </w:p>
        </w:tc>
        <w:tc>
          <w:tcPr>
            <w:tcW w:w="6321" w:type="dxa"/>
          </w:tcPr>
          <w:p w14:paraId="69AC1103" w14:textId="7606F618" w:rsidR="00C4536A" w:rsidRPr="00C4536A" w:rsidRDefault="00C4536A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" w:author="Park, Dan (Nokia - KR/Seoul)" w:date="2020-04-21T04:39:00Z"/>
                <w:rFonts w:eastAsia="Malgun Gothic"/>
                <w:bCs/>
                <w:kern w:val="2"/>
                <w:sz w:val="20"/>
                <w:szCs w:val="20"/>
                <w:lang w:eastAsia="ko-KR"/>
                <w:rPrChange w:id="26" w:author="Park, Dan (Nokia - KR/Seoul)" w:date="2020-04-21T04:41:00Z">
                  <w:rPr>
                    <w:ins w:id="27" w:author="Park, Dan (Nokia - KR/Seoul)" w:date="2020-04-21T04:39:00Z"/>
                    <w:b/>
                    <w:kern w:val="2"/>
                    <w:sz w:val="20"/>
                    <w:szCs w:val="20"/>
                  </w:rPr>
                </w:rPrChange>
              </w:rPr>
            </w:pPr>
            <w:ins w:id="28" w:author="Park, Dan (Nokia - KR/Seoul)" w:date="2020-04-21T04:41:00Z">
              <w:r w:rsidRPr="00C4536A">
                <w:rPr>
                  <w:rFonts w:eastAsia="Malgun Gothic"/>
                  <w:bCs/>
                  <w:kern w:val="2"/>
                  <w:sz w:val="20"/>
                  <w:szCs w:val="20"/>
                  <w:lang w:eastAsia="ko-KR"/>
                  <w:rPrChange w:id="29" w:author="Park, Dan (Nokia - KR/Seoul)" w:date="2020-04-21T04:41:00Z">
                    <w:rPr>
                      <w:rFonts w:eastAsia="Malgun Gothic"/>
                      <w:b/>
                      <w:kern w:val="2"/>
                      <w:sz w:val="20"/>
                      <w:szCs w:val="20"/>
                      <w:lang w:eastAsia="ko-KR"/>
                    </w:rPr>
                  </w:rPrChange>
                </w:rPr>
                <w:t xml:space="preserve">Support either original proposal or </w:t>
              </w:r>
              <w:proofErr w:type="spellStart"/>
              <w:r w:rsidRPr="00C4536A">
                <w:rPr>
                  <w:rFonts w:eastAsia="Malgun Gothic"/>
                  <w:bCs/>
                  <w:kern w:val="2"/>
                  <w:sz w:val="20"/>
                  <w:szCs w:val="20"/>
                  <w:lang w:eastAsia="ko-KR"/>
                  <w:rPrChange w:id="30" w:author="Park, Dan (Nokia - KR/Seoul)" w:date="2020-04-21T04:41:00Z">
                    <w:rPr>
                      <w:rFonts w:eastAsia="Malgun Gothic"/>
                      <w:b/>
                      <w:kern w:val="2"/>
                      <w:sz w:val="20"/>
                      <w:szCs w:val="20"/>
                      <w:lang w:eastAsia="ko-KR"/>
                    </w:rPr>
                  </w:rPrChange>
                </w:rPr>
                <w:t>MTek’s</w:t>
              </w:r>
              <w:proofErr w:type="spellEnd"/>
              <w:r w:rsidRPr="00C4536A">
                <w:rPr>
                  <w:rFonts w:eastAsia="Malgun Gothic"/>
                  <w:bCs/>
                  <w:kern w:val="2"/>
                  <w:sz w:val="20"/>
                  <w:szCs w:val="20"/>
                  <w:lang w:eastAsia="ko-KR"/>
                  <w:rPrChange w:id="31" w:author="Park, Dan (Nokia - KR/Seoul)" w:date="2020-04-21T04:41:00Z">
                    <w:rPr>
                      <w:rFonts w:eastAsia="Malgun Gothic"/>
                      <w:b/>
                      <w:kern w:val="2"/>
                      <w:sz w:val="20"/>
                      <w:szCs w:val="20"/>
                      <w:lang w:eastAsia="ko-KR"/>
                    </w:rPr>
                  </w:rPrChange>
                </w:rPr>
                <w:t xml:space="preserve"> version</w:t>
              </w:r>
            </w:ins>
          </w:p>
        </w:tc>
      </w:tr>
      <w:tr w:rsidR="00160808" w:rsidRPr="00C26245" w14:paraId="72B9D97A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32" w:author="ZTE" w:date="2020-04-21T09:4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24BEF4E" w14:textId="747F7DA2" w:rsidR="00160808" w:rsidRPr="00160808" w:rsidRDefault="00160808" w:rsidP="00160808">
            <w:pPr>
              <w:rPr>
                <w:ins w:id="33" w:author="ZTE" w:date="2020-04-21T09:49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34" w:author="ZTE" w:date="2020-04-21T09:50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Z</w:t>
              </w:r>
              <w:r>
                <w:rPr>
                  <w:rFonts w:eastAsiaTheme="minorEastAsia"/>
                  <w:b w:val="0"/>
                  <w:kern w:val="2"/>
                  <w:sz w:val="20"/>
                  <w:szCs w:val="20"/>
                </w:rPr>
                <w:t>TE</w:t>
              </w:r>
            </w:ins>
          </w:p>
        </w:tc>
        <w:tc>
          <w:tcPr>
            <w:tcW w:w="6321" w:type="dxa"/>
          </w:tcPr>
          <w:p w14:paraId="5A03B885" w14:textId="77777777" w:rsidR="00160808" w:rsidRDefault="00160808" w:rsidP="00160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5" w:author="ZTE" w:date="2020-04-21T09:50:00Z"/>
                <w:rFonts w:eastAsiaTheme="minorEastAsia"/>
                <w:kern w:val="2"/>
                <w:sz w:val="20"/>
                <w:szCs w:val="20"/>
              </w:rPr>
            </w:pPr>
            <w:ins w:id="36" w:author="ZTE" w:date="2020-04-21T09:50:00Z">
              <w:r>
                <w:rPr>
                  <w:rFonts w:eastAsiaTheme="minorEastAsia"/>
                  <w:kern w:val="2"/>
                  <w:sz w:val="20"/>
                  <w:szCs w:val="20"/>
                </w:rPr>
                <w:t>TP 3.1-1: Support</w:t>
              </w:r>
            </w:ins>
          </w:p>
          <w:p w14:paraId="26284A5F" w14:textId="214B43AB" w:rsidR="00160808" w:rsidRPr="00160808" w:rsidRDefault="00160808" w:rsidP="00160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7" w:author="ZTE" w:date="2020-04-21T09:49:00Z"/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ins w:id="38" w:author="ZTE" w:date="2020-04-21T09:50:00Z">
              <w:r>
                <w:rPr>
                  <w:rFonts w:eastAsiaTheme="minorEastAsia"/>
                  <w:kern w:val="2"/>
                  <w:sz w:val="20"/>
                  <w:szCs w:val="20"/>
                </w:rPr>
                <w:t>TP 3.1-2: Please clarify the difference between the updated description of “</w:t>
              </w:r>
              <w:r w:rsidRPr="00567DD0">
                <w:rPr>
                  <w:rFonts w:eastAsiaTheme="minorEastAsia"/>
                  <w:kern w:val="2"/>
                  <w:sz w:val="20"/>
                  <w:szCs w:val="20"/>
                </w:rPr>
                <w:t xml:space="preserve">the linear average over the power contribution (in [W]) of the resource elements </w:t>
              </w:r>
              <w:r w:rsidRPr="00567DD0">
                <w:rPr>
                  <w:rFonts w:eastAsiaTheme="minorEastAsia"/>
                  <w:color w:val="FF0000"/>
                  <w:kern w:val="2"/>
                  <w:sz w:val="20"/>
                  <w:szCs w:val="20"/>
                </w:rPr>
                <w:t xml:space="preserve">of the antenna port(s) 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>carrying CSI reference signals” and the existing one of “</w:t>
              </w:r>
              <w:r w:rsidRPr="00567DD0">
                <w:rPr>
                  <w:rFonts w:eastAsiaTheme="minorEastAsia"/>
                  <w:kern w:val="2"/>
                  <w:sz w:val="20"/>
                  <w:szCs w:val="20"/>
                </w:rPr>
                <w:t>the linear average over the power contribution (in [W]) of the resource elements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carrying CSI reference signal”? In</w:t>
              </w:r>
            </w:ins>
            <w:ins w:id="39" w:author="ZTE" w:date="2020-04-21T09:51:00Z"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our views, there is no difference.</w:t>
              </w:r>
            </w:ins>
          </w:p>
        </w:tc>
      </w:tr>
      <w:tr w:rsidR="005E407A" w:rsidRPr="00C26245" w14:paraId="3B50FBD8" w14:textId="77777777" w:rsidTr="00C26245">
        <w:trPr>
          <w:ins w:id="40" w:author="Cao, Jeffrey" w:date="2020-04-21T10:3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B4C383C" w14:textId="09235346" w:rsidR="005E407A" w:rsidRDefault="005E407A" w:rsidP="005E407A">
            <w:pPr>
              <w:rPr>
                <w:ins w:id="41" w:author="Cao, Jeffrey" w:date="2020-04-21T10:38:00Z"/>
                <w:rFonts w:eastAsiaTheme="minorEastAsia"/>
                <w:kern w:val="2"/>
                <w:sz w:val="20"/>
                <w:szCs w:val="20"/>
              </w:rPr>
            </w:pPr>
            <w:ins w:id="42" w:author="Cao, Jeffrey" w:date="2020-04-21T10:38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Sony</w:t>
              </w:r>
            </w:ins>
          </w:p>
        </w:tc>
        <w:tc>
          <w:tcPr>
            <w:tcW w:w="6321" w:type="dxa"/>
          </w:tcPr>
          <w:p w14:paraId="261629DE" w14:textId="2B3E5FB3" w:rsidR="005E407A" w:rsidRDefault="005E407A" w:rsidP="005E4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3" w:author="Cao, Jeffrey" w:date="2020-04-21T10:38:00Z"/>
                <w:rFonts w:eastAsiaTheme="minorEastAsia"/>
                <w:kern w:val="2"/>
                <w:sz w:val="20"/>
                <w:szCs w:val="20"/>
              </w:rPr>
            </w:pPr>
            <w:ins w:id="44" w:author="Cao, Jeffrey" w:date="2020-04-21T10:38:00Z">
              <w:r>
                <w:rPr>
                  <w:rFonts w:eastAsia="Malgun Gothic"/>
                  <w:bCs/>
                  <w:kern w:val="2"/>
                  <w:sz w:val="20"/>
                  <w:szCs w:val="20"/>
                  <w:lang w:eastAsia="ko-KR"/>
                </w:rPr>
                <w:t>Support original version</w:t>
              </w:r>
            </w:ins>
          </w:p>
        </w:tc>
      </w:tr>
      <w:tr w:rsidR="008D4BD6" w:rsidRPr="00C26245" w14:paraId="522ACE56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45" w:author="Li Guo" w:date="2020-04-20T22:4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4E021C6" w14:textId="5E57FABB" w:rsidR="008D4BD6" w:rsidRDefault="008D4BD6" w:rsidP="008D4BD6">
            <w:pPr>
              <w:rPr>
                <w:ins w:id="46" w:author="Li Guo" w:date="2020-04-20T22:49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47" w:author="Li Guo" w:date="2020-04-20T22:49:00Z">
              <w:r>
                <w:rPr>
                  <w:rFonts w:eastAsiaTheme="minorEastAsia" w:hint="eastAsia"/>
                  <w:kern w:val="2"/>
                  <w:sz w:val="20"/>
                  <w:szCs w:val="20"/>
                </w:rPr>
                <w:t>OPPO</w:t>
              </w:r>
            </w:ins>
          </w:p>
        </w:tc>
        <w:tc>
          <w:tcPr>
            <w:tcW w:w="6321" w:type="dxa"/>
          </w:tcPr>
          <w:p w14:paraId="703AB6DD" w14:textId="77777777" w:rsidR="008D4BD6" w:rsidRDefault="008D4BD6" w:rsidP="008D4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8" w:author="Li Guo" w:date="2020-04-20T22:49:00Z"/>
                <w:rFonts w:eastAsiaTheme="minorEastAsia"/>
                <w:kern w:val="2"/>
                <w:sz w:val="20"/>
                <w:szCs w:val="20"/>
              </w:rPr>
            </w:pPr>
            <w:ins w:id="49" w:author="Li Guo" w:date="2020-04-20T22:49:00Z"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TP 3.1-1: </w:t>
              </w:r>
              <w:r>
                <w:rPr>
                  <w:rFonts w:eastAsiaTheme="minorEastAsia" w:hint="eastAsia"/>
                  <w:kern w:val="2"/>
                  <w:sz w:val="20"/>
                  <w:szCs w:val="20"/>
                </w:rPr>
                <w:t>prefer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eastAsiaTheme="minorEastAsia" w:hint="eastAsia"/>
                  <w:kern w:val="2"/>
                  <w:sz w:val="20"/>
                  <w:szCs w:val="20"/>
                </w:rPr>
                <w:t>MTe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>k’s</w:t>
              </w:r>
              <w:proofErr w:type="spellEnd"/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version</w:t>
              </w:r>
            </w:ins>
          </w:p>
          <w:p w14:paraId="457C71E9" w14:textId="178641CF" w:rsidR="008D4BD6" w:rsidRDefault="008D4BD6" w:rsidP="008D4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0" w:author="Li Guo" w:date="2020-04-20T22:49:00Z"/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ins w:id="51" w:author="Li Guo" w:date="2020-04-20T22:49:00Z"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TP 3.1-2:  Similar view as ZTE, it seems there is no difference. </w:t>
              </w:r>
            </w:ins>
          </w:p>
        </w:tc>
      </w:tr>
    </w:tbl>
    <w:p w14:paraId="6BC7E729" w14:textId="606F9271" w:rsidR="00C26245" w:rsidRPr="00C26245" w:rsidRDefault="00C26245" w:rsidP="00186AA2">
      <w:pPr>
        <w:rPr>
          <w:b/>
          <w:kern w:val="2"/>
          <w:sz w:val="20"/>
          <w:szCs w:val="20"/>
        </w:rPr>
      </w:pPr>
    </w:p>
    <w:p w14:paraId="515197A2" w14:textId="07DAF4AD" w:rsidR="00186AA2" w:rsidRDefault="00186AA2" w:rsidP="001F0F11">
      <w:pPr>
        <w:pStyle w:val="Heading2"/>
      </w:pPr>
      <w:r>
        <w:t>Clarification on group based L1-SINR report</w:t>
      </w:r>
    </w:p>
    <w:p w14:paraId="4232F758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3847CE79" w14:textId="77777777" w:rsidR="00186AA2" w:rsidRDefault="00186AA2" w:rsidP="00186AA2">
      <w:pPr>
        <w:overflowPunct w:val="0"/>
        <w:autoSpaceDE w:val="0"/>
        <w:autoSpaceDN w:val="0"/>
        <w:adjustRightInd w:val="0"/>
        <w:spacing w:beforeLines="25" w:before="60" w:after="60" w:line="300" w:lineRule="auto"/>
        <w:jc w:val="both"/>
        <w:textAlignment w:val="baseline"/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 xml:space="preserve">To implement the following agreement, some editorial changes on differential L1-SINR report should be clarified, and the clarification of bracket on UE behaviors for group based L1-SINR </w:t>
      </w:r>
      <w:proofErr w:type="spellStart"/>
      <w:r>
        <w:rPr>
          <w:rFonts w:eastAsia="Microsoft YaHei"/>
          <w:sz w:val="20"/>
          <w:szCs w:val="20"/>
        </w:rPr>
        <w:t>reprot</w:t>
      </w:r>
      <w:proofErr w:type="spellEnd"/>
      <w:r>
        <w:rPr>
          <w:rFonts w:eastAsia="Microsoft YaHei"/>
          <w:sz w:val="20"/>
          <w:szCs w:val="20"/>
        </w:rPr>
        <w:t xml:space="preserve"> should be clarified.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156735CE" w14:textId="77777777" w:rsidTr="00E25F5A">
        <w:tc>
          <w:tcPr>
            <w:tcW w:w="9576" w:type="dxa"/>
          </w:tcPr>
          <w:p w14:paraId="35C8DA30" w14:textId="77777777" w:rsidR="00186AA2" w:rsidRDefault="00186AA2" w:rsidP="00E25F5A">
            <w:pPr>
              <w:tabs>
                <w:tab w:val="left" w:pos="2116"/>
              </w:tabs>
              <w:spacing w:beforeLines="50" w:before="12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Agreement in RAN1#98</w:t>
            </w:r>
          </w:p>
          <w:p w14:paraId="7567424B" w14:textId="77777777" w:rsidR="00186AA2" w:rsidRDefault="00186AA2" w:rsidP="00E25F5A">
            <w:pPr>
              <w:spacing w:beforeLines="50" w:before="120" w:afterLines="50" w:after="120"/>
            </w:pPr>
            <w:r>
              <w:rPr>
                <w:sz w:val="20"/>
                <w:szCs w:val="20"/>
              </w:rPr>
              <w:t>Support gNB to configure L1-SINR based beam report for both non-</w:t>
            </w:r>
            <w:proofErr w:type="gramStart"/>
            <w:r>
              <w:rPr>
                <w:sz w:val="20"/>
                <w:szCs w:val="20"/>
              </w:rPr>
              <w:t>group</w:t>
            </w:r>
            <w:proofErr w:type="gramEnd"/>
            <w:r>
              <w:rPr>
                <w:sz w:val="20"/>
                <w:szCs w:val="20"/>
              </w:rPr>
              <w:t xml:space="preserve"> based and group based beam reporting.</w:t>
            </w:r>
          </w:p>
        </w:tc>
      </w:tr>
    </w:tbl>
    <w:p w14:paraId="3387CB5F" w14:textId="77777777" w:rsidR="00186AA2" w:rsidRPr="00DF7F91" w:rsidRDefault="00186AA2" w:rsidP="00186AA2">
      <w:pPr>
        <w:rPr>
          <w:kern w:val="2"/>
          <w:sz w:val="20"/>
          <w:szCs w:val="20"/>
          <w:u w:val="single"/>
        </w:rPr>
      </w:pPr>
    </w:p>
    <w:p w14:paraId="7B91C371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2203AE47" w14:textId="77777777" w:rsidR="00186AA2" w:rsidRPr="00837442" w:rsidRDefault="00186AA2" w:rsidP="00186AA2">
      <w:pPr>
        <w:numPr>
          <w:ilvl w:val="0"/>
          <w:numId w:val="2"/>
        </w:numPr>
        <w:rPr>
          <w:rFonts w:eastAsia="MS Mincho"/>
          <w:iCs/>
          <w:color w:val="000000"/>
          <w:sz w:val="20"/>
          <w:szCs w:val="20"/>
        </w:rPr>
      </w:pPr>
      <w:r w:rsidRPr="00837442">
        <w:rPr>
          <w:rFonts w:eastAsia="MS Mincho"/>
          <w:iCs/>
          <w:color w:val="000000"/>
          <w:sz w:val="20"/>
          <w:szCs w:val="20"/>
        </w:rPr>
        <w:t xml:space="preserve">CSI-RS and/or SSB resources reported in a single reporting instance of the </w:t>
      </w:r>
      <w:proofErr w:type="gramStart"/>
      <w:r w:rsidRPr="00837442">
        <w:rPr>
          <w:rFonts w:eastAsia="MS Mincho"/>
          <w:iCs/>
          <w:color w:val="000000"/>
          <w:sz w:val="20"/>
          <w:szCs w:val="20"/>
        </w:rPr>
        <w:t>group based</w:t>
      </w:r>
      <w:proofErr w:type="gramEnd"/>
      <w:r w:rsidRPr="00837442">
        <w:rPr>
          <w:rFonts w:eastAsia="MS Mincho"/>
          <w:iCs/>
          <w:color w:val="000000"/>
          <w:sz w:val="20"/>
          <w:szCs w:val="20"/>
        </w:rPr>
        <w:t xml:space="preserve"> reporting can be received simultaneously by the UE either with a single spatial domain receive filter, or with multiple simultaneous spatial domain receive filters.</w:t>
      </w:r>
    </w:p>
    <w:p w14:paraId="0241A6C0" w14:textId="77777777" w:rsidR="00186AA2" w:rsidRPr="00837442" w:rsidRDefault="00186AA2" w:rsidP="00186AA2">
      <w:pPr>
        <w:numPr>
          <w:ilvl w:val="0"/>
          <w:numId w:val="2"/>
        </w:numPr>
        <w:rPr>
          <w:rFonts w:eastAsia="MS Mincho"/>
          <w:iCs/>
          <w:color w:val="000000"/>
          <w:sz w:val="20"/>
          <w:szCs w:val="20"/>
        </w:rPr>
      </w:pPr>
      <w:r w:rsidRPr="00837442">
        <w:rPr>
          <w:rFonts w:eastAsia="MS Mincho"/>
          <w:iCs/>
          <w:color w:val="000000"/>
          <w:sz w:val="20"/>
          <w:szCs w:val="20"/>
        </w:rPr>
        <w:t>Differential L1-SINR is applied to the group based L1-SINR reporting.</w:t>
      </w:r>
    </w:p>
    <w:p w14:paraId="2BA6B5C5" w14:textId="77777777" w:rsidR="00186AA2" w:rsidRPr="00837442" w:rsidRDefault="00186AA2" w:rsidP="00186AA2">
      <w:pPr>
        <w:rPr>
          <w:kern w:val="2"/>
          <w:sz w:val="20"/>
          <w:szCs w:val="20"/>
          <w:u w:val="single"/>
        </w:rPr>
      </w:pPr>
    </w:p>
    <w:p w14:paraId="35980BE1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250C81E5" w14:textId="77777777" w:rsidR="00186AA2" w:rsidRDefault="00186AA2" w:rsidP="00186AA2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Report content and UE behaviours for group based L1-SINR report is unclear.</w:t>
      </w:r>
    </w:p>
    <w:p w14:paraId="6BDFE8C8" w14:textId="77777777" w:rsidR="00186AA2" w:rsidRPr="00F041A8" w:rsidRDefault="00186AA2" w:rsidP="00186AA2">
      <w:pPr>
        <w:rPr>
          <w:kern w:val="2"/>
          <w:sz w:val="20"/>
          <w:szCs w:val="20"/>
          <w:lang w:val="en-GB"/>
        </w:rPr>
      </w:pPr>
    </w:p>
    <w:p w14:paraId="07F24283" w14:textId="48596E68" w:rsidR="00186AA2" w:rsidRPr="001F0F11" w:rsidRDefault="00186AA2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rFonts w:hint="eastAsia"/>
          <w:b/>
          <w:bCs/>
          <w:sz w:val="24"/>
          <w:szCs w:val="24"/>
        </w:rPr>
        <w:lastRenderedPageBreak/>
        <w:t>T</w:t>
      </w:r>
      <w:r w:rsidR="001F0F11">
        <w:rPr>
          <w:b/>
          <w:bCs/>
          <w:sz w:val="24"/>
          <w:szCs w:val="24"/>
        </w:rPr>
        <w:t>P</w:t>
      </w:r>
      <w:r w:rsidRPr="001F0F11">
        <w:rPr>
          <w:b/>
          <w:bCs/>
          <w:sz w:val="24"/>
          <w:szCs w:val="24"/>
        </w:rPr>
        <w:t xml:space="preserve"> 3.2-1</w:t>
      </w:r>
      <w:r w:rsidR="001F0F11">
        <w:rPr>
          <w:b/>
          <w:bCs/>
          <w:sz w:val="24"/>
          <w:szCs w:val="24"/>
        </w:rPr>
        <w:t xml:space="preserve"> for 38.214</w:t>
      </w:r>
      <w:r w:rsidRPr="001F0F11">
        <w:rPr>
          <w:rFonts w:hint="eastAsia"/>
          <w:b/>
          <w:bCs/>
          <w:sz w:val="24"/>
          <w:szCs w:val="24"/>
        </w:rPr>
        <w:t xml:space="preserve"> </w:t>
      </w:r>
      <w:r w:rsidR="001F0F11">
        <w:rPr>
          <w:b/>
          <w:bCs/>
          <w:sz w:val="24"/>
          <w:szCs w:val="24"/>
        </w:rPr>
        <w:t xml:space="preserve">section </w:t>
      </w:r>
      <w:r w:rsidRPr="001F0F11">
        <w:rPr>
          <w:b/>
          <w:bCs/>
          <w:sz w:val="24"/>
          <w:szCs w:val="24"/>
        </w:rPr>
        <w:t>5.2.1.4.2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53D298A1" w14:textId="77777777" w:rsidTr="00E25F5A">
        <w:tc>
          <w:tcPr>
            <w:tcW w:w="9576" w:type="dxa"/>
          </w:tcPr>
          <w:p w14:paraId="73EE46D2" w14:textId="77777777" w:rsidR="00186AA2" w:rsidRDefault="00186AA2" w:rsidP="00E25F5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>
              <w:rPr>
                <w:rFonts w:eastAsia="MS Mincho"/>
                <w:i/>
                <w:color w:val="000000"/>
                <w:sz w:val="20"/>
                <w:szCs w:val="20"/>
              </w:rPr>
              <w:t>CSI-</w:t>
            </w:r>
            <w:proofErr w:type="spellStart"/>
            <w:r>
              <w:rPr>
                <w:rFonts w:eastAsia="MS Mincho"/>
                <w:i/>
                <w:color w:val="000000"/>
                <w:sz w:val="20"/>
                <w:szCs w:val="20"/>
              </w:rPr>
              <w:t>ReportConfig</w:t>
            </w:r>
            <w:proofErr w:type="spellEnd"/>
            <w:r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with the higher layer parameter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reportQuantity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Cs/>
                <w:color w:val="000000"/>
                <w:sz w:val="20"/>
                <w:szCs w:val="20"/>
              </w:rPr>
              <w:t>set to 'cri-SINR' or '</w:t>
            </w:r>
            <w:proofErr w:type="spellStart"/>
            <w:r>
              <w:rPr>
                <w:iCs/>
                <w:color w:val="000000"/>
                <w:sz w:val="20"/>
                <w:szCs w:val="20"/>
              </w:rPr>
              <w:t>ssb</w:t>
            </w:r>
            <w:proofErr w:type="spellEnd"/>
            <w:r>
              <w:rPr>
                <w:iCs/>
                <w:color w:val="000000"/>
                <w:sz w:val="20"/>
                <w:szCs w:val="20"/>
              </w:rPr>
              <w:t xml:space="preserve">-Index-SINR', </w:t>
            </w:r>
          </w:p>
          <w:p w14:paraId="171FDF14" w14:textId="77777777" w:rsidR="00186AA2" w:rsidRDefault="00186AA2" w:rsidP="00E25F5A">
            <w:pPr>
              <w:pStyle w:val="B1"/>
            </w:pPr>
            <w:r>
              <w:t>-</w:t>
            </w:r>
            <w:r>
              <w:tab/>
              <w:t xml:space="preserve">if the UE is configured with the higher layer parameter </w:t>
            </w:r>
            <w:proofErr w:type="spellStart"/>
            <w:r>
              <w:rPr>
                <w:i/>
              </w:rPr>
              <w:t>groupBasedBeamReporting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set to 'disabled', </w:t>
            </w:r>
            <w:r>
              <w:rPr>
                <w:iCs/>
                <w:color w:val="000000"/>
              </w:rPr>
              <w:t xml:space="preserve">the UE shall report </w:t>
            </w:r>
            <w:del w:id="52" w:author="ZTE" w:date="2020-02-11T11:43:00Z">
              <w:r>
                <w:rPr>
                  <w:iCs/>
                  <w:color w:val="000000"/>
                </w:rPr>
                <w:delText>[</w:delText>
              </w:r>
            </w:del>
            <w:r>
              <w:rPr>
                <w:iCs/>
                <w:color w:val="000000"/>
              </w:rPr>
              <w:t>in a single report</w:t>
            </w:r>
            <w:del w:id="53" w:author="ZTE" w:date="2020-02-11T11:43:00Z">
              <w:r>
                <w:rPr>
                  <w:iCs/>
                  <w:color w:val="000000"/>
                </w:rPr>
                <w:delText>]</w:delText>
              </w:r>
            </w:del>
            <w: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nrofReportedRSForSINR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r>
              <w:t>(higher layer configured) different CRI or SSBRI for each report setting.</w:t>
            </w:r>
          </w:p>
          <w:p w14:paraId="3CBDAE40" w14:textId="77777777" w:rsidR="00186AA2" w:rsidRDefault="00186AA2" w:rsidP="00E25F5A">
            <w:pPr>
              <w:pStyle w:val="B1"/>
              <w:rPr>
                <w:color w:val="000000"/>
              </w:rPr>
            </w:pPr>
            <w:bookmarkStart w:id="54" w:name="_Hlk23665484"/>
            <w:r>
              <w:t>-</w:t>
            </w:r>
            <w:r>
              <w:tab/>
              <w:t xml:space="preserve">if the UE is configured with the higher layer parameter </w:t>
            </w:r>
            <w:proofErr w:type="spellStart"/>
            <w:r>
              <w:rPr>
                <w:i/>
              </w:rPr>
              <w:t>groupBasedBeamReporting</w:t>
            </w:r>
            <w:proofErr w:type="spellEnd"/>
            <w:r>
              <w:rPr>
                <w:i/>
              </w:rPr>
              <w:t xml:space="preserve"> </w:t>
            </w:r>
            <w:r>
              <w:t>set to 'enabled', the UE shall report in a single reporting instance two different CRI or SSBRI for each report setting,</w:t>
            </w:r>
            <w:bookmarkEnd w:id="54"/>
            <w:r>
              <w:t xml:space="preserve"> </w:t>
            </w:r>
            <w:del w:id="55" w:author="ZTE" w:date="2020-02-11T11:43:00Z">
              <w:r>
                <w:rPr>
                  <w:color w:val="000000"/>
                </w:rPr>
                <w:delText>[</w:delText>
              </w:r>
            </w:del>
            <w:r>
              <w:rPr>
                <w:color w:val="000000"/>
              </w:rPr>
              <w:t>where CSI-RS and/or SSB resources can be received simultaneously by the UE either with a single spatial domain receive filter, or with multiple simultaneous spatial domain receive filters.</w:t>
            </w:r>
            <w:del w:id="56" w:author="ZTE" w:date="2020-02-11T11:43:00Z">
              <w:r>
                <w:rPr>
                  <w:color w:val="000000"/>
                </w:rPr>
                <w:delText>]</w:delText>
              </w:r>
            </w:del>
          </w:p>
        </w:tc>
      </w:tr>
    </w:tbl>
    <w:p w14:paraId="513627FD" w14:textId="73CFDD28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TP</w:t>
      </w:r>
      <w:r w:rsidR="00186AA2" w:rsidRPr="001F0F11">
        <w:rPr>
          <w:b/>
          <w:bCs/>
          <w:sz w:val="24"/>
          <w:szCs w:val="24"/>
        </w:rPr>
        <w:t xml:space="preserve"> 3.2-2 </w:t>
      </w:r>
      <w:r>
        <w:rPr>
          <w:b/>
          <w:bCs/>
          <w:sz w:val="24"/>
          <w:szCs w:val="24"/>
        </w:rPr>
        <w:t xml:space="preserve">for </w:t>
      </w:r>
      <w:r w:rsidR="00186AA2" w:rsidRPr="001F0F11">
        <w:rPr>
          <w:rFonts w:hint="eastAsia"/>
          <w:b/>
          <w:bCs/>
          <w:sz w:val="24"/>
          <w:szCs w:val="24"/>
        </w:rPr>
        <w:t>38.21</w:t>
      </w:r>
      <w:r w:rsidR="00186AA2" w:rsidRPr="001F0F1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section </w:t>
      </w:r>
      <w:r w:rsidR="00186AA2" w:rsidRPr="001F0F11">
        <w:rPr>
          <w:b/>
          <w:bCs/>
          <w:sz w:val="24"/>
          <w:szCs w:val="24"/>
        </w:rPr>
        <w:t>5.2.1.4.4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5B40FFEA" w14:textId="77777777" w:rsidTr="00E25F5A">
        <w:tc>
          <w:tcPr>
            <w:tcW w:w="9576" w:type="dxa"/>
          </w:tcPr>
          <w:p w14:paraId="25A8E409" w14:textId="77777777" w:rsidR="00186AA2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For L1-SINR reporting, if the higher layer parameter </w:t>
            </w:r>
            <w:proofErr w:type="spellStart"/>
            <w:r>
              <w:rPr>
                <w:rFonts w:eastAsia="MS Mincho"/>
                <w:color w:val="000000"/>
                <w:sz w:val="20"/>
                <w:szCs w:val="20"/>
              </w:rPr>
              <w:t>nrofReportedRSForSINR</w:t>
            </w:r>
            <w:proofErr w:type="spellEnd"/>
            <w:r>
              <w:rPr>
                <w:rFonts w:eastAsia="MS Mincho"/>
                <w:color w:val="000000"/>
                <w:sz w:val="20"/>
                <w:szCs w:val="20"/>
              </w:rPr>
              <w:t xml:space="preserve"> in CSI-</w:t>
            </w:r>
            <w:proofErr w:type="spellStart"/>
            <w:r>
              <w:rPr>
                <w:rFonts w:eastAsia="MS Mincho"/>
                <w:color w:val="000000"/>
                <w:sz w:val="20"/>
                <w:szCs w:val="20"/>
              </w:rPr>
              <w:t>ReportConfig</w:t>
            </w:r>
            <w:proofErr w:type="spellEnd"/>
            <w:r>
              <w:rPr>
                <w:rFonts w:eastAsia="MS Mincho"/>
                <w:color w:val="000000"/>
                <w:sz w:val="20"/>
                <w:szCs w:val="20"/>
              </w:rPr>
              <w:t xml:space="preserve"> is configured to be one, the reported L1-SINR value is defined by a 7-bit value in the range [-23, 40] dB with 0.5 dB step size, and if the higher layer parameter </w:t>
            </w:r>
            <w:proofErr w:type="spellStart"/>
            <w:r>
              <w:rPr>
                <w:rFonts w:eastAsia="MS Mincho"/>
                <w:color w:val="000000"/>
                <w:sz w:val="20"/>
                <w:szCs w:val="20"/>
              </w:rPr>
              <w:t>nrofReportedRSForSINR</w:t>
            </w:r>
            <w:proofErr w:type="spellEnd"/>
            <w:r>
              <w:rPr>
                <w:rFonts w:eastAsia="MS Mincho"/>
                <w:color w:val="000000"/>
                <w:sz w:val="20"/>
                <w:szCs w:val="20"/>
              </w:rPr>
              <w:t xml:space="preserve"> is configured to be larger than one, </w:t>
            </w:r>
            <w:ins w:id="57" w:author="ZTE" w:date="2020-04-07T17:43:00Z">
              <w:r>
                <w:rPr>
                  <w:rFonts w:eastAsia="MS Mincho"/>
                  <w:color w:val="000000"/>
                  <w:sz w:val="20"/>
                  <w:szCs w:val="20"/>
                </w:rPr>
                <w:t xml:space="preserve">or if the higher layer parameter </w:t>
              </w:r>
              <w:proofErr w:type="spellStart"/>
              <w:r>
                <w:rPr>
                  <w:rFonts w:eastAsia="MS Mincho"/>
                  <w:i/>
                  <w:color w:val="000000"/>
                  <w:sz w:val="20"/>
                  <w:szCs w:val="20"/>
                </w:rPr>
                <w:t>groupBasedBeamReporting</w:t>
              </w:r>
              <w:proofErr w:type="spellEnd"/>
              <w:r>
                <w:rPr>
                  <w:rFonts w:eastAsia="MS Mincho"/>
                  <w:color w:val="000000"/>
                  <w:sz w:val="20"/>
                  <w:szCs w:val="20"/>
                </w:rPr>
                <w:t xml:space="preserve"> is configured as 'enabled', </w:t>
              </w:r>
            </w:ins>
            <w:r>
              <w:rPr>
                <w:rFonts w:eastAsia="MS Mincho"/>
                <w:color w:val="000000"/>
                <w:sz w:val="20"/>
                <w:szCs w:val="20"/>
              </w:rPr>
              <w:t>the UE shall use differential L1-SINR based reporting, where the largest measured value of L1-SINR is quantized to a 7-bit value in the range [-23, 40] dB with 0.5 dB step size, and the differential L1-SINR is quantized to a 4-bit value. The differential L1-SINR is computed with 1 dB step size with a reference to the largest measured L1-SINR value which is part of the same L1-SINR reporting instance.</w:t>
            </w:r>
          </w:p>
        </w:tc>
      </w:tr>
    </w:tbl>
    <w:p w14:paraId="0B0523F0" w14:textId="69AFAE9D" w:rsidR="00186AA2" w:rsidRDefault="00186AA2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6188D8D3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24D33F55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F306BE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5B569D09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7E28C0DD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7316A48" w14:textId="51A97623" w:rsidR="00C26245" w:rsidRPr="00C26245" w:rsidRDefault="00E00B83" w:rsidP="00E25F5A">
            <w:pPr>
              <w:rPr>
                <w:b w:val="0"/>
                <w:kern w:val="2"/>
                <w:sz w:val="20"/>
                <w:szCs w:val="20"/>
              </w:rPr>
            </w:pPr>
            <w:ins w:id="58" w:author="Runhua Chen" w:date="2020-04-20T02:48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53FCFC86" w14:textId="77777777" w:rsidR="007E1ABA" w:rsidRDefault="00E00B83" w:rsidP="005F0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9" w:author="Runhua Chen" w:date="2020-04-20T03:12:00Z"/>
                <w:kern w:val="2"/>
                <w:sz w:val="20"/>
                <w:szCs w:val="20"/>
              </w:rPr>
            </w:pPr>
            <w:ins w:id="60" w:author="Runhua Chen" w:date="2020-04-20T02:48:00Z">
              <w:r w:rsidRPr="00E00B83">
                <w:rPr>
                  <w:kern w:val="2"/>
                  <w:sz w:val="20"/>
                  <w:szCs w:val="20"/>
                </w:rPr>
                <w:t xml:space="preserve">For TP-3.2-1, </w:t>
              </w:r>
            </w:ins>
          </w:p>
          <w:p w14:paraId="19F349D9" w14:textId="77777777" w:rsidR="007E1ABA" w:rsidRDefault="007E1ABA" w:rsidP="007E1ABA">
            <w:pPr>
              <w:pStyle w:val="ListParagraph"/>
              <w:numPr>
                <w:ilvl w:val="0"/>
                <w:numId w:val="44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1" w:author="Runhua Chen" w:date="2020-04-20T03:12:00Z"/>
                <w:kern w:val="2"/>
                <w:szCs w:val="20"/>
              </w:rPr>
            </w:pPr>
            <w:ins w:id="62" w:author="Runhua Chen" w:date="2020-04-20T03:12:00Z">
              <w:r>
                <w:rPr>
                  <w:kern w:val="2"/>
                  <w:szCs w:val="20"/>
                </w:rPr>
                <w:t>T</w:t>
              </w:r>
            </w:ins>
            <w:ins w:id="63" w:author="Runhua Chen" w:date="2020-04-20T02:48:00Z">
              <w:r w:rsidR="00E00B83" w:rsidRPr="007E1ABA">
                <w:rPr>
                  <w:kern w:val="2"/>
                  <w:szCs w:val="20"/>
                </w:rPr>
                <w:t xml:space="preserve">he first change is fine. </w:t>
              </w:r>
            </w:ins>
          </w:p>
          <w:p w14:paraId="3C358FC6" w14:textId="47E0FEB9" w:rsidR="00C26245" w:rsidRPr="007E1ABA" w:rsidRDefault="00E00B83" w:rsidP="007E1ABA">
            <w:pPr>
              <w:pStyle w:val="ListParagraph"/>
              <w:numPr>
                <w:ilvl w:val="0"/>
                <w:numId w:val="44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4" w:author="Runhua Chen" w:date="2020-04-20T02:55:00Z"/>
                <w:kern w:val="2"/>
                <w:szCs w:val="20"/>
              </w:rPr>
            </w:pPr>
            <w:ins w:id="65" w:author="Runhua Chen" w:date="2020-04-20T02:49:00Z">
              <w:r w:rsidRPr="007E1ABA">
                <w:rPr>
                  <w:kern w:val="2"/>
                  <w:szCs w:val="20"/>
                </w:rPr>
                <w:t xml:space="preserve">Need of the second change is not clear. </w:t>
              </w:r>
            </w:ins>
            <w:ins w:id="66" w:author="Runhua Chen" w:date="2020-04-20T02:50:00Z">
              <w:r w:rsidRPr="007E1ABA">
                <w:rPr>
                  <w:kern w:val="2"/>
                  <w:szCs w:val="20"/>
                </w:rPr>
                <w:t xml:space="preserve">The description on UE receive panels doesn’t add any value to the specification as </w:t>
              </w:r>
            </w:ins>
            <w:ins w:id="67" w:author="Runhua Chen" w:date="2020-04-20T02:51:00Z">
              <w:r w:rsidRPr="007E1ABA">
                <w:rPr>
                  <w:kern w:val="2"/>
                  <w:szCs w:val="20"/>
                </w:rPr>
                <w:t xml:space="preserve">it does not add any restriction to UE </w:t>
              </w:r>
              <w:proofErr w:type="spellStart"/>
              <w:r w:rsidRPr="007E1ABA">
                <w:rPr>
                  <w:kern w:val="2"/>
                  <w:szCs w:val="20"/>
                </w:rPr>
                <w:t>behavior</w:t>
              </w:r>
              <w:proofErr w:type="spellEnd"/>
              <w:r w:rsidRPr="007E1ABA">
                <w:rPr>
                  <w:kern w:val="2"/>
                  <w:szCs w:val="20"/>
                </w:rPr>
                <w:t xml:space="preserve">, </w:t>
              </w:r>
            </w:ins>
            <w:ins w:id="68" w:author="Runhua Chen" w:date="2020-04-20T02:50:00Z">
              <w:r w:rsidRPr="007E1ABA">
                <w:rPr>
                  <w:kern w:val="2"/>
                  <w:szCs w:val="20"/>
                </w:rPr>
                <w:t>nor provides any value to NW</w:t>
              </w:r>
            </w:ins>
            <w:ins w:id="69" w:author="Runhua Chen" w:date="2020-04-20T02:52:00Z">
              <w:r w:rsidRPr="007E1ABA">
                <w:rPr>
                  <w:kern w:val="2"/>
                  <w:szCs w:val="20"/>
                </w:rPr>
                <w:t xml:space="preserve"> on how to interpret UE antenna architecture</w:t>
              </w:r>
            </w:ins>
            <w:ins w:id="70" w:author="Runhua Chen" w:date="2020-04-20T02:50:00Z">
              <w:r w:rsidRPr="007E1ABA">
                <w:rPr>
                  <w:kern w:val="2"/>
                  <w:szCs w:val="20"/>
                </w:rPr>
                <w:t xml:space="preserve">. </w:t>
              </w:r>
            </w:ins>
            <w:ins w:id="71" w:author="Runhua Chen" w:date="2020-04-20T02:51:00Z">
              <w:r w:rsidRPr="007E1ABA">
                <w:rPr>
                  <w:kern w:val="2"/>
                  <w:szCs w:val="20"/>
                </w:rPr>
                <w:t>“Received simultaneously”</w:t>
              </w:r>
            </w:ins>
            <w:ins w:id="72" w:author="Runhua Chen" w:date="2020-04-20T02:52:00Z">
              <w:r w:rsidRPr="007E1ABA">
                <w:rPr>
                  <w:kern w:val="2"/>
                  <w:szCs w:val="20"/>
                </w:rPr>
                <w:t xml:space="preserve">, although currently in the spec, does not add value </w:t>
              </w:r>
            </w:ins>
            <w:ins w:id="73" w:author="Runhua Chen" w:date="2020-04-20T03:14:00Z">
              <w:r w:rsidR="00007B5F">
                <w:rPr>
                  <w:kern w:val="2"/>
                  <w:szCs w:val="20"/>
                </w:rPr>
                <w:t xml:space="preserve">to the spec </w:t>
              </w:r>
            </w:ins>
            <w:ins w:id="74" w:author="Runhua Chen" w:date="2020-04-20T02:52:00Z">
              <w:r w:rsidRPr="007E1ABA">
                <w:rPr>
                  <w:kern w:val="2"/>
                  <w:szCs w:val="20"/>
                </w:rPr>
                <w:t>either</w:t>
              </w:r>
            </w:ins>
            <w:ins w:id="75" w:author="Runhua Chen" w:date="2020-04-20T03:14:00Z">
              <w:r w:rsidR="00007B5F">
                <w:rPr>
                  <w:kern w:val="2"/>
                  <w:szCs w:val="20"/>
                </w:rPr>
                <w:t xml:space="preserve"> and is vague</w:t>
              </w:r>
            </w:ins>
            <w:ins w:id="76" w:author="Runhua Chen" w:date="2020-04-20T02:52:00Z">
              <w:r w:rsidRPr="007E1ABA">
                <w:rPr>
                  <w:kern w:val="2"/>
                  <w:szCs w:val="20"/>
                </w:rPr>
                <w:t xml:space="preserve">. </w:t>
              </w:r>
            </w:ins>
            <w:ins w:id="77" w:author="Runhua Chen" w:date="2020-04-20T02:53:00Z">
              <w:r w:rsidRPr="007E1ABA">
                <w:rPr>
                  <w:kern w:val="2"/>
                  <w:szCs w:val="20"/>
                </w:rPr>
                <w:t>A radio signal arriving at a receiver branch can certainly be always received</w:t>
              </w:r>
              <w:r w:rsidR="005F0758" w:rsidRPr="007E1ABA">
                <w:rPr>
                  <w:kern w:val="2"/>
                  <w:szCs w:val="20"/>
                </w:rPr>
                <w:t xml:space="preserve"> (shall the UE chooses to), no matter how strong/weak the strength is. </w:t>
              </w:r>
            </w:ins>
            <w:ins w:id="78" w:author="Runhua Chen" w:date="2020-04-20T02:54:00Z">
              <w:r w:rsidR="005F0758" w:rsidRPr="007E1ABA">
                <w:rPr>
                  <w:kern w:val="2"/>
                  <w:szCs w:val="20"/>
                </w:rPr>
                <w:t xml:space="preserve">If the language is intended to </w:t>
              </w:r>
            </w:ins>
            <w:ins w:id="79" w:author="Runhua Chen" w:date="2020-04-20T03:14:00Z">
              <w:r w:rsidR="00007B5F">
                <w:rPr>
                  <w:kern w:val="2"/>
                  <w:szCs w:val="20"/>
                </w:rPr>
                <w:t xml:space="preserve">put a </w:t>
              </w:r>
            </w:ins>
            <w:ins w:id="80" w:author="Runhua Chen" w:date="2020-04-20T02:54:00Z">
              <w:r w:rsidR="005F0758" w:rsidRPr="007E1ABA">
                <w:rPr>
                  <w:kern w:val="2"/>
                  <w:szCs w:val="20"/>
                </w:rPr>
                <w:t xml:space="preserve">threshold to the signal strength, </w:t>
              </w:r>
            </w:ins>
            <w:ins w:id="81" w:author="Runhua Chen" w:date="2020-04-20T03:15:00Z">
              <w:r w:rsidR="00007B5F">
                <w:rPr>
                  <w:kern w:val="2"/>
                  <w:szCs w:val="20"/>
                </w:rPr>
                <w:t xml:space="preserve">then this should be made clear, but it would also result in </w:t>
              </w:r>
            </w:ins>
            <w:ins w:id="82" w:author="Runhua Chen" w:date="2020-04-20T02:54:00Z">
              <w:r w:rsidR="005F0758" w:rsidRPr="007E1ABA">
                <w:rPr>
                  <w:kern w:val="2"/>
                  <w:szCs w:val="20"/>
                </w:rPr>
                <w:t>more RAN1/RAN2/RAN4</w:t>
              </w:r>
            </w:ins>
            <w:ins w:id="83" w:author="Runhua Chen" w:date="2020-04-20T03:15:00Z">
              <w:r w:rsidR="00007B5F">
                <w:rPr>
                  <w:kern w:val="2"/>
                  <w:szCs w:val="20"/>
                </w:rPr>
                <w:t xml:space="preserve"> </w:t>
              </w:r>
            </w:ins>
            <w:ins w:id="84" w:author="Runhua Chen" w:date="2020-04-20T02:54:00Z">
              <w:r w:rsidR="005F0758" w:rsidRPr="007E1ABA">
                <w:rPr>
                  <w:kern w:val="2"/>
                  <w:szCs w:val="20"/>
                </w:rPr>
                <w:t xml:space="preserve">spec </w:t>
              </w:r>
            </w:ins>
            <w:ins w:id="85" w:author="Runhua Chen" w:date="2020-04-20T03:15:00Z">
              <w:r w:rsidR="00007B5F">
                <w:rPr>
                  <w:kern w:val="2"/>
                  <w:szCs w:val="20"/>
                </w:rPr>
                <w:t xml:space="preserve">work. At this moment it’s need is not clear to us. </w:t>
              </w:r>
            </w:ins>
          </w:p>
          <w:p w14:paraId="1DC73429" w14:textId="696AAB2B" w:rsidR="005F0758" w:rsidRPr="00E00B83" w:rsidRDefault="005F0758" w:rsidP="005F0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</w:p>
        </w:tc>
      </w:tr>
      <w:tr w:rsidR="00C26245" w:rsidRPr="00C26245" w14:paraId="1C58AD71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C7BD26C" w14:textId="77B1CC9C" w:rsidR="00C26245" w:rsidRPr="000B3504" w:rsidRDefault="00561BD3" w:rsidP="00E25F5A">
            <w:pPr>
              <w:rPr>
                <w:rFonts w:eastAsiaTheme="minorEastAsia"/>
                <w:b w:val="0"/>
                <w:kern w:val="2"/>
                <w:sz w:val="20"/>
                <w:szCs w:val="20"/>
              </w:rPr>
            </w:pPr>
            <w:ins w:id="86" w:author="Yan LI" w:date="2020-04-20T23:42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CMCC</w:t>
              </w:r>
            </w:ins>
          </w:p>
        </w:tc>
        <w:tc>
          <w:tcPr>
            <w:tcW w:w="6321" w:type="dxa"/>
          </w:tcPr>
          <w:p w14:paraId="10E1522C" w14:textId="148A2A5C" w:rsidR="00561BD3" w:rsidRDefault="00561BD3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7" w:author="Yan LI" w:date="2020-04-20T23:45:00Z"/>
                <w:rFonts w:eastAsiaTheme="minorEastAsia"/>
                <w:kern w:val="2"/>
                <w:sz w:val="20"/>
                <w:szCs w:val="20"/>
              </w:rPr>
            </w:pPr>
            <w:ins w:id="88" w:author="Yan LI" w:date="2020-04-20T23:42:00Z">
              <w:r w:rsidRPr="000B3504">
                <w:rPr>
                  <w:rFonts w:eastAsiaTheme="minorEastAsia" w:hint="eastAsia"/>
                  <w:kern w:val="2"/>
                  <w:sz w:val="20"/>
                  <w:szCs w:val="20"/>
                </w:rPr>
                <w:t>For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TP 3.2-1</w:t>
              </w:r>
            </w:ins>
            <w:ins w:id="89" w:author="Yan LI" w:date="2020-04-20T23:43:00Z"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, the change in first bullet is fine. The change in second bullet should be further clarified whether all of the CMR and IMR in the group </w:t>
              </w:r>
            </w:ins>
            <w:ins w:id="90" w:author="Yan LI" w:date="2020-04-20T23:44:00Z">
              <w:r w:rsidRPr="00561BD3">
                <w:rPr>
                  <w:rFonts w:eastAsiaTheme="minorEastAsia"/>
                  <w:kern w:val="2"/>
                  <w:sz w:val="20"/>
                  <w:szCs w:val="20"/>
                </w:rPr>
                <w:t>can be received simultaneously by the UE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>. A</w:t>
              </w:r>
            </w:ins>
            <w:ins w:id="91" w:author="Yan LI" w:date="2020-04-20T23:45:00Z"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modified TP is provided as follows:</w:t>
              </w:r>
            </w:ins>
          </w:p>
          <w:p w14:paraId="52EA40E7" w14:textId="77777777" w:rsidR="00561BD3" w:rsidRDefault="00561BD3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2" w:author="Yan LI" w:date="2020-04-20T23:45:00Z"/>
                <w:rFonts w:eastAsiaTheme="minorEastAsia"/>
                <w:kern w:val="2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6095"/>
            </w:tblGrid>
            <w:tr w:rsidR="00561BD3" w14:paraId="27610ADB" w14:textId="77777777" w:rsidTr="009C53E2">
              <w:trPr>
                <w:ins w:id="93" w:author="Yan LI" w:date="2020-04-20T23:45:00Z"/>
              </w:trPr>
              <w:tc>
                <w:tcPr>
                  <w:tcW w:w="9576" w:type="dxa"/>
                </w:tcPr>
                <w:p w14:paraId="05B5B803" w14:textId="0A2E7AA9" w:rsidR="00561BD3" w:rsidRDefault="00561BD3" w:rsidP="000B3504">
                  <w:pPr>
                    <w:pStyle w:val="B1"/>
                    <w:rPr>
                      <w:ins w:id="94" w:author="Yan LI" w:date="2020-04-20T23:45:00Z"/>
                      <w:color w:val="000000"/>
                    </w:rPr>
                  </w:pPr>
                  <w:r>
                    <w:t>-</w:t>
                  </w:r>
                  <w:r>
                    <w:tab/>
                    <w:t xml:space="preserve">if the UE is configured with the higher layer parameter </w:t>
                  </w:r>
                  <w:proofErr w:type="spellStart"/>
                  <w:r>
                    <w:rPr>
                      <w:i/>
                    </w:rPr>
                    <w:t>groupBasedBeamReporting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r>
                    <w:t xml:space="preserve">set to 'enabled', the UE shall report in a single reporting instance two different CRI or SSBRI for each report setting, </w:t>
                  </w:r>
                  <w:del w:id="95" w:author="Yan LI" w:date="2020-04-20T23:48:00Z">
                    <w:r w:rsidRPr="000B3504" w:rsidDel="000B3504">
                      <w:delText>[</w:delText>
                    </w:r>
                  </w:del>
                  <w:r>
                    <w:rPr>
                      <w:color w:val="000000"/>
                    </w:rPr>
                    <w:t>where CSI-RS and/or SSB resources</w:t>
                  </w:r>
                  <w:r w:rsidR="000B3504">
                    <w:rPr>
                      <w:color w:val="000000"/>
                    </w:rPr>
                    <w:t xml:space="preserve"> for </w:t>
                  </w:r>
                  <w:ins w:id="96" w:author="Yan LI" w:date="2020-04-20T23:48:00Z">
                    <w:r w:rsidR="000B3504" w:rsidRPr="000B3504">
                      <w:rPr>
                        <w:color w:val="00B0F0"/>
                      </w:rPr>
                      <w:t>channel measurements</w:t>
                    </w:r>
                    <w:r w:rsidR="000B3504">
                      <w:rPr>
                        <w:color w:val="000000"/>
                      </w:rPr>
                      <w:t xml:space="preserve"> </w:t>
                    </w:r>
                  </w:ins>
                  <w:r>
                    <w:rPr>
                      <w:color w:val="000000"/>
                    </w:rPr>
                    <w:t>can be received simultaneously by the UE either with a single spatial domain receive filter, or with multiple simultaneous spatial domain receive filters</w:t>
                  </w:r>
                  <w:ins w:id="97" w:author="Yan LI" w:date="2020-04-20T23:49:00Z">
                    <w:r w:rsidR="000B3504">
                      <w:rPr>
                        <w:color w:val="000000"/>
                      </w:rPr>
                      <w:t xml:space="preserve">, and CSI-RS and/or SSB resources for </w:t>
                    </w:r>
                    <w:r w:rsidR="000B3504">
                      <w:rPr>
                        <w:color w:val="00B0F0"/>
                      </w:rPr>
                      <w:t>interference</w:t>
                    </w:r>
                    <w:r w:rsidR="000B3504" w:rsidRPr="000B3504">
                      <w:rPr>
                        <w:color w:val="00B0F0"/>
                      </w:rPr>
                      <w:t xml:space="preserve"> measurements</w:t>
                    </w:r>
                    <w:r w:rsidR="000B3504">
                      <w:rPr>
                        <w:color w:val="000000"/>
                      </w:rPr>
                      <w:t xml:space="preserve"> can be received simultaneously by the UE either with a single spatial domain receive filter, or with multiple simultaneous spatial domain receive filters</w:t>
                    </w:r>
                  </w:ins>
                  <w:del w:id="98" w:author="Yan LI" w:date="2020-04-20T23:48:00Z">
                    <w:r w:rsidRPr="000B3504" w:rsidDel="000B3504">
                      <w:rPr>
                        <w:color w:val="000000"/>
                      </w:rPr>
                      <w:delText>]</w:delText>
                    </w:r>
                  </w:del>
                  <w:r>
                    <w:rPr>
                      <w:color w:val="000000"/>
                    </w:rPr>
                    <w:t>.</w:t>
                  </w:r>
                </w:p>
              </w:tc>
            </w:tr>
          </w:tbl>
          <w:p w14:paraId="45384FCA" w14:textId="77777777" w:rsidR="00561BD3" w:rsidRDefault="00561BD3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9" w:author="Yan LI" w:date="2020-04-20T23:45:00Z"/>
                <w:rFonts w:eastAsiaTheme="minorEastAsia"/>
                <w:kern w:val="2"/>
                <w:sz w:val="20"/>
                <w:szCs w:val="20"/>
              </w:rPr>
            </w:pPr>
          </w:p>
          <w:p w14:paraId="3544680E" w14:textId="524007BB" w:rsidR="00561BD3" w:rsidRPr="000B3504" w:rsidRDefault="00561BD3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ins w:id="100" w:author="Yan LI" w:date="2020-04-20T23:45:00Z">
              <w:r>
                <w:rPr>
                  <w:rFonts w:eastAsiaTheme="minorEastAsia"/>
                  <w:kern w:val="2"/>
                  <w:sz w:val="20"/>
                  <w:szCs w:val="20"/>
                </w:rPr>
                <w:lastRenderedPageBreak/>
                <w:t>For TP 3.2-2</w:t>
              </w:r>
            </w:ins>
            <w:ins w:id="101" w:author="Yan LI" w:date="2020-04-20T23:46:00Z">
              <w:r>
                <w:rPr>
                  <w:rFonts w:eastAsiaTheme="minorEastAsia"/>
                  <w:kern w:val="2"/>
                  <w:sz w:val="20"/>
                  <w:szCs w:val="20"/>
                </w:rPr>
                <w:t>: Support.</w:t>
              </w:r>
            </w:ins>
          </w:p>
        </w:tc>
      </w:tr>
      <w:tr w:rsidR="00C60E73" w:rsidRPr="00C26245" w14:paraId="48ED7155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02" w:author="Gyu Bum Kyung" w:date="2020-04-20T09:35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CEC0B59" w14:textId="5821A3CB" w:rsidR="00C60E73" w:rsidRDefault="00C60E73" w:rsidP="00E25F5A">
            <w:pPr>
              <w:rPr>
                <w:ins w:id="103" w:author="Gyu Bum Kyung" w:date="2020-04-20T09:35:00Z"/>
                <w:rFonts w:eastAsiaTheme="minorEastAsia"/>
                <w:kern w:val="2"/>
                <w:sz w:val="20"/>
                <w:szCs w:val="20"/>
              </w:rPr>
            </w:pPr>
            <w:ins w:id="104" w:author="Gyu Bum Kyung" w:date="2020-04-20T09:36:00Z">
              <w:r>
                <w:rPr>
                  <w:rFonts w:eastAsiaTheme="minorEastAsia"/>
                  <w:kern w:val="2"/>
                  <w:sz w:val="20"/>
                  <w:szCs w:val="20"/>
                </w:rPr>
                <w:lastRenderedPageBreak/>
                <w:t>MediaTek</w:t>
              </w:r>
            </w:ins>
          </w:p>
        </w:tc>
        <w:tc>
          <w:tcPr>
            <w:tcW w:w="6321" w:type="dxa"/>
          </w:tcPr>
          <w:p w14:paraId="1D957B64" w14:textId="60F5D114" w:rsidR="00C60E73" w:rsidRDefault="00C60E73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5" w:author="Gyu Bum Kyung" w:date="2020-04-20T09:36:00Z"/>
                <w:rFonts w:eastAsiaTheme="minorEastAsia"/>
                <w:kern w:val="2"/>
                <w:sz w:val="20"/>
                <w:szCs w:val="20"/>
              </w:rPr>
            </w:pPr>
            <w:ins w:id="106" w:author="Gyu Bum Kyung" w:date="2020-04-20T09:36:00Z"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TP 3.2-1: </w:t>
              </w:r>
            </w:ins>
            <w:ins w:id="107" w:author="Gyu Bum Kyung" w:date="2020-04-20T09:37:00Z">
              <w:r>
                <w:rPr>
                  <w:rFonts w:eastAsiaTheme="minorEastAsia"/>
                  <w:kern w:val="2"/>
                  <w:sz w:val="20"/>
                  <w:szCs w:val="20"/>
                </w:rPr>
                <w:t>Agree in principle. Wording can be discussed further.</w:t>
              </w:r>
            </w:ins>
          </w:p>
          <w:p w14:paraId="667C4845" w14:textId="6AB17E65" w:rsidR="00C60E73" w:rsidRPr="000B3504" w:rsidRDefault="00C60E73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8" w:author="Gyu Bum Kyung" w:date="2020-04-20T09:35:00Z"/>
                <w:rFonts w:eastAsiaTheme="minorEastAsia"/>
                <w:kern w:val="2"/>
                <w:sz w:val="20"/>
                <w:szCs w:val="20"/>
              </w:rPr>
            </w:pPr>
            <w:ins w:id="109" w:author="Gyu Bum Kyung" w:date="2020-04-20T09:36:00Z">
              <w:r>
                <w:rPr>
                  <w:rFonts w:eastAsiaTheme="minorEastAsia"/>
                  <w:kern w:val="2"/>
                  <w:sz w:val="20"/>
                  <w:szCs w:val="20"/>
                </w:rPr>
                <w:t>TP 3.2-1: Support</w:t>
              </w:r>
            </w:ins>
          </w:p>
        </w:tc>
      </w:tr>
      <w:tr w:rsidR="00C55D01" w:rsidRPr="00C26245" w14:paraId="0B2A6602" w14:textId="77777777" w:rsidTr="00E25F5A">
        <w:trPr>
          <w:ins w:id="110" w:author="Claes Tidestav" w:date="2020-04-20T19:1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86CEFE0" w14:textId="36FA7DC4" w:rsidR="00C55D01" w:rsidRDefault="00C55D01" w:rsidP="00C55D01">
            <w:pPr>
              <w:rPr>
                <w:ins w:id="111" w:author="Claes Tidestav" w:date="2020-04-20T19:19:00Z"/>
                <w:rFonts w:eastAsiaTheme="minorEastAsia"/>
                <w:kern w:val="2"/>
                <w:sz w:val="20"/>
                <w:szCs w:val="20"/>
              </w:rPr>
            </w:pPr>
            <w:ins w:id="112" w:author="Claes Tidestav" w:date="2020-04-20T19:19:00Z">
              <w:r>
                <w:rPr>
                  <w:rFonts w:eastAsiaTheme="minorEastAsia"/>
                  <w:kern w:val="2"/>
                  <w:sz w:val="20"/>
                  <w:szCs w:val="20"/>
                </w:rPr>
                <w:t>Ericsson</w:t>
              </w:r>
            </w:ins>
          </w:p>
        </w:tc>
        <w:tc>
          <w:tcPr>
            <w:tcW w:w="6321" w:type="dxa"/>
          </w:tcPr>
          <w:p w14:paraId="663B4747" w14:textId="42B7863E" w:rsidR="00C55D01" w:rsidRDefault="00C55D01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3" w:author="Claes Tidestav" w:date="2020-04-20T19:19:00Z"/>
                <w:rFonts w:eastAsiaTheme="minorEastAsia"/>
                <w:kern w:val="2"/>
                <w:sz w:val="20"/>
                <w:szCs w:val="20"/>
              </w:rPr>
            </w:pPr>
            <w:ins w:id="114" w:author="Claes Tidestav" w:date="2020-04-20T19:19:00Z">
              <w:r>
                <w:rPr>
                  <w:rFonts w:eastAsiaTheme="minorEastAsia"/>
                  <w:kern w:val="2"/>
                  <w:sz w:val="20"/>
                  <w:szCs w:val="20"/>
                </w:rPr>
                <w:t>For TP 3.2-1: support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br/>
                <w:t>For TP 3.2-2: support</w:t>
              </w:r>
            </w:ins>
          </w:p>
        </w:tc>
      </w:tr>
      <w:tr w:rsidR="00C4536A" w:rsidRPr="00C26245" w14:paraId="34AB03F2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15" w:author="Park, Dan (Nokia - KR/Seoul)" w:date="2020-04-21T04:4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CE8D990" w14:textId="19781CAA" w:rsidR="00C4536A" w:rsidRPr="00C4536A" w:rsidRDefault="00C4536A" w:rsidP="00C55D01">
            <w:pPr>
              <w:rPr>
                <w:ins w:id="116" w:author="Park, Dan (Nokia - KR/Seoul)" w:date="2020-04-21T04:42:00Z"/>
                <w:rFonts w:eastAsia="Malgun Gothic"/>
                <w:kern w:val="2"/>
                <w:sz w:val="20"/>
                <w:szCs w:val="20"/>
                <w:lang w:eastAsia="ko-KR"/>
                <w:rPrChange w:id="117" w:author="Park, Dan (Nokia - KR/Seoul)" w:date="2020-04-21T04:42:00Z">
                  <w:rPr>
                    <w:ins w:id="118" w:author="Park, Dan (Nokia - KR/Seoul)" w:date="2020-04-21T04:42:00Z"/>
                    <w:rFonts w:eastAsiaTheme="minorEastAsia"/>
                    <w:kern w:val="2"/>
                    <w:sz w:val="20"/>
                    <w:szCs w:val="20"/>
                  </w:rPr>
                </w:rPrChange>
              </w:rPr>
            </w:pPr>
            <w:ins w:id="119" w:author="Park, Dan (Nokia - KR/Seoul)" w:date="2020-04-21T04:42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N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okia/NSB</w:t>
              </w:r>
            </w:ins>
          </w:p>
        </w:tc>
        <w:tc>
          <w:tcPr>
            <w:tcW w:w="6321" w:type="dxa"/>
          </w:tcPr>
          <w:p w14:paraId="10343316" w14:textId="77777777" w:rsid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0" w:author="Park, Dan (Nokia - KR/Seoul)" w:date="2020-04-21T04:44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121" w:author="Park, Dan (Nokia - KR/Seoul)" w:date="2020-04-21T04:43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S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upport the first change of TP 3.2-1.</w:t>
              </w:r>
            </w:ins>
            <w:ins w:id="122" w:author="Park, Dan (Nokia - KR/Seoul)" w:date="2020-04-21T04:44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 xml:space="preserve"> </w:t>
              </w:r>
            </w:ins>
          </w:p>
          <w:p w14:paraId="4BEF415A" w14:textId="181B40B1" w:rsidR="00C4536A" w:rsidRP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3" w:author="Park, Dan (Nokia - KR/Seoul)" w:date="2020-04-21T04:42:00Z"/>
                <w:rFonts w:eastAsia="Malgun Gothic"/>
                <w:kern w:val="2"/>
                <w:sz w:val="20"/>
                <w:szCs w:val="20"/>
                <w:lang w:eastAsia="ko-KR"/>
                <w:rPrChange w:id="124" w:author="Park, Dan (Nokia - KR/Seoul)" w:date="2020-04-21T04:43:00Z">
                  <w:rPr>
                    <w:ins w:id="125" w:author="Park, Dan (Nokia - KR/Seoul)" w:date="2020-04-21T04:42:00Z"/>
                    <w:rFonts w:eastAsiaTheme="minorEastAsia"/>
                    <w:kern w:val="2"/>
                    <w:sz w:val="20"/>
                    <w:szCs w:val="20"/>
                  </w:rPr>
                </w:rPrChange>
              </w:rPr>
            </w:pPr>
            <w:ins w:id="126" w:author="Park, Dan (Nokia - KR/Seoul)" w:date="2020-04-21T04:44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S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upport TP</w:t>
              </w:r>
            </w:ins>
            <w:ins w:id="127" w:author="Park, Dan (Nokia - KR/Seoul)" w:date="2020-04-21T04:45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3.2.-2</w:t>
              </w:r>
            </w:ins>
          </w:p>
        </w:tc>
      </w:tr>
      <w:tr w:rsidR="00160808" w:rsidRPr="00C26245" w14:paraId="6C83B36E" w14:textId="77777777" w:rsidTr="00E25F5A">
        <w:trPr>
          <w:ins w:id="128" w:author="ZTE" w:date="2020-04-21T09:5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0F7272A" w14:textId="18AC691E" w:rsidR="00160808" w:rsidRPr="00160808" w:rsidRDefault="00160808" w:rsidP="00C55D01">
            <w:pPr>
              <w:rPr>
                <w:ins w:id="129" w:author="ZTE" w:date="2020-04-21T09:52:00Z"/>
                <w:rFonts w:eastAsiaTheme="minorEastAsia"/>
                <w:kern w:val="2"/>
                <w:sz w:val="20"/>
                <w:szCs w:val="20"/>
                <w:rPrChange w:id="130" w:author="ZTE" w:date="2020-04-21T09:52:00Z">
                  <w:rPr>
                    <w:ins w:id="131" w:author="ZTE" w:date="2020-04-21T09:52:00Z"/>
                    <w:rFonts w:eastAsia="Malgun Gothic"/>
                    <w:kern w:val="2"/>
                    <w:sz w:val="20"/>
                    <w:szCs w:val="20"/>
                    <w:lang w:eastAsia="ko-KR"/>
                  </w:rPr>
                </w:rPrChange>
              </w:rPr>
            </w:pPr>
            <w:ins w:id="132" w:author="ZTE" w:date="2020-04-21T09:52:00Z">
              <w:r>
                <w:rPr>
                  <w:rFonts w:eastAsiaTheme="minorEastAsia" w:hint="eastAsia"/>
                  <w:kern w:val="2"/>
                  <w:sz w:val="20"/>
                  <w:szCs w:val="20"/>
                </w:rPr>
                <w:t>Z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>TE</w:t>
              </w:r>
            </w:ins>
          </w:p>
        </w:tc>
        <w:tc>
          <w:tcPr>
            <w:tcW w:w="6321" w:type="dxa"/>
          </w:tcPr>
          <w:p w14:paraId="3F1B0989" w14:textId="77777777" w:rsidR="00160808" w:rsidRDefault="00160808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3" w:author="ZTE" w:date="2020-04-21T09:52:00Z"/>
                <w:rFonts w:eastAsiaTheme="minorEastAsia"/>
                <w:kern w:val="2"/>
                <w:sz w:val="20"/>
                <w:szCs w:val="20"/>
              </w:rPr>
            </w:pPr>
            <w:ins w:id="134" w:author="ZTE" w:date="2020-04-21T09:52:00Z">
              <w:r>
                <w:rPr>
                  <w:rFonts w:eastAsiaTheme="minorEastAsia"/>
                  <w:kern w:val="2"/>
                  <w:sz w:val="20"/>
                  <w:szCs w:val="20"/>
                </w:rPr>
                <w:t>For TP 3.2-1: support</w:t>
              </w:r>
            </w:ins>
          </w:p>
          <w:p w14:paraId="459544C2" w14:textId="083DA3A9" w:rsidR="00E67579" w:rsidRDefault="00160808">
            <w:pPr>
              <w:pStyle w:val="ListParagraph"/>
              <w:numPr>
                <w:ilvl w:val="0"/>
                <w:numId w:val="2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5" w:author="ZTE" w:date="2020-04-21T09:59:00Z"/>
                <w:rFonts w:eastAsiaTheme="minorEastAsia"/>
                <w:kern w:val="2"/>
                <w:szCs w:val="20"/>
              </w:rPr>
              <w:pPrChange w:id="136" w:author="ZTE" w:date="2020-04-21T09:53:00Z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37" w:author="ZTE" w:date="2020-04-21T09:53:00Z">
              <w:r>
                <w:rPr>
                  <w:rFonts w:eastAsiaTheme="minorEastAsia"/>
                  <w:kern w:val="2"/>
                  <w:szCs w:val="20"/>
                </w:rPr>
                <w:t xml:space="preserve">Response to CATT: </w:t>
              </w:r>
            </w:ins>
            <w:ins w:id="138" w:author="ZTE" w:date="2020-04-21T09:54:00Z">
              <w:r>
                <w:rPr>
                  <w:rFonts w:eastAsiaTheme="minorEastAsia"/>
                  <w:kern w:val="2"/>
                  <w:szCs w:val="20"/>
                </w:rPr>
                <w:t>I</w:t>
              </w:r>
            </w:ins>
            <w:ins w:id="139" w:author="ZTE" w:date="2020-04-21T09:55:00Z">
              <w:r>
                <w:rPr>
                  <w:rFonts w:eastAsiaTheme="minorEastAsia"/>
                  <w:kern w:val="2"/>
                  <w:szCs w:val="20"/>
                </w:rPr>
                <w:t xml:space="preserve">t’s a good point. </w:t>
              </w:r>
            </w:ins>
            <w:ins w:id="140" w:author="ZTE" w:date="2020-04-21T09:54:00Z">
              <w:r>
                <w:rPr>
                  <w:rFonts w:eastAsiaTheme="minorEastAsia"/>
                  <w:kern w:val="2"/>
                  <w:szCs w:val="20"/>
                </w:rPr>
                <w:t xml:space="preserve">We can move forward the test case for </w:t>
              </w:r>
              <w:proofErr w:type="gramStart"/>
              <w:r>
                <w:rPr>
                  <w:rFonts w:eastAsiaTheme="minorEastAsia"/>
                  <w:kern w:val="2"/>
                  <w:szCs w:val="20"/>
                </w:rPr>
                <w:t>group based</w:t>
              </w:r>
              <w:proofErr w:type="gramEnd"/>
              <w:r>
                <w:rPr>
                  <w:rFonts w:eastAsiaTheme="minorEastAsia"/>
                  <w:kern w:val="2"/>
                  <w:szCs w:val="20"/>
                </w:rPr>
                <w:t xml:space="preserve"> reporting in RAN4, wh</w:t>
              </w:r>
            </w:ins>
            <w:ins w:id="141" w:author="ZTE" w:date="2020-04-21T09:55:00Z">
              <w:r>
                <w:rPr>
                  <w:rFonts w:eastAsiaTheme="minorEastAsia"/>
                  <w:kern w:val="2"/>
                  <w:szCs w:val="20"/>
                </w:rPr>
                <w:t xml:space="preserve">ere we can consider the technical metrics for determining “simultaneously receiving”. </w:t>
              </w:r>
            </w:ins>
            <w:ins w:id="142" w:author="ZTE" w:date="2020-04-21T10:00:00Z">
              <w:r w:rsidR="00E67579">
                <w:rPr>
                  <w:rFonts w:eastAsiaTheme="minorEastAsia"/>
                  <w:kern w:val="2"/>
                  <w:szCs w:val="20"/>
                </w:rPr>
                <w:t>Also</w:t>
              </w:r>
            </w:ins>
            <w:ins w:id="143" w:author="ZTE" w:date="2020-04-21T09:55:00Z">
              <w:r>
                <w:rPr>
                  <w:rFonts w:eastAsiaTheme="minorEastAsia"/>
                  <w:kern w:val="2"/>
                  <w:szCs w:val="20"/>
                </w:rPr>
                <w:t>, first of all</w:t>
              </w:r>
            </w:ins>
            <w:ins w:id="144" w:author="ZTE" w:date="2020-04-21T09:56:00Z">
              <w:r>
                <w:rPr>
                  <w:rFonts w:eastAsiaTheme="minorEastAsia"/>
                  <w:kern w:val="2"/>
                  <w:szCs w:val="20"/>
                </w:rPr>
                <w:t>, we need to complete RAN1 spec firstly.</w:t>
              </w:r>
            </w:ins>
            <w:ins w:id="145" w:author="ZTE" w:date="2020-04-21T09:52:00Z">
              <w:r w:rsidRPr="00160808">
                <w:rPr>
                  <w:rFonts w:eastAsiaTheme="minorEastAsia"/>
                  <w:kern w:val="2"/>
                  <w:szCs w:val="20"/>
                  <w:rPrChange w:id="146" w:author="ZTE" w:date="2020-04-21T09:53:00Z">
                    <w:rPr>
                      <w:rFonts w:eastAsiaTheme="minorEastAsia"/>
                    </w:rPr>
                  </w:rPrChange>
                </w:rPr>
                <w:br/>
              </w:r>
            </w:ins>
          </w:p>
          <w:p w14:paraId="777225F0" w14:textId="0A7B9275" w:rsidR="00160808" w:rsidRPr="00160808" w:rsidRDefault="00160808">
            <w:pPr>
              <w:pStyle w:val="ListParagraph"/>
              <w:numPr>
                <w:ilvl w:val="0"/>
                <w:numId w:val="2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7" w:author="ZTE" w:date="2020-04-21T09:53:00Z"/>
                <w:rFonts w:eastAsiaTheme="minorEastAsia"/>
                <w:kern w:val="2"/>
                <w:szCs w:val="20"/>
                <w:rPrChange w:id="148" w:author="ZTE" w:date="2020-04-21T09:53:00Z">
                  <w:rPr>
                    <w:ins w:id="149" w:author="ZTE" w:date="2020-04-21T09:53:00Z"/>
                    <w:rFonts w:eastAsiaTheme="minorEastAsia"/>
                  </w:rPr>
                </w:rPrChange>
              </w:rPr>
              <w:pPrChange w:id="150" w:author="ZTE" w:date="2020-04-21T09:53:00Z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51" w:author="ZTE" w:date="2020-04-21T09:56:00Z">
              <w:r>
                <w:rPr>
                  <w:rFonts w:eastAsiaTheme="minorEastAsia"/>
                  <w:kern w:val="2"/>
                  <w:szCs w:val="20"/>
                </w:rPr>
                <w:t xml:space="preserve">Response to CMCC: Considering that </w:t>
              </w:r>
            </w:ins>
            <w:ins w:id="152" w:author="ZTE" w:date="2020-04-21T09:57:00Z">
              <w:r>
                <w:rPr>
                  <w:rFonts w:eastAsiaTheme="minorEastAsia"/>
                  <w:kern w:val="2"/>
                  <w:szCs w:val="20"/>
                </w:rPr>
                <w:t xml:space="preserve">CMR is resource-wise </w:t>
              </w:r>
              <w:proofErr w:type="spellStart"/>
              <w:r>
                <w:rPr>
                  <w:rFonts w:eastAsiaTheme="minorEastAsia"/>
                  <w:kern w:val="2"/>
                  <w:szCs w:val="20"/>
                </w:rPr>
                <w:t>QCLed</w:t>
              </w:r>
              <w:proofErr w:type="spellEnd"/>
              <w:r>
                <w:rPr>
                  <w:rFonts w:eastAsiaTheme="minorEastAsia"/>
                  <w:kern w:val="2"/>
                  <w:szCs w:val="20"/>
                </w:rPr>
                <w:t xml:space="preserve"> with IMR,</w:t>
              </w:r>
            </w:ins>
            <w:ins w:id="153" w:author="ZTE" w:date="2020-04-21T09:59:00Z">
              <w:r>
                <w:rPr>
                  <w:rFonts w:eastAsiaTheme="minorEastAsia"/>
                  <w:kern w:val="2"/>
                  <w:szCs w:val="20"/>
                </w:rPr>
                <w:t xml:space="preserve"> the further description for </w:t>
              </w:r>
              <w:r w:rsidR="00E67579">
                <w:rPr>
                  <w:rFonts w:eastAsiaTheme="minorEastAsia"/>
                  <w:kern w:val="2"/>
                  <w:szCs w:val="20"/>
                </w:rPr>
                <w:t>the associated IMR</w:t>
              </w:r>
            </w:ins>
            <w:ins w:id="154" w:author="ZTE" w:date="2020-04-21T09:58:00Z">
              <w:r>
                <w:rPr>
                  <w:rFonts w:eastAsiaTheme="minorEastAsia"/>
                  <w:kern w:val="2"/>
                  <w:szCs w:val="20"/>
                </w:rPr>
                <w:t xml:space="preserve"> is not needed, if we already have “</w:t>
              </w:r>
            </w:ins>
            <w:ins w:id="155" w:author="ZTE" w:date="2020-04-21T09:59:00Z">
              <w:r w:rsidRPr="00160808">
                <w:rPr>
                  <w:rFonts w:eastAsiaTheme="minorEastAsia"/>
                  <w:kern w:val="2"/>
                  <w:szCs w:val="20"/>
                </w:rPr>
                <w:t>CSI-RS and/or SSB resources can be received simultaneously by the UE either with a single spatial domain receive filter, or with multiple simultaneous spatial domain receive filters</w:t>
              </w:r>
            </w:ins>
            <w:ins w:id="156" w:author="ZTE" w:date="2020-04-21T09:58:00Z">
              <w:r>
                <w:rPr>
                  <w:rFonts w:eastAsiaTheme="minorEastAsia"/>
                  <w:kern w:val="2"/>
                  <w:szCs w:val="20"/>
                </w:rPr>
                <w:t>”</w:t>
              </w:r>
            </w:ins>
          </w:p>
          <w:p w14:paraId="41AE4D06" w14:textId="77777777" w:rsidR="00E67579" w:rsidRDefault="00E67579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7" w:author="ZTE" w:date="2020-04-21T09:59:00Z"/>
                <w:rFonts w:eastAsiaTheme="minorEastAsia"/>
                <w:kern w:val="2"/>
                <w:sz w:val="20"/>
                <w:szCs w:val="20"/>
                <w:lang w:val="en-GB"/>
              </w:rPr>
            </w:pPr>
          </w:p>
          <w:p w14:paraId="34A657D1" w14:textId="712658CD" w:rsidR="00160808" w:rsidRDefault="00160808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8" w:author="ZTE" w:date="2020-04-21T09:52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159" w:author="ZTE" w:date="2020-04-21T09:52:00Z">
              <w:r>
                <w:rPr>
                  <w:rFonts w:eastAsiaTheme="minorEastAsia"/>
                  <w:kern w:val="2"/>
                  <w:sz w:val="20"/>
                  <w:szCs w:val="20"/>
                </w:rPr>
                <w:t>For TP 3.2-2: support</w:t>
              </w:r>
            </w:ins>
          </w:p>
        </w:tc>
      </w:tr>
      <w:tr w:rsidR="005E407A" w:rsidRPr="00C26245" w14:paraId="3FDCE50E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60" w:author="Cao, Jeffrey" w:date="2020-04-21T10:3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E4AC839" w14:textId="3B285213" w:rsidR="005E407A" w:rsidRDefault="005E407A" w:rsidP="005E407A">
            <w:pPr>
              <w:rPr>
                <w:ins w:id="161" w:author="Cao, Jeffrey" w:date="2020-04-21T10:38:00Z"/>
                <w:rFonts w:eastAsiaTheme="minorEastAsia"/>
                <w:kern w:val="2"/>
                <w:sz w:val="20"/>
                <w:szCs w:val="20"/>
              </w:rPr>
            </w:pPr>
            <w:ins w:id="162" w:author="Cao, Jeffrey" w:date="2020-04-21T10:39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Sony</w:t>
              </w:r>
            </w:ins>
          </w:p>
        </w:tc>
        <w:tc>
          <w:tcPr>
            <w:tcW w:w="6321" w:type="dxa"/>
          </w:tcPr>
          <w:p w14:paraId="14E18164" w14:textId="77777777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3" w:author="Cao, Jeffrey" w:date="2020-04-21T10:39:00Z"/>
                <w:rFonts w:eastAsiaTheme="minorEastAsia"/>
                <w:kern w:val="2"/>
                <w:sz w:val="20"/>
                <w:szCs w:val="20"/>
              </w:rPr>
            </w:pPr>
            <w:ins w:id="164" w:author="Cao, Jeffrey" w:date="2020-04-21T10:39:00Z">
              <w:r>
                <w:rPr>
                  <w:rFonts w:eastAsiaTheme="minorEastAsia"/>
                  <w:kern w:val="2"/>
                  <w:sz w:val="20"/>
                  <w:szCs w:val="20"/>
                </w:rPr>
                <w:t>For TP 3.2-1: Support the 1</w:t>
              </w:r>
              <w:r w:rsidRPr="004D06F4">
                <w:rPr>
                  <w:rFonts w:eastAsiaTheme="minorEastAsia"/>
                  <w:kern w:val="2"/>
                  <w:sz w:val="20"/>
                  <w:szCs w:val="20"/>
                  <w:vertAlign w:val="superscript"/>
                </w:rPr>
                <w:t>st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change and the 2</w:t>
              </w:r>
              <w:r w:rsidRPr="004D06F4">
                <w:rPr>
                  <w:rFonts w:eastAsiaTheme="minorEastAsia"/>
                  <w:kern w:val="2"/>
                  <w:sz w:val="20"/>
                  <w:szCs w:val="20"/>
                  <w:vertAlign w:val="superscript"/>
                </w:rPr>
                <w:t>nd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change. </w:t>
              </w:r>
            </w:ins>
          </w:p>
          <w:p w14:paraId="2A2D8EAE" w14:textId="77777777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5" w:author="Cao, Jeffrey" w:date="2020-04-21T10:39:00Z"/>
                <w:rFonts w:eastAsiaTheme="minorEastAsia"/>
                <w:kern w:val="2"/>
                <w:sz w:val="20"/>
                <w:szCs w:val="20"/>
              </w:rPr>
            </w:pPr>
            <w:ins w:id="166" w:author="Cao, Jeffrey" w:date="2020-04-21T10:39:00Z">
              <w:r>
                <w:rPr>
                  <w:rFonts w:eastAsiaTheme="minorEastAsia"/>
                  <w:kern w:val="2"/>
                  <w:sz w:val="20"/>
                  <w:szCs w:val="20"/>
                </w:rPr>
                <w:t>As for the 2</w:t>
              </w:r>
              <w:r w:rsidRPr="004D06F4">
                <w:rPr>
                  <w:rFonts w:eastAsiaTheme="minorEastAsia"/>
                  <w:kern w:val="2"/>
                  <w:sz w:val="20"/>
                  <w:szCs w:val="20"/>
                  <w:vertAlign w:val="superscript"/>
                </w:rPr>
                <w:t>nd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change, similar to group based L1-RSRP reporting, though the additional text doesn’t mandatorily regulate UE’s behavior on CSI-RS and/or SSB reception, it does provide reference/guidance for UE to receive signals with one or more Rx spatial filter(s). If without it, a UE may wonder whether the reception flexibility of L1-SINR (either one spatial filter or more than one spatial </w:t>
              </w:r>
              <w:proofErr w:type="gramStart"/>
              <w:r>
                <w:rPr>
                  <w:rFonts w:eastAsiaTheme="minorEastAsia"/>
                  <w:kern w:val="2"/>
                  <w:sz w:val="20"/>
                  <w:szCs w:val="20"/>
                </w:rPr>
                <w:t>filters</w:t>
              </w:r>
              <w:proofErr w:type="gramEnd"/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) is different from that of L1-RSRP. </w:t>
              </w:r>
            </w:ins>
          </w:p>
          <w:p w14:paraId="30C76947" w14:textId="77777777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7" w:author="Cao, Jeffrey" w:date="2020-04-21T10:39:00Z"/>
                <w:rFonts w:eastAsiaTheme="minorEastAsia"/>
                <w:kern w:val="2"/>
                <w:sz w:val="20"/>
                <w:szCs w:val="20"/>
              </w:rPr>
            </w:pPr>
            <w:ins w:id="168" w:author="Cao, Jeffrey" w:date="2020-04-21T10:39:00Z">
              <w:r>
                <w:rPr>
                  <w:rFonts w:eastAsiaTheme="minorEastAsia"/>
                  <w:kern w:val="2"/>
                  <w:sz w:val="20"/>
                  <w:szCs w:val="20"/>
                </w:rPr>
                <w:t>In addition, it is not necessary to mention in Spec the associated IMR should be received simultaneously by UE.</w:t>
              </w:r>
            </w:ins>
          </w:p>
          <w:p w14:paraId="6D1E87E1" w14:textId="77777777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9" w:author="Cao, Jeffrey" w:date="2020-04-21T10:39:00Z"/>
                <w:rFonts w:eastAsiaTheme="minorEastAsia"/>
                <w:kern w:val="2"/>
                <w:sz w:val="20"/>
                <w:szCs w:val="20"/>
              </w:rPr>
            </w:pPr>
          </w:p>
          <w:p w14:paraId="65EFE97A" w14:textId="474FC0B1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0" w:author="Cao, Jeffrey" w:date="2020-04-21T10:38:00Z"/>
                <w:rFonts w:eastAsiaTheme="minorEastAsia"/>
                <w:kern w:val="2"/>
                <w:sz w:val="20"/>
                <w:szCs w:val="20"/>
              </w:rPr>
            </w:pPr>
            <w:ins w:id="171" w:author="Cao, Jeffrey" w:date="2020-04-21T10:39:00Z">
              <w:r>
                <w:rPr>
                  <w:rFonts w:eastAsiaTheme="minorEastAsia"/>
                  <w:kern w:val="2"/>
                  <w:sz w:val="20"/>
                  <w:szCs w:val="20"/>
                </w:rPr>
                <w:t>For TP 3.2-2: Support</w:t>
              </w:r>
            </w:ins>
          </w:p>
        </w:tc>
      </w:tr>
      <w:tr w:rsidR="008D4BD6" w:rsidRPr="00C26245" w14:paraId="4D62970F" w14:textId="77777777" w:rsidTr="00E25F5A">
        <w:trPr>
          <w:ins w:id="172" w:author="Li Guo" w:date="2020-04-20T22:4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FA02C82" w14:textId="10AD71E9" w:rsidR="008D4BD6" w:rsidRDefault="008D4BD6" w:rsidP="008D4BD6">
            <w:pPr>
              <w:rPr>
                <w:ins w:id="173" w:author="Li Guo" w:date="2020-04-20T22:49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174" w:author="Li Guo" w:date="2020-04-20T22:50:00Z">
              <w:r>
                <w:rPr>
                  <w:rFonts w:eastAsiaTheme="minorEastAsia"/>
                  <w:kern w:val="2"/>
                  <w:sz w:val="20"/>
                  <w:szCs w:val="20"/>
                </w:rPr>
                <w:t>OPPO</w:t>
              </w:r>
            </w:ins>
          </w:p>
        </w:tc>
        <w:tc>
          <w:tcPr>
            <w:tcW w:w="6321" w:type="dxa"/>
          </w:tcPr>
          <w:p w14:paraId="7ED85C87" w14:textId="68F7AEF0" w:rsidR="008D4BD6" w:rsidRDefault="008D4BD6" w:rsidP="008D4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75" w:author="Li Guo" w:date="2020-04-20T22:49:00Z"/>
                <w:rFonts w:eastAsiaTheme="minorEastAsia"/>
                <w:kern w:val="2"/>
                <w:sz w:val="20"/>
                <w:szCs w:val="20"/>
              </w:rPr>
            </w:pPr>
            <w:ins w:id="176" w:author="Li Guo" w:date="2020-04-20T22:50:00Z">
              <w:r>
                <w:rPr>
                  <w:rFonts w:eastAsiaTheme="minorEastAsia"/>
                  <w:kern w:val="2"/>
                  <w:sz w:val="20"/>
                  <w:szCs w:val="20"/>
                </w:rPr>
                <w:t>Support both TPs</w:t>
              </w:r>
            </w:ins>
          </w:p>
        </w:tc>
      </w:tr>
    </w:tbl>
    <w:p w14:paraId="13CAAE2E" w14:textId="0AAB5A3D" w:rsidR="00C26245" w:rsidRDefault="00C26245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5F40530D" w14:textId="5E1163F1" w:rsidR="00186AA2" w:rsidRDefault="00186AA2" w:rsidP="001F0F11">
      <w:pPr>
        <w:pStyle w:val="Heading2"/>
      </w:pPr>
      <w:r>
        <w:t>Editorial Correction of L1-SINR measurement and report</w:t>
      </w:r>
    </w:p>
    <w:p w14:paraId="41BF01A6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57AF14AC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>For L1-RSRP the mapping of the CRI and SSBRI to the configured NZP CSI-RS or SSB resource IDs are performed according to the configuration order of the corresponding resources in the resource set. Such definition of the mapping, however, doesn’t exists for L1-SINR and should be clarified similar to L1-RSRP case.</w:t>
      </w:r>
      <w:r>
        <w:rPr>
          <w:sz w:val="20"/>
          <w:szCs w:val="20"/>
        </w:rPr>
        <w:t xml:space="preserve"> </w:t>
      </w:r>
    </w:p>
    <w:p w14:paraId="72B8DC61" w14:textId="78AB5C9E" w:rsidR="00186AA2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 xml:space="preserve">In addition, the L1-SINR </w:t>
      </w:r>
      <w:proofErr w:type="spellStart"/>
      <w:r>
        <w:rPr>
          <w:sz w:val="20"/>
          <w:szCs w:val="20"/>
        </w:rPr>
        <w:t>measurment</w:t>
      </w:r>
      <w:proofErr w:type="spellEnd"/>
      <w:r>
        <w:rPr>
          <w:sz w:val="20"/>
          <w:szCs w:val="20"/>
        </w:rPr>
        <w:t xml:space="preserve"> should be with wideband granularity.</w:t>
      </w:r>
    </w:p>
    <w:p w14:paraId="610D16D4" w14:textId="07AA14E0" w:rsidR="00186AA2" w:rsidRDefault="00186AA2" w:rsidP="00186AA2">
      <w:pPr>
        <w:rPr>
          <w:sz w:val="20"/>
          <w:szCs w:val="20"/>
        </w:rPr>
      </w:pPr>
      <w:r>
        <w:rPr>
          <w:rFonts w:eastAsia="Microsoft YaHei"/>
          <w:sz w:val="20"/>
          <w:szCs w:val="20"/>
        </w:rPr>
        <w:t>Further, there should be no QCL-</w:t>
      </w:r>
      <w:proofErr w:type="spellStart"/>
      <w:r>
        <w:rPr>
          <w:rFonts w:eastAsia="Microsoft YaHei"/>
          <w:sz w:val="20"/>
          <w:szCs w:val="20"/>
        </w:rPr>
        <w:t>typeD</w:t>
      </w:r>
      <w:proofErr w:type="spellEnd"/>
      <w:r>
        <w:rPr>
          <w:rFonts w:eastAsia="Microsoft YaHei"/>
          <w:sz w:val="20"/>
          <w:szCs w:val="20"/>
        </w:rPr>
        <w:t xml:space="preserve"> assumption of SSB.</w:t>
      </w:r>
    </w:p>
    <w:p w14:paraId="38EB6389" w14:textId="77777777" w:rsidR="00186AA2" w:rsidRPr="005A2D41" w:rsidRDefault="00186AA2" w:rsidP="00186AA2">
      <w:pPr>
        <w:rPr>
          <w:sz w:val="20"/>
          <w:szCs w:val="20"/>
        </w:rPr>
      </w:pPr>
    </w:p>
    <w:p w14:paraId="395640A2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3CFA53BA" w14:textId="77777777" w:rsidR="00186AA2" w:rsidRPr="005A2D41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 xml:space="preserve">Definition of mapping of CRI and SSBRI to the configured NZP CSI-RS or SSBs for L1-SINR </w:t>
      </w:r>
      <w:proofErr w:type="spellStart"/>
      <w:r>
        <w:rPr>
          <w:rFonts w:eastAsia="Microsoft YaHei"/>
          <w:sz w:val="20"/>
          <w:szCs w:val="20"/>
        </w:rPr>
        <w:t>measuremernt</w:t>
      </w:r>
      <w:proofErr w:type="spellEnd"/>
      <w:r>
        <w:rPr>
          <w:rFonts w:eastAsia="Microsoft YaHei"/>
          <w:sz w:val="20"/>
          <w:szCs w:val="20"/>
        </w:rPr>
        <w:t>. L1-SINR measurement is with wideband granularity.</w:t>
      </w:r>
    </w:p>
    <w:p w14:paraId="6A6AEE58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234695C4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65EC33FA" w14:textId="77777777" w:rsidR="00186AA2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 xml:space="preserve">Mapping of CRI/SSBRI to the configured NZP CSI-RS or SSB for L1-SINR measurement is unclear. Whether L1-SINR measurement is wideband or </w:t>
      </w:r>
      <w:proofErr w:type="spellStart"/>
      <w:r>
        <w:rPr>
          <w:rFonts w:eastAsia="Microsoft YaHei"/>
          <w:sz w:val="20"/>
          <w:szCs w:val="20"/>
        </w:rPr>
        <w:t>subband</w:t>
      </w:r>
      <w:proofErr w:type="spellEnd"/>
      <w:r>
        <w:rPr>
          <w:rFonts w:eastAsia="Microsoft YaHei"/>
          <w:sz w:val="20"/>
          <w:szCs w:val="20"/>
        </w:rPr>
        <w:t xml:space="preserve"> is unclear.</w:t>
      </w:r>
    </w:p>
    <w:p w14:paraId="3192EB5E" w14:textId="77777777" w:rsidR="00186AA2" w:rsidRDefault="00186AA2" w:rsidP="00186AA2">
      <w:pPr>
        <w:rPr>
          <w:rFonts w:eastAsia="Microsoft YaHei"/>
          <w:sz w:val="20"/>
          <w:szCs w:val="20"/>
        </w:rPr>
      </w:pPr>
    </w:p>
    <w:p w14:paraId="6C5C3E0D" w14:textId="4AFE08B5" w:rsidR="00186AA2" w:rsidRPr="001F0F11" w:rsidRDefault="00186AA2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3.3-1</w:t>
      </w:r>
      <w:r w:rsidR="001F0F11">
        <w:rPr>
          <w:b/>
          <w:bCs/>
          <w:sz w:val="24"/>
          <w:szCs w:val="24"/>
        </w:rPr>
        <w:t xml:space="preserve"> for 38.214</w:t>
      </w:r>
    </w:p>
    <w:p w14:paraId="29C56ED0" w14:textId="77777777" w:rsidR="00186AA2" w:rsidRPr="005A2D41" w:rsidRDefault="00186AA2" w:rsidP="00186AA2">
      <w:pPr>
        <w:rPr>
          <w:kern w:val="2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:rsidRPr="005A2D41" w14:paraId="16AF542A" w14:textId="77777777" w:rsidTr="00E25F5A">
        <w:tc>
          <w:tcPr>
            <w:tcW w:w="10160" w:type="dxa"/>
          </w:tcPr>
          <w:p w14:paraId="1638DF3B" w14:textId="77777777" w:rsidR="00186AA2" w:rsidRPr="005A2D41" w:rsidRDefault="00186AA2" w:rsidP="00E25F5A">
            <w:pPr>
              <w:pStyle w:val="Heading5"/>
              <w:numPr>
                <w:ilvl w:val="0"/>
                <w:numId w:val="0"/>
              </w:numPr>
              <w:ind w:left="1008" w:hanging="1008"/>
              <w:rPr>
                <w:color w:val="000000"/>
                <w:sz w:val="20"/>
                <w:szCs w:val="20"/>
              </w:rPr>
            </w:pPr>
            <w:bookmarkStart w:id="177" w:name="_Toc11352114"/>
            <w:bookmarkStart w:id="178" w:name="_Toc20318004"/>
            <w:bookmarkStart w:id="179" w:name="_Toc27299902"/>
            <w:bookmarkStart w:id="180" w:name="_Toc29673169"/>
            <w:bookmarkStart w:id="181" w:name="_Toc29673310"/>
            <w:bookmarkStart w:id="182" w:name="_Toc29674303"/>
            <w:r w:rsidRPr="005A2D41">
              <w:rPr>
                <w:color w:val="000000"/>
                <w:sz w:val="20"/>
                <w:szCs w:val="20"/>
              </w:rPr>
              <w:lastRenderedPageBreak/>
              <w:t>5.2.1.4.2</w:t>
            </w:r>
            <w:r w:rsidRPr="005A2D41">
              <w:rPr>
                <w:color w:val="000000"/>
                <w:sz w:val="20"/>
                <w:szCs w:val="20"/>
              </w:rPr>
              <w:tab/>
              <w:t>Report Quantity Configurations</w:t>
            </w:r>
            <w:bookmarkEnd w:id="177"/>
            <w:bookmarkEnd w:id="178"/>
            <w:bookmarkEnd w:id="179"/>
            <w:bookmarkEnd w:id="180"/>
            <w:bookmarkEnd w:id="181"/>
            <w:bookmarkEnd w:id="182"/>
          </w:p>
          <w:p w14:paraId="1ED8A0B8" w14:textId="77777777" w:rsidR="00186AA2" w:rsidRPr="005A2D41" w:rsidRDefault="00186AA2" w:rsidP="00E25F5A">
            <w:pPr>
              <w:pStyle w:val="B1"/>
              <w:rPr>
                <w:color w:val="000000"/>
              </w:rPr>
            </w:pPr>
            <w:r w:rsidRPr="005A2D41">
              <w:rPr>
                <w:color w:val="000000"/>
              </w:rPr>
              <w:t>…</w:t>
            </w:r>
          </w:p>
          <w:p w14:paraId="779A74DA" w14:textId="77777777" w:rsidR="00186AA2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ReportConfig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'cri-RSRP', 'cri-RI-PMI-CQI</w:t>
            </w:r>
            <w:r w:rsidRPr="005A2D41" w:rsidDel="001139E8"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</w:t>
            </w:r>
            <w:r w:rsidRPr="005A2D41">
              <w:rPr>
                <w:sz w:val="20"/>
                <w:szCs w:val="20"/>
              </w:rPr>
              <w:t>cri-RI-i1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'cri-RI-i1-CQI', 'cri-RI-CQI' or '</w:t>
            </w:r>
            <w:r w:rsidRPr="005A2D41">
              <w:rPr>
                <w:sz w:val="20"/>
                <w:szCs w:val="20"/>
              </w:rPr>
              <w:t>cri-RI-LI-PMI-CQI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or </w:t>
            </w:r>
            <w:r w:rsidRPr="005A2D41">
              <w:rPr>
                <w:rFonts w:eastAsia="MS Mincho"/>
                <w:color w:val="FF0000"/>
                <w:sz w:val="20"/>
                <w:szCs w:val="20"/>
                <w:lang w:eastAsia="ja-JP"/>
              </w:rPr>
              <w:t>'cri-SINR',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&gt;1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resources are configured in the corresponding resource set for channel measurement, then the UE shall derive the CSI parameters other than CRI conditioned on the reported CRI, where CRI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+1)-</w:t>
            </w:r>
            <w:proofErr w:type="spellStart"/>
            <w:r w:rsidRPr="005A2D41">
              <w:rPr>
                <w:rFonts w:eastAsia="MS Mincho"/>
                <w:color w:val="000000"/>
                <w:sz w:val="20"/>
                <w:szCs w:val="20"/>
              </w:rPr>
              <w:t>th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entry of associated 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nzp</w:t>
            </w:r>
            <w:proofErr w:type="spellEnd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-CSI-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RSResource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 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nzp</w:t>
            </w:r>
            <w:proofErr w:type="spellEnd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-CSI-RS-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ResourceSet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for channel measurement, and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+1)-</w:t>
            </w:r>
            <w:proofErr w:type="spellStart"/>
            <w:r w:rsidRPr="005A2D41">
              <w:rPr>
                <w:rFonts w:eastAsia="MS Mincho"/>
                <w:color w:val="000000"/>
                <w:sz w:val="20"/>
                <w:szCs w:val="20"/>
              </w:rPr>
              <w:t>th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entry of associated 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</w:t>
            </w:r>
            <w:proofErr w:type="spellEnd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-IM-Resource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 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</w:t>
            </w:r>
            <w:proofErr w:type="spellEnd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-IM-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ResourceSet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(if configured) 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>or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>+1)-</w:t>
            </w:r>
            <w:proofErr w:type="spellStart"/>
            <w:r w:rsidRPr="005A2D41">
              <w:rPr>
                <w:rFonts w:eastAsia="MS Mincho"/>
                <w:color w:val="FF0000"/>
                <w:sz w:val="20"/>
                <w:szCs w:val="20"/>
              </w:rPr>
              <w:t>th</w:t>
            </w:r>
            <w:proofErr w:type="spellEnd"/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entry of associated  </w:t>
            </w:r>
            <w:proofErr w:type="spellStart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</w:t>
            </w:r>
            <w:proofErr w:type="spellEnd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-CSI-</w:t>
            </w:r>
            <w:proofErr w:type="spellStart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RSResource</w:t>
            </w:r>
            <w:proofErr w:type="spellEnd"/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proofErr w:type="spellStart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</w:t>
            </w:r>
            <w:proofErr w:type="spellEnd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-CSI-RS-</w:t>
            </w:r>
            <w:proofErr w:type="spellStart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ResourceSet</w:t>
            </w:r>
            <w:proofErr w:type="spellEnd"/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configured) for interference measurement.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If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=2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CSI-RS resources are configured, each resource shall contain at most 16 CSI-RS ports. If </w:t>
            </w:r>
            <m:oMath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>2&lt;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≤8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CSI-RS resources are configured, each resource shall contain at most 8 CSI-RS ports. </w:t>
            </w:r>
          </w:p>
          <w:p w14:paraId="7B81D05E" w14:textId="77777777" w:rsidR="00186AA2" w:rsidRPr="005A2D41" w:rsidRDefault="00186AA2" w:rsidP="00E25F5A">
            <w:pPr>
              <w:rPr>
                <w:rFonts w:eastAsia="MS Mincho"/>
                <w:i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ReportConfig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</w:t>
            </w:r>
            <w:proofErr w:type="spellStart"/>
            <w:r w:rsidRPr="005A2D41">
              <w:rPr>
                <w:rFonts w:eastAsia="MS Mincho"/>
                <w:color w:val="000000"/>
                <w:sz w:val="20"/>
                <w:szCs w:val="20"/>
              </w:rPr>
              <w:t>ssb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-Index-RSRP', the UE shall report SSBRI, where SSBRI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 xml:space="preserve">k 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+1)-</w:t>
            </w:r>
            <w:proofErr w:type="spellStart"/>
            <w:r w:rsidRPr="005A2D41">
              <w:rPr>
                <w:rFonts w:eastAsia="MS Mincho"/>
                <w:color w:val="000000"/>
                <w:sz w:val="20"/>
                <w:szCs w:val="20"/>
              </w:rPr>
              <w:t>th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entry of the associated </w:t>
            </w:r>
            <w:proofErr w:type="spellStart"/>
            <w:r w:rsidRPr="005A2D41">
              <w:rPr>
                <w:i/>
                <w:sz w:val="20"/>
                <w:szCs w:val="20"/>
              </w:rPr>
              <w:t>csi</w:t>
            </w:r>
            <w:proofErr w:type="spellEnd"/>
            <w:r w:rsidRPr="005A2D41">
              <w:rPr>
                <w:i/>
                <w:sz w:val="20"/>
                <w:szCs w:val="20"/>
              </w:rPr>
              <w:t>-SSB-</w:t>
            </w:r>
            <w:proofErr w:type="spellStart"/>
            <w:r w:rsidRPr="005A2D41">
              <w:rPr>
                <w:i/>
                <w:sz w:val="20"/>
                <w:szCs w:val="20"/>
              </w:rPr>
              <w:t>ResourceList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 xml:space="preserve"> </w:t>
            </w:r>
            <w:r w:rsidRPr="005A2D41">
              <w:rPr>
                <w:i/>
                <w:sz w:val="20"/>
                <w:szCs w:val="20"/>
              </w:rPr>
              <w:t>CSI-SSB-</w:t>
            </w:r>
            <w:proofErr w:type="spellStart"/>
            <w:r w:rsidRPr="005A2D41">
              <w:rPr>
                <w:i/>
                <w:sz w:val="20"/>
                <w:szCs w:val="20"/>
              </w:rPr>
              <w:t>ResourceSet</w:t>
            </w:r>
            <w:proofErr w:type="spellEnd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.</w:t>
            </w:r>
          </w:p>
          <w:p w14:paraId="3E23AC0C" w14:textId="77777777" w:rsidR="00186AA2" w:rsidRPr="005A2D41" w:rsidRDefault="00186AA2" w:rsidP="00E25F5A">
            <w:pPr>
              <w:rPr>
                <w:rFonts w:eastAsia="MS Mincho"/>
                <w:i/>
                <w:color w:val="FF0000"/>
                <w:sz w:val="20"/>
                <w:szCs w:val="20"/>
              </w:rPr>
            </w:pP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CSI-</w:t>
            </w:r>
            <w:proofErr w:type="spellStart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ReportConfig</w:t>
            </w:r>
            <w:proofErr w:type="spellEnd"/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with the higher layer parameter </w:t>
            </w:r>
            <w:proofErr w:type="spellStart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reportQuantity</w:t>
            </w:r>
            <w:proofErr w:type="spellEnd"/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set to '</w:t>
            </w:r>
            <w:proofErr w:type="spellStart"/>
            <w:r w:rsidRPr="005A2D41">
              <w:rPr>
                <w:rFonts w:eastAsia="MS Mincho"/>
                <w:color w:val="FF0000"/>
                <w:sz w:val="20"/>
                <w:szCs w:val="20"/>
              </w:rPr>
              <w:t>ssb</w:t>
            </w:r>
            <w:proofErr w:type="spellEnd"/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-Index-SINR', the UE shall derive L1-SINR conditioned on the reported SSBRI, where SSBRI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 xml:space="preserve">k 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>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>+1)-</w:t>
            </w:r>
            <w:proofErr w:type="spellStart"/>
            <w:r w:rsidRPr="005A2D41">
              <w:rPr>
                <w:rFonts w:eastAsia="MS Mincho"/>
                <w:color w:val="FF0000"/>
                <w:sz w:val="20"/>
                <w:szCs w:val="20"/>
              </w:rPr>
              <w:t>th</w:t>
            </w:r>
            <w:proofErr w:type="spellEnd"/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entry of the associated </w:t>
            </w:r>
            <w:proofErr w:type="spellStart"/>
            <w:r w:rsidRPr="005A2D41">
              <w:rPr>
                <w:i/>
                <w:color w:val="FF0000"/>
                <w:sz w:val="20"/>
                <w:szCs w:val="20"/>
              </w:rPr>
              <w:t>csi</w:t>
            </w:r>
            <w:proofErr w:type="spellEnd"/>
            <w:r w:rsidRPr="005A2D41">
              <w:rPr>
                <w:i/>
                <w:color w:val="FF0000"/>
                <w:sz w:val="20"/>
                <w:szCs w:val="20"/>
              </w:rPr>
              <w:t>-SSB-</w:t>
            </w:r>
            <w:proofErr w:type="spellStart"/>
            <w:r w:rsidRPr="005A2D41">
              <w:rPr>
                <w:i/>
                <w:color w:val="FF0000"/>
                <w:sz w:val="20"/>
                <w:szCs w:val="20"/>
              </w:rPr>
              <w:t>ResourceList</w:t>
            </w:r>
            <w:proofErr w:type="spellEnd"/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 in the corresponding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 xml:space="preserve"> </w:t>
            </w:r>
            <w:r w:rsidRPr="005A2D41">
              <w:rPr>
                <w:i/>
                <w:color w:val="FF0000"/>
                <w:sz w:val="20"/>
                <w:szCs w:val="20"/>
              </w:rPr>
              <w:t>CSI-SSB-</w:t>
            </w:r>
            <w:proofErr w:type="spellStart"/>
            <w:r w:rsidRPr="005A2D41">
              <w:rPr>
                <w:i/>
                <w:color w:val="FF0000"/>
                <w:sz w:val="20"/>
                <w:szCs w:val="20"/>
              </w:rPr>
              <w:t>ResourceSet</w:t>
            </w:r>
            <w:proofErr w:type="spellEnd"/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for channel measurement, and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>+1)-</w:t>
            </w:r>
            <w:proofErr w:type="spellStart"/>
            <w:r w:rsidRPr="005A2D41">
              <w:rPr>
                <w:rFonts w:eastAsia="MS Mincho"/>
                <w:color w:val="FF0000"/>
                <w:sz w:val="20"/>
                <w:szCs w:val="20"/>
              </w:rPr>
              <w:t>th</w:t>
            </w:r>
            <w:proofErr w:type="spellEnd"/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entry of associated </w:t>
            </w:r>
            <w:proofErr w:type="spellStart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</w:t>
            </w:r>
            <w:proofErr w:type="spellEnd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-IM-Resource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proofErr w:type="spellStart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</w:t>
            </w:r>
            <w:proofErr w:type="spellEnd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-IM-</w:t>
            </w:r>
            <w:proofErr w:type="spellStart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ResourceSet</w:t>
            </w:r>
            <w:proofErr w:type="spellEnd"/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configured) or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>+1)-</w:t>
            </w:r>
            <w:proofErr w:type="spellStart"/>
            <w:r w:rsidRPr="005A2D41">
              <w:rPr>
                <w:rFonts w:eastAsia="MS Mincho"/>
                <w:color w:val="FF0000"/>
                <w:sz w:val="20"/>
                <w:szCs w:val="20"/>
              </w:rPr>
              <w:t>th</w:t>
            </w:r>
            <w:proofErr w:type="spellEnd"/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entry of associated  </w:t>
            </w:r>
            <w:proofErr w:type="spellStart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</w:t>
            </w:r>
            <w:proofErr w:type="spellEnd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-CSI-</w:t>
            </w:r>
            <w:proofErr w:type="spellStart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RSResource</w:t>
            </w:r>
            <w:proofErr w:type="spellEnd"/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proofErr w:type="spellStart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</w:t>
            </w:r>
            <w:proofErr w:type="spellEnd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-CSI-RS-</w:t>
            </w:r>
            <w:proofErr w:type="spellStart"/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ResourceSet</w:t>
            </w:r>
            <w:proofErr w:type="spellEnd"/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configured) for interference measurement.</w:t>
            </w:r>
          </w:p>
          <w:p w14:paraId="798C129C" w14:textId="77777777" w:rsidR="00186AA2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ReportConfig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'cri-RI-PMI-CQI', '</w:t>
            </w:r>
            <w:r w:rsidRPr="005A2D41">
              <w:rPr>
                <w:sz w:val="20"/>
                <w:szCs w:val="20"/>
              </w:rPr>
              <w:t xml:space="preserve"> cri-RI-i1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'cri-RI-i1-CQI', 'cri-RI-CQI' or '</w:t>
            </w:r>
            <w:r w:rsidRPr="005A2D41">
              <w:rPr>
                <w:sz w:val="20"/>
                <w:szCs w:val="20"/>
              </w:rPr>
              <w:t>cri-RI-LI-PMI-CQI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', then the UE is not expected to be configured with more than 8 CSI-RS resources in a CSI-RS resource set contained within a resource setting that is linked to the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ReportConfig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>.</w:t>
            </w:r>
          </w:p>
          <w:p w14:paraId="0DB2EB1A" w14:textId="77777777" w:rsidR="00186AA2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ReportConfig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higher layer parameter 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</w:t>
            </w:r>
            <w:r w:rsidRPr="005A2D41">
              <w:rPr>
                <w:sz w:val="20"/>
                <w:szCs w:val="20"/>
              </w:rPr>
              <w:t>cri-RSRP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' or 'none' and the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ReportConfig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is linked to a resource setting configured with the higher layer parameter </w:t>
            </w:r>
            <w:proofErr w:type="spellStart"/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resourceType</w:t>
            </w:r>
            <w:proofErr w:type="spellEnd"/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'aperiodic', then the UE is not expected to be configured with more than 16 CSI-RS resources in a CSI-RS resource set contained within the resource setting. </w:t>
            </w:r>
          </w:p>
          <w:p w14:paraId="23F204D0" w14:textId="77777777" w:rsidR="00186AA2" w:rsidRPr="005A2D41" w:rsidRDefault="00186AA2" w:rsidP="00E25F5A">
            <w:pPr>
              <w:rPr>
                <w:sz w:val="20"/>
                <w:szCs w:val="20"/>
              </w:rPr>
            </w:pPr>
            <w:r w:rsidRPr="005A2D41">
              <w:rPr>
                <w:sz w:val="20"/>
                <w:szCs w:val="20"/>
              </w:rPr>
              <w:t>…</w:t>
            </w:r>
          </w:p>
        </w:tc>
      </w:tr>
    </w:tbl>
    <w:p w14:paraId="5F3C965D" w14:textId="77777777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32615616" w14:textId="1DB6E6DA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TP</w:t>
      </w:r>
      <w:r w:rsidR="00186AA2" w:rsidRPr="001F0F11">
        <w:rPr>
          <w:b/>
          <w:bCs/>
          <w:sz w:val="24"/>
          <w:szCs w:val="24"/>
        </w:rPr>
        <w:t xml:space="preserve"> 3.3-2 for 38.214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14:paraId="07D6CBB2" w14:textId="77777777" w:rsidTr="00E25F5A">
        <w:tc>
          <w:tcPr>
            <w:tcW w:w="10160" w:type="dxa"/>
          </w:tcPr>
          <w:p w14:paraId="5B305DD6" w14:textId="77777777" w:rsidR="00186AA2" w:rsidRPr="00F12DB9" w:rsidRDefault="00186AA2" w:rsidP="00E25F5A">
            <w:pPr>
              <w:pStyle w:val="Heading4"/>
              <w:numPr>
                <w:ilvl w:val="0"/>
                <w:numId w:val="0"/>
              </w:numPr>
              <w:ind w:left="864" w:hanging="864"/>
              <w:rPr>
                <w:color w:val="000000"/>
                <w:sz w:val="20"/>
                <w:szCs w:val="20"/>
              </w:rPr>
            </w:pPr>
            <w:bookmarkStart w:id="183" w:name="_Toc11352112"/>
            <w:bookmarkStart w:id="184" w:name="_Toc20318002"/>
            <w:bookmarkStart w:id="185" w:name="_Toc27299900"/>
            <w:bookmarkStart w:id="186" w:name="_Toc29673167"/>
            <w:bookmarkStart w:id="187" w:name="_Toc29673308"/>
            <w:bookmarkStart w:id="188" w:name="_Toc29674301"/>
            <w:r w:rsidRPr="00F12DB9">
              <w:rPr>
                <w:color w:val="000000"/>
                <w:sz w:val="20"/>
                <w:szCs w:val="20"/>
              </w:rPr>
              <w:t>5.2.1.4</w:t>
            </w:r>
            <w:r w:rsidRPr="00F12DB9">
              <w:rPr>
                <w:color w:val="000000"/>
                <w:sz w:val="20"/>
                <w:szCs w:val="20"/>
              </w:rPr>
              <w:tab/>
              <w:t>Reporting configurations</w:t>
            </w:r>
            <w:bookmarkEnd w:id="183"/>
            <w:bookmarkEnd w:id="184"/>
            <w:bookmarkEnd w:id="185"/>
            <w:bookmarkEnd w:id="186"/>
            <w:bookmarkEnd w:id="187"/>
            <w:bookmarkEnd w:id="188"/>
          </w:p>
          <w:p w14:paraId="698CBE65" w14:textId="77777777" w:rsidR="00186AA2" w:rsidRPr="00F12DB9" w:rsidRDefault="00186AA2" w:rsidP="00E25F5A">
            <w:pPr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F12DB9">
              <w:rPr>
                <w:color w:val="000000"/>
                <w:sz w:val="20"/>
                <w:szCs w:val="20"/>
              </w:rPr>
              <w:t xml:space="preserve">A CSI Reporting Setting is said to have a wideband frequency-granularity if </w:t>
            </w:r>
          </w:p>
          <w:p w14:paraId="577118DC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proofErr w:type="spellStart"/>
            <w:r w:rsidRPr="00F12DB9">
              <w:rPr>
                <w:i/>
                <w:color w:val="000000"/>
              </w:rPr>
              <w:t>reportQuantity</w:t>
            </w:r>
            <w:proofErr w:type="spellEnd"/>
            <w:r w:rsidRPr="00F12DB9">
              <w:rPr>
                <w:color w:val="000000"/>
              </w:rPr>
              <w:t xml:space="preserve"> is set to 'cri-RI-PMI-CQI', or</w:t>
            </w:r>
            <w:r w:rsidRPr="00F12DB9">
              <w:rPr>
                <w:lang w:eastAsia="zh-CN"/>
              </w:rPr>
              <w:t xml:space="preserve"> 'cri-RI-LI-PMI-CQI', </w:t>
            </w:r>
            <w:proofErr w:type="spellStart"/>
            <w:r w:rsidRPr="00F12DB9">
              <w:rPr>
                <w:i/>
                <w:lang w:val="en-US"/>
              </w:rPr>
              <w:t>cqi-FormatIndicator</w:t>
            </w:r>
            <w:proofErr w:type="spellEnd"/>
            <w:r w:rsidRPr="00F12DB9">
              <w:rPr>
                <w:i/>
                <w:lang w:val="en-US"/>
              </w:rPr>
              <w:t xml:space="preserve"> </w:t>
            </w:r>
            <w:r w:rsidRPr="00F12DB9">
              <w:rPr>
                <w:lang w:val="en-US"/>
              </w:rPr>
              <w:t>is set to '</w:t>
            </w:r>
            <w:proofErr w:type="spellStart"/>
            <w:r w:rsidRPr="00F12DB9">
              <w:t>widebandCQI</w:t>
            </w:r>
            <w:proofErr w:type="spellEnd"/>
            <w:r w:rsidRPr="00F12DB9">
              <w:rPr>
                <w:lang w:val="en-US"/>
              </w:rPr>
              <w:t xml:space="preserve">' and </w:t>
            </w:r>
            <w:proofErr w:type="spellStart"/>
            <w:r w:rsidRPr="00F12DB9">
              <w:rPr>
                <w:i/>
                <w:lang w:val="en-US"/>
              </w:rPr>
              <w:t>pmi-FormatIndicator</w:t>
            </w:r>
            <w:proofErr w:type="spellEnd"/>
            <w:r w:rsidRPr="00F12DB9">
              <w:rPr>
                <w:i/>
                <w:lang w:val="en-US"/>
              </w:rPr>
              <w:t xml:space="preserve"> </w:t>
            </w:r>
            <w:r w:rsidRPr="00F12DB9">
              <w:rPr>
                <w:lang w:val="en-US"/>
              </w:rPr>
              <w:t>is set to '</w:t>
            </w:r>
            <w:proofErr w:type="spellStart"/>
            <w:r w:rsidRPr="00F12DB9">
              <w:t>widebandPMI</w:t>
            </w:r>
            <w:proofErr w:type="spellEnd"/>
            <w:r w:rsidRPr="00F12DB9">
              <w:rPr>
                <w:lang w:val="en-US"/>
              </w:rPr>
              <w:t>', or</w:t>
            </w:r>
          </w:p>
          <w:p w14:paraId="28D3868A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proofErr w:type="spellStart"/>
            <w:r w:rsidRPr="00F12DB9">
              <w:rPr>
                <w:i/>
                <w:color w:val="000000"/>
              </w:rPr>
              <w:t>reportQuantity</w:t>
            </w:r>
            <w:proofErr w:type="spellEnd"/>
            <w:r w:rsidRPr="00F12DB9">
              <w:rPr>
                <w:color w:val="000000"/>
              </w:rPr>
              <w:t xml:space="preserve"> is set to 'cri-RI-i1'</w:t>
            </w:r>
            <w:r w:rsidRPr="00F12DB9">
              <w:rPr>
                <w:lang w:val="en-US"/>
              </w:rPr>
              <w:t xml:space="preserve"> or</w:t>
            </w:r>
          </w:p>
          <w:p w14:paraId="55DD3512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proofErr w:type="spellStart"/>
            <w:r w:rsidRPr="00F12DB9">
              <w:rPr>
                <w:i/>
                <w:color w:val="000000"/>
              </w:rPr>
              <w:t>reportQuantity</w:t>
            </w:r>
            <w:proofErr w:type="spellEnd"/>
            <w:r w:rsidRPr="00F12DB9">
              <w:rPr>
                <w:color w:val="000000"/>
              </w:rPr>
              <w:t xml:space="preserve"> is set to 'cri-RI-CQI' or</w:t>
            </w:r>
            <w:r w:rsidRPr="00F12DB9">
              <w:rPr>
                <w:lang w:eastAsia="zh-CN"/>
              </w:rPr>
              <w:t xml:space="preserve"> </w:t>
            </w:r>
            <w:r w:rsidRPr="00F12DB9">
              <w:rPr>
                <w:color w:val="000000"/>
              </w:rPr>
              <w:t xml:space="preserve">'cri-RI-i1-CQI' </w:t>
            </w:r>
            <w:r w:rsidRPr="00F12DB9">
              <w:rPr>
                <w:lang w:val="en-US"/>
              </w:rPr>
              <w:t xml:space="preserve">and </w:t>
            </w:r>
            <w:proofErr w:type="spellStart"/>
            <w:r w:rsidRPr="00F12DB9">
              <w:rPr>
                <w:i/>
                <w:lang w:val="en-US"/>
              </w:rPr>
              <w:t>cqi-FormatIndicator</w:t>
            </w:r>
            <w:proofErr w:type="spellEnd"/>
            <w:r w:rsidRPr="00F12DB9">
              <w:rPr>
                <w:i/>
                <w:lang w:val="en-US"/>
              </w:rPr>
              <w:t xml:space="preserve"> </w:t>
            </w:r>
            <w:r w:rsidRPr="00F12DB9">
              <w:rPr>
                <w:lang w:val="en-US"/>
              </w:rPr>
              <w:t>is set to '</w:t>
            </w:r>
            <w:proofErr w:type="spellStart"/>
            <w:r w:rsidRPr="00F12DB9">
              <w:t>widebandCQI</w:t>
            </w:r>
            <w:proofErr w:type="spellEnd"/>
            <w:r w:rsidRPr="00F12DB9">
              <w:rPr>
                <w:lang w:val="en-US"/>
              </w:rPr>
              <w:t>', or</w:t>
            </w:r>
          </w:p>
          <w:p w14:paraId="2249E4AF" w14:textId="77777777" w:rsidR="00186AA2" w:rsidRPr="00636414" w:rsidRDefault="00186AA2" w:rsidP="00E25F5A">
            <w:pPr>
              <w:pStyle w:val="B1"/>
              <w:spacing w:after="0"/>
              <w:rPr>
                <w:color w:val="FF0000"/>
                <w:lang w:eastAsia="zh-CN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proofErr w:type="spellStart"/>
            <w:r w:rsidRPr="00F12DB9">
              <w:rPr>
                <w:i/>
                <w:color w:val="000000"/>
              </w:rPr>
              <w:t>reportQuantity</w:t>
            </w:r>
            <w:proofErr w:type="spellEnd"/>
            <w:r w:rsidRPr="00F12DB9">
              <w:rPr>
                <w:color w:val="000000"/>
              </w:rPr>
              <w:t xml:space="preserve"> is set to 'cri-RSRP' or '</w:t>
            </w:r>
            <w:proofErr w:type="spellStart"/>
            <w:r w:rsidRPr="00F12DB9">
              <w:rPr>
                <w:color w:val="000000"/>
              </w:rPr>
              <w:t>ssb</w:t>
            </w:r>
            <w:proofErr w:type="spellEnd"/>
            <w:r w:rsidRPr="00F12DB9">
              <w:rPr>
                <w:color w:val="000000"/>
              </w:rPr>
              <w:t xml:space="preserve">-Index-RSRP' </w:t>
            </w:r>
            <w:r w:rsidRPr="00F12DB9">
              <w:rPr>
                <w:color w:val="FF0000"/>
              </w:rPr>
              <w:t xml:space="preserve">or </w:t>
            </w:r>
            <w:r w:rsidRPr="00F12DB9">
              <w:rPr>
                <w:rFonts w:eastAsia="MS Mincho"/>
                <w:color w:val="FF0000"/>
                <w:lang w:val="en-US" w:eastAsia="ja-JP"/>
              </w:rPr>
              <w:t>'cri-SINR',</w:t>
            </w:r>
            <w:r w:rsidRPr="00F12DB9">
              <w:rPr>
                <w:rFonts w:eastAsia="MS Mincho"/>
                <w:color w:val="FF0000"/>
              </w:rPr>
              <w:t xml:space="preserve"> or  '</w:t>
            </w:r>
            <w:proofErr w:type="spellStart"/>
            <w:r w:rsidRPr="00F12DB9">
              <w:rPr>
                <w:rFonts w:eastAsia="MS Mincho"/>
                <w:color w:val="FF0000"/>
              </w:rPr>
              <w:t>ssb</w:t>
            </w:r>
            <w:proofErr w:type="spellEnd"/>
            <w:r w:rsidRPr="00F12DB9">
              <w:rPr>
                <w:rFonts w:eastAsia="MS Mincho"/>
                <w:color w:val="FF0000"/>
              </w:rPr>
              <w:t>-Index-SINR'</w:t>
            </w:r>
          </w:p>
        </w:tc>
      </w:tr>
    </w:tbl>
    <w:p w14:paraId="523CA5A5" w14:textId="11027F0D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11A0A5BC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76E7BD96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B02D6C4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16F60342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7CD18CD2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3610FB1" w14:textId="446B88AA" w:rsidR="00C26245" w:rsidRPr="00C26245" w:rsidRDefault="005F0758" w:rsidP="00E25F5A">
            <w:pPr>
              <w:rPr>
                <w:b w:val="0"/>
                <w:kern w:val="2"/>
                <w:sz w:val="20"/>
                <w:szCs w:val="20"/>
              </w:rPr>
            </w:pPr>
            <w:ins w:id="189" w:author="Runhua Chen" w:date="2020-04-20T02:57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2DA3B7DE" w14:textId="6C66BD8B" w:rsidR="00C26245" w:rsidRPr="00C26245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  <w:ins w:id="190" w:author="Runhua Chen" w:date="2020-04-20T02:57:00Z">
              <w:r>
                <w:rPr>
                  <w:b/>
                  <w:kern w:val="2"/>
                  <w:sz w:val="20"/>
                  <w:szCs w:val="20"/>
                </w:rPr>
                <w:t xml:space="preserve">Support. </w:t>
              </w:r>
            </w:ins>
          </w:p>
        </w:tc>
      </w:tr>
      <w:tr w:rsidR="00C26245" w:rsidRPr="00C26245" w14:paraId="36D7D0A5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E1457F1" w14:textId="596445AB" w:rsidR="00C26245" w:rsidRPr="0089080F" w:rsidRDefault="0089080F" w:rsidP="00E25F5A">
            <w:pPr>
              <w:rPr>
                <w:rFonts w:eastAsiaTheme="minorEastAsia"/>
                <w:b w:val="0"/>
                <w:kern w:val="2"/>
                <w:sz w:val="20"/>
                <w:szCs w:val="20"/>
              </w:rPr>
            </w:pPr>
            <w:ins w:id="191" w:author="Yan LI" w:date="2020-04-20T23:51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CMCC</w:t>
              </w:r>
            </w:ins>
          </w:p>
        </w:tc>
        <w:tc>
          <w:tcPr>
            <w:tcW w:w="6321" w:type="dxa"/>
          </w:tcPr>
          <w:p w14:paraId="3D7E7192" w14:textId="1B76970C" w:rsidR="00C26245" w:rsidRPr="0089080F" w:rsidRDefault="0089080F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kern w:val="2"/>
                <w:sz w:val="20"/>
                <w:szCs w:val="20"/>
              </w:rPr>
            </w:pPr>
            <w:ins w:id="192" w:author="Yan LI" w:date="2020-04-20T23:51:00Z">
              <w:r>
                <w:rPr>
                  <w:rFonts w:eastAsiaTheme="minorEastAsia" w:hint="eastAsia"/>
                  <w:b/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C60E73" w:rsidRPr="00C26245" w14:paraId="5CD600E8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93" w:author="Gyu Bum Kyung" w:date="2020-04-20T09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3122B19" w14:textId="18EDB833" w:rsidR="00C60E73" w:rsidRDefault="00C60E73" w:rsidP="00E25F5A">
            <w:pPr>
              <w:rPr>
                <w:ins w:id="194" w:author="Gyu Bum Kyung" w:date="2020-04-20T09:39:00Z"/>
                <w:rFonts w:eastAsiaTheme="minorEastAsia"/>
                <w:kern w:val="2"/>
                <w:sz w:val="20"/>
                <w:szCs w:val="20"/>
              </w:rPr>
            </w:pPr>
            <w:ins w:id="195" w:author="Gyu Bum Kyung" w:date="2020-04-20T09:39:00Z">
              <w:r>
                <w:rPr>
                  <w:rFonts w:eastAsiaTheme="minorEastAsia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39A390D8" w14:textId="77777777" w:rsidR="00C60E73" w:rsidRDefault="00C60E73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6" w:author="Gyu Bum Kyung" w:date="2020-04-20T09:40:00Z"/>
                <w:rFonts w:eastAsiaTheme="minorEastAsia"/>
                <w:b/>
                <w:kern w:val="2"/>
                <w:sz w:val="20"/>
                <w:szCs w:val="20"/>
              </w:rPr>
            </w:pPr>
            <w:ins w:id="197" w:author="Gyu Bum Kyung" w:date="2020-04-20T09:39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We suggest to add the following change.</w:t>
              </w:r>
            </w:ins>
          </w:p>
          <w:p w14:paraId="57AFA9F6" w14:textId="77777777" w:rsidR="001C474F" w:rsidRDefault="001C474F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8" w:author="Gyu Bum Kyung" w:date="2020-04-20T09:39:00Z"/>
                <w:rFonts w:eastAsiaTheme="minorEastAsia"/>
                <w:b/>
                <w:kern w:val="2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5"/>
            </w:tblGrid>
            <w:tr w:rsidR="00C60E73" w14:paraId="03C97B31" w14:textId="77777777" w:rsidTr="00C60E73">
              <w:tc>
                <w:tcPr>
                  <w:tcW w:w="6095" w:type="dxa"/>
                </w:tcPr>
                <w:p w14:paraId="43753D9D" w14:textId="7A429569" w:rsidR="00C60E73" w:rsidRPr="00C60E73" w:rsidRDefault="00C60E73" w:rsidP="00E25F5A">
                  <w:pPr>
                    <w:rPr>
                      <w:rFonts w:eastAsia="MS Mincho"/>
                      <w:color w:val="000000"/>
                      <w:sz w:val="20"/>
                      <w:szCs w:val="20"/>
                    </w:rPr>
                  </w:pP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If the UE is configured with a </w:t>
                  </w:r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CSI-</w:t>
                  </w:r>
                  <w:proofErr w:type="spellStart"/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ReportConfig</w:t>
                  </w:r>
                  <w:proofErr w:type="spellEnd"/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with higher layer parameter </w:t>
                  </w:r>
                  <w:proofErr w:type="spellStart"/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reportQuantity</w:t>
                  </w:r>
                  <w:proofErr w:type="spellEnd"/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set to '</w:t>
                  </w:r>
                  <w:r w:rsidRPr="005A2D41">
                    <w:rPr>
                      <w:sz w:val="20"/>
                      <w:szCs w:val="20"/>
                    </w:rPr>
                    <w:t>cri-RSRP</w:t>
                  </w: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>'</w:t>
                  </w:r>
                  <w:ins w:id="199" w:author="Gyu Bum Kyung" w:date="2020-04-20T09:40:00Z">
                    <w:r>
                      <w:rPr>
                        <w:rFonts w:eastAsia="MS Mincho"/>
                        <w:color w:val="000000"/>
                        <w:sz w:val="20"/>
                        <w:szCs w:val="20"/>
                      </w:rPr>
                      <w:t>, ‘cri-SINR’,</w:t>
                    </w:r>
                  </w:ins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or 'none' and the </w:t>
                  </w:r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CSI-</w:t>
                  </w:r>
                  <w:proofErr w:type="spellStart"/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ReportConfig</w:t>
                  </w:r>
                  <w:proofErr w:type="spellEnd"/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is linked to a resource setting configured with the higher layer parameter </w:t>
                  </w:r>
                  <w:proofErr w:type="spellStart"/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resourceType</w:t>
                  </w:r>
                  <w:proofErr w:type="spellEnd"/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set to 'aperiodic', then the UE is not expected to be configured with more than 16 CSI-RS resources in a CSI-RS resource set contained within the resource setting. </w:t>
                  </w:r>
                </w:p>
              </w:tc>
            </w:tr>
          </w:tbl>
          <w:p w14:paraId="3B0C2AE2" w14:textId="77777777" w:rsidR="00C60E73" w:rsidRDefault="00C60E73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0" w:author="Gyu Bum Kyung" w:date="2020-04-20T09:39:00Z"/>
                <w:rFonts w:eastAsiaTheme="minorEastAsia"/>
                <w:b/>
                <w:kern w:val="2"/>
                <w:sz w:val="20"/>
                <w:szCs w:val="20"/>
              </w:rPr>
            </w:pPr>
          </w:p>
        </w:tc>
      </w:tr>
      <w:tr w:rsidR="00C55D01" w:rsidRPr="00C26245" w14:paraId="7EA416E5" w14:textId="77777777" w:rsidTr="00E25F5A">
        <w:trPr>
          <w:ins w:id="201" w:author="Claes Tidestav" w:date="2020-04-20T19:20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5D4C296" w14:textId="54871A95" w:rsidR="00C55D01" w:rsidRDefault="00C55D01" w:rsidP="00E25F5A">
            <w:pPr>
              <w:rPr>
                <w:ins w:id="202" w:author="Claes Tidestav" w:date="2020-04-20T19:20:00Z"/>
                <w:rFonts w:eastAsiaTheme="minorEastAsia"/>
                <w:kern w:val="2"/>
                <w:sz w:val="20"/>
                <w:szCs w:val="20"/>
              </w:rPr>
            </w:pPr>
            <w:ins w:id="203" w:author="Claes Tidestav" w:date="2020-04-20T19:20:00Z">
              <w:r>
                <w:rPr>
                  <w:rFonts w:eastAsiaTheme="minorEastAsia"/>
                  <w:kern w:val="2"/>
                  <w:sz w:val="20"/>
                  <w:szCs w:val="20"/>
                </w:rPr>
                <w:t>Ericsson</w:t>
              </w:r>
            </w:ins>
          </w:p>
        </w:tc>
        <w:tc>
          <w:tcPr>
            <w:tcW w:w="6321" w:type="dxa"/>
          </w:tcPr>
          <w:p w14:paraId="2E39E8C8" w14:textId="759F0339" w:rsidR="00C55D01" w:rsidRDefault="00C55D01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4" w:author="Claes Tidestav" w:date="2020-04-20T19:20:00Z"/>
                <w:rFonts w:eastAsiaTheme="minorEastAsia"/>
                <w:b/>
                <w:kern w:val="2"/>
                <w:sz w:val="20"/>
                <w:szCs w:val="20"/>
              </w:rPr>
            </w:pPr>
            <w:ins w:id="205" w:author="Claes Tidestav" w:date="2020-04-20T19:20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Support the FL proposal</w:t>
              </w:r>
            </w:ins>
          </w:p>
        </w:tc>
      </w:tr>
      <w:tr w:rsidR="00C4536A" w:rsidRPr="00C26245" w14:paraId="46DB1DBC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06" w:author="Park, Dan (Nokia - KR/Seoul)" w:date="2020-04-21T04:45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2618CE5" w14:textId="5199D177" w:rsidR="00C4536A" w:rsidRPr="00C4536A" w:rsidRDefault="00C4536A" w:rsidP="00E25F5A">
            <w:pPr>
              <w:rPr>
                <w:ins w:id="207" w:author="Park, Dan (Nokia - KR/Seoul)" w:date="2020-04-21T04:45:00Z"/>
                <w:rFonts w:eastAsia="Malgun Gothic"/>
                <w:kern w:val="2"/>
                <w:sz w:val="20"/>
                <w:szCs w:val="20"/>
                <w:lang w:eastAsia="ko-KR"/>
                <w:rPrChange w:id="208" w:author="Park, Dan (Nokia - KR/Seoul)" w:date="2020-04-21T04:45:00Z">
                  <w:rPr>
                    <w:ins w:id="209" w:author="Park, Dan (Nokia - KR/Seoul)" w:date="2020-04-21T04:45:00Z"/>
                    <w:rFonts w:eastAsiaTheme="minorEastAsia"/>
                    <w:kern w:val="2"/>
                    <w:sz w:val="20"/>
                    <w:szCs w:val="20"/>
                  </w:rPr>
                </w:rPrChange>
              </w:rPr>
            </w:pPr>
            <w:ins w:id="210" w:author="Park, Dan (Nokia - KR/Seoul)" w:date="2020-04-21T04:45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lastRenderedPageBreak/>
                <w:t>N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okia/NSB</w:t>
              </w:r>
            </w:ins>
          </w:p>
        </w:tc>
        <w:tc>
          <w:tcPr>
            <w:tcW w:w="6321" w:type="dxa"/>
          </w:tcPr>
          <w:p w14:paraId="236723F4" w14:textId="6F88FFEB" w:rsidR="00C4536A" w:rsidRPr="00C4536A" w:rsidRDefault="00C4536A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1" w:author="Park, Dan (Nokia - KR/Seoul)" w:date="2020-04-21T04:45:00Z"/>
                <w:rFonts w:eastAsia="Malgun Gothic"/>
                <w:bCs/>
                <w:kern w:val="2"/>
                <w:sz w:val="20"/>
                <w:szCs w:val="20"/>
                <w:lang w:eastAsia="ko-KR"/>
                <w:rPrChange w:id="212" w:author="Park, Dan (Nokia - KR/Seoul)" w:date="2020-04-21T04:45:00Z">
                  <w:rPr>
                    <w:ins w:id="213" w:author="Park, Dan (Nokia - KR/Seoul)" w:date="2020-04-21T04:45:00Z"/>
                    <w:rFonts w:eastAsiaTheme="minorEastAsia"/>
                    <w:b/>
                    <w:kern w:val="2"/>
                    <w:sz w:val="20"/>
                    <w:szCs w:val="20"/>
                  </w:rPr>
                </w:rPrChange>
              </w:rPr>
            </w:pPr>
            <w:ins w:id="214" w:author="Park, Dan (Nokia - KR/Seoul)" w:date="2020-04-21T04:45:00Z">
              <w:r>
                <w:rPr>
                  <w:rFonts w:eastAsia="Malgun Gothic" w:hint="eastAsia"/>
                  <w:bCs/>
                  <w:kern w:val="2"/>
                  <w:sz w:val="20"/>
                  <w:szCs w:val="20"/>
                  <w:lang w:eastAsia="ko-KR"/>
                </w:rPr>
                <w:t>S</w:t>
              </w:r>
              <w:r>
                <w:rPr>
                  <w:rFonts w:eastAsia="Malgun Gothic"/>
                  <w:bCs/>
                  <w:kern w:val="2"/>
                  <w:sz w:val="20"/>
                  <w:szCs w:val="20"/>
                  <w:lang w:eastAsia="ko-KR"/>
                </w:rPr>
                <w:t>upport in principle</w:t>
              </w:r>
            </w:ins>
          </w:p>
        </w:tc>
      </w:tr>
      <w:tr w:rsidR="00E67579" w:rsidRPr="00C26245" w14:paraId="5840D689" w14:textId="77777777" w:rsidTr="00E25F5A">
        <w:trPr>
          <w:ins w:id="215" w:author="ZTE" w:date="2020-04-21T10:00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6DCD8AC" w14:textId="6EC2360F" w:rsidR="00E67579" w:rsidRDefault="00E67579" w:rsidP="00E67579">
            <w:pPr>
              <w:rPr>
                <w:ins w:id="216" w:author="ZTE" w:date="2020-04-21T10:00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217" w:author="ZTE" w:date="2020-04-21T10:01:00Z">
              <w:r w:rsidRPr="00567DD0"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Z</w:t>
              </w:r>
              <w:r w:rsidRPr="00567DD0">
                <w:rPr>
                  <w:rFonts w:eastAsiaTheme="minorEastAsia"/>
                  <w:b w:val="0"/>
                  <w:kern w:val="2"/>
                  <w:sz w:val="20"/>
                  <w:szCs w:val="20"/>
                </w:rPr>
                <w:t>TE</w:t>
              </w:r>
            </w:ins>
          </w:p>
        </w:tc>
        <w:tc>
          <w:tcPr>
            <w:tcW w:w="6321" w:type="dxa"/>
          </w:tcPr>
          <w:p w14:paraId="317107B1" w14:textId="2BA0D449" w:rsidR="00E67579" w:rsidRDefault="00E67579" w:rsidP="00E67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18" w:author="ZTE" w:date="2020-04-21T10:00:00Z"/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ins w:id="219" w:author="ZTE" w:date="2020-04-21T10:01:00Z">
              <w:r w:rsidRPr="00567DD0">
                <w:rPr>
                  <w:rFonts w:eastAsiaTheme="minorEastAsia" w:hint="eastAsia"/>
                  <w:kern w:val="2"/>
                  <w:sz w:val="20"/>
                  <w:szCs w:val="20"/>
                </w:rPr>
                <w:t>S</w:t>
              </w:r>
              <w:r w:rsidRPr="00567DD0">
                <w:rPr>
                  <w:rFonts w:eastAsiaTheme="minorEastAsia"/>
                  <w:kern w:val="2"/>
                  <w:sz w:val="20"/>
                  <w:szCs w:val="20"/>
                </w:rPr>
                <w:t>upport</w:t>
              </w:r>
            </w:ins>
          </w:p>
        </w:tc>
      </w:tr>
      <w:tr w:rsidR="005E407A" w:rsidRPr="00C26245" w14:paraId="46EBCECB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20" w:author="Cao, Jeffrey" w:date="2020-04-21T10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4AE56D8" w14:textId="14BD1E35" w:rsidR="005E407A" w:rsidRPr="00567DD0" w:rsidRDefault="005E407A" w:rsidP="005E407A">
            <w:pPr>
              <w:rPr>
                <w:ins w:id="221" w:author="Cao, Jeffrey" w:date="2020-04-21T10:39:00Z"/>
                <w:rFonts w:eastAsiaTheme="minorEastAsia"/>
                <w:kern w:val="2"/>
                <w:sz w:val="20"/>
                <w:szCs w:val="20"/>
              </w:rPr>
            </w:pPr>
            <w:ins w:id="222" w:author="Cao, Jeffrey" w:date="2020-04-21T10:39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Sony</w:t>
              </w:r>
            </w:ins>
          </w:p>
        </w:tc>
        <w:tc>
          <w:tcPr>
            <w:tcW w:w="6321" w:type="dxa"/>
          </w:tcPr>
          <w:p w14:paraId="7F464C58" w14:textId="363C83C3" w:rsidR="005E407A" w:rsidRPr="00567DD0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3" w:author="Cao, Jeffrey" w:date="2020-04-21T10:39:00Z"/>
                <w:rFonts w:eastAsiaTheme="minorEastAsia"/>
                <w:kern w:val="2"/>
                <w:sz w:val="20"/>
                <w:szCs w:val="20"/>
              </w:rPr>
            </w:pPr>
            <w:ins w:id="224" w:author="Cao, Jeffrey" w:date="2020-04-21T10:39:00Z">
              <w:r>
                <w:rPr>
                  <w:rFonts w:eastAsia="Malgun Gothic"/>
                  <w:bCs/>
                  <w:kern w:val="2"/>
                  <w:sz w:val="20"/>
                  <w:szCs w:val="20"/>
                  <w:lang w:eastAsia="ko-KR"/>
                </w:rPr>
                <w:t>Support FL’s proposal</w:t>
              </w:r>
            </w:ins>
          </w:p>
        </w:tc>
      </w:tr>
      <w:tr w:rsidR="008D4BD6" w:rsidRPr="00C26245" w14:paraId="7F2403BE" w14:textId="77777777" w:rsidTr="00E25F5A">
        <w:trPr>
          <w:ins w:id="225" w:author="Li Guo" w:date="2020-04-20T22:50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74B2A0D" w14:textId="701B69FB" w:rsidR="008D4BD6" w:rsidRDefault="008D4BD6" w:rsidP="008D4BD6">
            <w:pPr>
              <w:rPr>
                <w:ins w:id="226" w:author="Li Guo" w:date="2020-04-20T22:50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227" w:author="Li Guo" w:date="2020-04-20T22:50:00Z">
              <w:r>
                <w:rPr>
                  <w:rFonts w:eastAsiaTheme="minorEastAsia"/>
                  <w:kern w:val="2"/>
                  <w:sz w:val="20"/>
                  <w:szCs w:val="20"/>
                </w:rPr>
                <w:t>OPPO</w:t>
              </w:r>
            </w:ins>
          </w:p>
        </w:tc>
        <w:tc>
          <w:tcPr>
            <w:tcW w:w="6321" w:type="dxa"/>
          </w:tcPr>
          <w:p w14:paraId="79990A10" w14:textId="66BDA503" w:rsidR="008D4BD6" w:rsidRDefault="008D4BD6" w:rsidP="008D4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28" w:author="Li Guo" w:date="2020-04-20T22:50:00Z"/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ins w:id="229" w:author="Li Guo" w:date="2020-04-20T22:50:00Z">
              <w:r>
                <w:rPr>
                  <w:rFonts w:eastAsiaTheme="minorEastAsia"/>
                  <w:kern w:val="2"/>
                  <w:sz w:val="20"/>
                  <w:szCs w:val="20"/>
                </w:rPr>
                <w:t>Support</w:t>
              </w:r>
            </w:ins>
          </w:p>
        </w:tc>
      </w:tr>
    </w:tbl>
    <w:p w14:paraId="27D0D5A3" w14:textId="52F88349" w:rsidR="00C26245" w:rsidRDefault="00C26245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7BAB9BDB" w14:textId="47A4B5F5" w:rsidR="00186AA2" w:rsidRPr="00791B84" w:rsidRDefault="00186AA2" w:rsidP="001F0F11">
      <w:pPr>
        <w:pStyle w:val="Heading2"/>
      </w:pPr>
      <w:r>
        <w:t>Editorial Correction on resource setting</w:t>
      </w:r>
    </w:p>
    <w:p w14:paraId="01871680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3676DC61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>According to TS 3</w:t>
      </w:r>
      <w:r>
        <w:rPr>
          <w:sz w:val="20"/>
          <w:szCs w:val="20"/>
        </w:rPr>
        <w:t>8</w:t>
      </w:r>
      <w:r w:rsidRPr="005A2D41">
        <w:rPr>
          <w:sz w:val="20"/>
          <w:szCs w:val="20"/>
        </w:rPr>
        <w:t>.214, the interference measurements based on NZP CSI-RS are used for both CSI and L1</w:t>
      </w:r>
      <w:r w:rsidRPr="005A2D41">
        <w:rPr>
          <w:sz w:val="20"/>
          <w:szCs w:val="20"/>
        </w:rPr>
        <w:noBreakHyphen/>
        <w:t>SINR reporting. However, the conditions of NZP CSI-RS configurations are different. More specifically, when NZP CSI-RS is used for CSI, UE does not expect to be configured with more than one NZP CSI-RS resource in the associated resource set within the resource setting for channel measurement. In contrast, according to Rel-16 agreement for L1-SINR, more than one NZP CSI-RS resource can be used for channel measurements when NZP CSI-RS is configured as interference measurement resource.</w:t>
      </w:r>
    </w:p>
    <w:p w14:paraId="08F151B4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>It is, therefore, necessarily to limit the existing restriction to CSI measurements except for L1-SINR. In addition, the constraint on the number of NZP CSI-RS ports across all NZP CSI-RS resource for interference measurements should be also revisited to allow large values.</w:t>
      </w:r>
    </w:p>
    <w:p w14:paraId="2CD82AE0" w14:textId="0911F093" w:rsidR="00186AA2" w:rsidRDefault="00186AA2" w:rsidP="00186AA2">
      <w:pPr>
        <w:rPr>
          <w:iCs/>
          <w:sz w:val="20"/>
          <w:szCs w:val="20"/>
        </w:rPr>
      </w:pPr>
      <w:r>
        <w:rPr>
          <w:sz w:val="20"/>
          <w:szCs w:val="20"/>
        </w:rPr>
        <w:t xml:space="preserve">Further, </w:t>
      </w:r>
      <w:r w:rsidRPr="00F12DB9">
        <w:rPr>
          <w:iCs/>
          <w:sz w:val="20"/>
          <w:szCs w:val="20"/>
        </w:rPr>
        <w:t>L1-SINR should also support periodic,</w:t>
      </w:r>
      <w:r w:rsidRPr="00F12DB9">
        <w:rPr>
          <w:rFonts w:hint="eastAsia"/>
          <w:iCs/>
          <w:sz w:val="20"/>
          <w:szCs w:val="20"/>
        </w:rPr>
        <w:t xml:space="preserve"> </w:t>
      </w:r>
      <w:r w:rsidRPr="00F12DB9">
        <w:rPr>
          <w:iCs/>
          <w:sz w:val="20"/>
          <w:szCs w:val="20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</w:rPr>
        <w:t>report.</w:t>
      </w:r>
    </w:p>
    <w:p w14:paraId="5E66B8AD" w14:textId="51B7BB91" w:rsidR="007F5819" w:rsidRPr="007F5819" w:rsidRDefault="007F5819" w:rsidP="007F5819">
      <w:pPr>
        <w:rPr>
          <w:sz w:val="20"/>
          <w:szCs w:val="20"/>
        </w:rPr>
      </w:pPr>
      <w:r w:rsidRPr="007F5819">
        <w:rPr>
          <w:sz w:val="20"/>
          <w:szCs w:val="20"/>
        </w:rPr>
        <w:t xml:space="preserve">In </w:t>
      </w:r>
      <w:r>
        <w:rPr>
          <w:sz w:val="20"/>
          <w:szCs w:val="20"/>
        </w:rPr>
        <w:t xml:space="preserve">addition, in </w:t>
      </w:r>
      <w:r w:rsidRPr="007F5819">
        <w:rPr>
          <w:sz w:val="20"/>
          <w:szCs w:val="20"/>
        </w:rPr>
        <w:t>5.2.1.2 of TS 38.214, texts were added with regards to resource setting for L1-SINR based on agreements in Rel-16 including QCL-D assumption for L1-SINR report. As the QCL-D assumption for IMR for L1-SINR is different from the QCL-D assumption for other CSI reports specified in Rel-15, the texts from Rel-15 specification need to be modified to exclude the case of L1-SINR report to avoid any confusion.</w:t>
      </w:r>
    </w:p>
    <w:p w14:paraId="1046FF43" w14:textId="77777777" w:rsidR="007F5819" w:rsidRDefault="007F5819" w:rsidP="00186AA2">
      <w:pPr>
        <w:rPr>
          <w:sz w:val="20"/>
          <w:szCs w:val="20"/>
        </w:rPr>
      </w:pPr>
    </w:p>
    <w:p w14:paraId="7BF1ADF6" w14:textId="77777777" w:rsidR="00186AA2" w:rsidRPr="005A2D41" w:rsidRDefault="00186AA2" w:rsidP="00186AA2">
      <w:pPr>
        <w:rPr>
          <w:sz w:val="20"/>
          <w:szCs w:val="20"/>
        </w:rPr>
      </w:pPr>
    </w:p>
    <w:p w14:paraId="01ABA75D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31404AF7" w14:textId="77777777" w:rsidR="00186AA2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  <w:lang w:val="en-GB"/>
        </w:rPr>
        <w:t>Specify</w:t>
      </w:r>
      <w:r>
        <w:rPr>
          <w:rFonts w:eastAsia="Microsoft YaHei"/>
          <w:sz w:val="20"/>
          <w:szCs w:val="20"/>
        </w:rPr>
        <w:t xml:space="preserve"> the restriction of no more than 1 NZP IMR is only applicable for CSI measurement, and the </w:t>
      </w:r>
      <w:proofErr w:type="spellStart"/>
      <w:r>
        <w:rPr>
          <w:rFonts w:eastAsia="Microsoft YaHei"/>
          <w:sz w:val="20"/>
          <w:szCs w:val="20"/>
        </w:rPr>
        <w:t>restriciton</w:t>
      </w:r>
      <w:proofErr w:type="spellEnd"/>
      <w:r>
        <w:rPr>
          <w:rFonts w:eastAsia="Microsoft YaHei"/>
          <w:sz w:val="20"/>
          <w:szCs w:val="20"/>
        </w:rPr>
        <w:t xml:space="preserve"> of no more than 18 ports is for CSI measurement.</w:t>
      </w:r>
    </w:p>
    <w:p w14:paraId="0A88B7B5" w14:textId="10A38757" w:rsidR="00186AA2" w:rsidRDefault="00186AA2" w:rsidP="00186AA2">
      <w:pPr>
        <w:rPr>
          <w:iCs/>
          <w:sz w:val="20"/>
          <w:szCs w:val="20"/>
        </w:rPr>
      </w:pPr>
      <w:r w:rsidRPr="00F12DB9">
        <w:rPr>
          <w:iCs/>
          <w:sz w:val="20"/>
          <w:szCs w:val="20"/>
        </w:rPr>
        <w:t>L1-SINR should also support periodic,</w:t>
      </w:r>
      <w:r w:rsidRPr="00F12DB9">
        <w:rPr>
          <w:rFonts w:hint="eastAsia"/>
          <w:iCs/>
          <w:sz w:val="20"/>
          <w:szCs w:val="20"/>
        </w:rPr>
        <w:t xml:space="preserve"> </w:t>
      </w:r>
      <w:r w:rsidRPr="00F12DB9">
        <w:rPr>
          <w:iCs/>
          <w:sz w:val="20"/>
          <w:szCs w:val="20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</w:rPr>
        <w:t>report.</w:t>
      </w:r>
    </w:p>
    <w:p w14:paraId="6C8BE108" w14:textId="061BB20D" w:rsidR="007F5819" w:rsidRDefault="007F5819" w:rsidP="00186AA2">
      <w:pPr>
        <w:rPr>
          <w:rFonts w:eastAsia="Microsoft YaHei"/>
          <w:sz w:val="20"/>
          <w:szCs w:val="20"/>
        </w:rPr>
      </w:pPr>
      <w:r>
        <w:rPr>
          <w:iCs/>
          <w:sz w:val="20"/>
          <w:szCs w:val="20"/>
        </w:rPr>
        <w:t>Clarification of QCL-TypeD assumption for IMR.</w:t>
      </w:r>
    </w:p>
    <w:p w14:paraId="39FC5A4B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2120CA49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01FD2099" w14:textId="77777777" w:rsidR="00186AA2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 xml:space="preserve">The restriction of no more than 1 NZP IMR and no more than 18 ports is for CSI measurement would be applicable for L1-SINR. </w:t>
      </w:r>
    </w:p>
    <w:p w14:paraId="66D84B65" w14:textId="6F8A415C" w:rsidR="00186AA2" w:rsidRDefault="00186AA2" w:rsidP="00186AA2">
      <w:pPr>
        <w:rPr>
          <w:iCs/>
          <w:sz w:val="20"/>
          <w:szCs w:val="20"/>
        </w:rPr>
      </w:pPr>
      <w:r>
        <w:rPr>
          <w:rFonts w:eastAsia="Microsoft YaHei"/>
          <w:sz w:val="20"/>
          <w:szCs w:val="20"/>
        </w:rPr>
        <w:t xml:space="preserve">It is unclear whether L1-SINR should also support </w:t>
      </w:r>
      <w:r w:rsidRPr="00F12DB9">
        <w:rPr>
          <w:iCs/>
          <w:sz w:val="20"/>
          <w:szCs w:val="20"/>
        </w:rPr>
        <w:t>periodic,</w:t>
      </w:r>
      <w:r w:rsidRPr="00F12DB9">
        <w:rPr>
          <w:rFonts w:hint="eastAsia"/>
          <w:iCs/>
          <w:sz w:val="20"/>
          <w:szCs w:val="20"/>
        </w:rPr>
        <w:t xml:space="preserve"> </w:t>
      </w:r>
      <w:r w:rsidRPr="00F12DB9">
        <w:rPr>
          <w:iCs/>
          <w:sz w:val="20"/>
          <w:szCs w:val="20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</w:rPr>
        <w:t>report.</w:t>
      </w:r>
    </w:p>
    <w:p w14:paraId="25FA5FCF" w14:textId="21D40ED8" w:rsidR="007F5819" w:rsidRPr="009F77F1" w:rsidRDefault="007F5819" w:rsidP="00186AA2">
      <w:pPr>
        <w:rPr>
          <w:kern w:val="2"/>
          <w:sz w:val="20"/>
          <w:szCs w:val="20"/>
          <w:lang w:val="en-GB"/>
        </w:rPr>
      </w:pPr>
      <w:r>
        <w:rPr>
          <w:iCs/>
          <w:sz w:val="20"/>
          <w:szCs w:val="20"/>
        </w:rPr>
        <w:t>QCL-TypeD assumption for IMR is unclear.</w:t>
      </w:r>
    </w:p>
    <w:p w14:paraId="12D15C48" w14:textId="77777777" w:rsidR="00186AA2" w:rsidRPr="009F77F1" w:rsidRDefault="00186AA2" w:rsidP="00186AA2">
      <w:pPr>
        <w:spacing w:line="360" w:lineRule="auto"/>
        <w:rPr>
          <w:b/>
          <w:sz w:val="20"/>
          <w:szCs w:val="20"/>
          <w:u w:val="single"/>
          <w:lang w:val="en-GB"/>
        </w:rPr>
      </w:pPr>
    </w:p>
    <w:p w14:paraId="04CDE092" w14:textId="269B3CEA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3.4-1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186AA2" w:rsidRPr="009F77F1" w14:paraId="3D59782C" w14:textId="77777777" w:rsidTr="00E25F5A">
        <w:tc>
          <w:tcPr>
            <w:tcW w:w="9636" w:type="dxa"/>
          </w:tcPr>
          <w:p w14:paraId="692CED2B" w14:textId="77777777" w:rsidR="00186AA2" w:rsidRPr="009F77F1" w:rsidRDefault="00186AA2" w:rsidP="00E25F5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F77F1">
              <w:rPr>
                <w:rFonts w:ascii="Arial" w:hAnsi="Arial" w:cs="Arial"/>
                <w:sz w:val="20"/>
                <w:szCs w:val="20"/>
              </w:rPr>
              <w:t>5.2.1.4.1                Resource Setting configuration</w:t>
            </w:r>
          </w:p>
          <w:p w14:paraId="7B938A4C" w14:textId="77777777" w:rsidR="00186AA2" w:rsidRPr="009F77F1" w:rsidRDefault="00186AA2" w:rsidP="00E25F5A">
            <w:pPr>
              <w:jc w:val="center"/>
              <w:rPr>
                <w:color w:val="FF0000"/>
                <w:sz w:val="20"/>
                <w:szCs w:val="20"/>
              </w:rPr>
            </w:pPr>
            <w:r w:rsidRPr="009F77F1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662D733A" w14:textId="77777777" w:rsidR="00186AA2" w:rsidRPr="009F77F1" w:rsidRDefault="00186AA2" w:rsidP="00E25F5A">
            <w:pPr>
              <w:rPr>
                <w:rFonts w:eastAsia="SimSun"/>
                <w:sz w:val="20"/>
                <w:szCs w:val="20"/>
              </w:rPr>
            </w:pPr>
            <w:r w:rsidRPr="009F77F1">
              <w:rPr>
                <w:rFonts w:eastAsia="SimSun"/>
                <w:color w:val="FF0000"/>
                <w:sz w:val="20"/>
                <w:szCs w:val="20"/>
              </w:rPr>
              <w:t>Except for L1-SINR,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proofErr w:type="gramStart"/>
            <w:r w:rsidRPr="009F77F1">
              <w:rPr>
                <w:rFonts w:eastAsia="SimSun"/>
                <w:strike/>
                <w:color w:val="FF0000"/>
                <w:sz w:val="20"/>
                <w:szCs w:val="20"/>
              </w:rPr>
              <w:t>If</w:t>
            </w:r>
            <w:proofErr w:type="gramEnd"/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proofErr w:type="spellStart"/>
            <w:r w:rsidRPr="009F77F1">
              <w:rPr>
                <w:rFonts w:eastAsia="SimSun"/>
                <w:color w:val="FF0000"/>
                <w:sz w:val="20"/>
                <w:szCs w:val="20"/>
                <w:u w:val="single"/>
              </w:rPr>
              <w:t>if</w:t>
            </w:r>
            <w:proofErr w:type="spellEnd"/>
            <w:r w:rsidRPr="009F77F1">
              <w:rPr>
                <w:rFonts w:eastAsia="SimSun"/>
                <w:sz w:val="20"/>
                <w:szCs w:val="20"/>
              </w:rPr>
              <w:t xml:space="preserve"> interference measurement is performed on NZP CSI-RS, a UE does not expect to be configured with more than one NZP CSI-RS resource in the associated resource set within the resource setting for channel measurement. </w:t>
            </w:r>
            <w:r w:rsidRPr="009F77F1">
              <w:rPr>
                <w:rFonts w:eastAsia="SimSun"/>
                <w:color w:val="FF0000"/>
                <w:sz w:val="20"/>
                <w:szCs w:val="20"/>
              </w:rPr>
              <w:t>Except for L1-SINR,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r w:rsidRPr="009F77F1">
              <w:rPr>
                <w:rFonts w:eastAsia="SimSun"/>
                <w:strike/>
                <w:color w:val="FF0000"/>
                <w:sz w:val="20"/>
                <w:szCs w:val="20"/>
              </w:rPr>
              <w:t>The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proofErr w:type="spellStart"/>
            <w:r w:rsidRPr="009F77F1">
              <w:rPr>
                <w:rFonts w:eastAsia="SimSun"/>
                <w:color w:val="FF0000"/>
                <w:sz w:val="20"/>
                <w:szCs w:val="20"/>
                <w:u w:val="single"/>
              </w:rPr>
              <w:t>the</w:t>
            </w:r>
            <w:proofErr w:type="spellEnd"/>
            <w:r w:rsidRPr="009F77F1">
              <w:rPr>
                <w:rFonts w:eastAsia="SimSun"/>
                <w:sz w:val="20"/>
                <w:szCs w:val="20"/>
              </w:rPr>
              <w:t xml:space="preserve"> UE configured with the higher layer parameter </w:t>
            </w:r>
            <w:proofErr w:type="spellStart"/>
            <w:r w:rsidRPr="009F77F1">
              <w:rPr>
                <w:rFonts w:eastAsia="SimSun"/>
                <w:i/>
                <w:sz w:val="20"/>
                <w:szCs w:val="20"/>
              </w:rPr>
              <w:t>nzp</w:t>
            </w:r>
            <w:proofErr w:type="spellEnd"/>
            <w:r w:rsidRPr="009F77F1">
              <w:rPr>
                <w:rFonts w:eastAsia="SimSun"/>
                <w:i/>
                <w:sz w:val="20"/>
                <w:szCs w:val="20"/>
              </w:rPr>
              <w:t>-CSI-RS-</w:t>
            </w:r>
            <w:proofErr w:type="spellStart"/>
            <w:r w:rsidRPr="009F77F1">
              <w:rPr>
                <w:rFonts w:eastAsia="SimSun"/>
                <w:i/>
                <w:sz w:val="20"/>
                <w:szCs w:val="20"/>
              </w:rPr>
              <w:t>ResourcesForInterference</w:t>
            </w:r>
            <w:proofErr w:type="spellEnd"/>
            <w:r w:rsidRPr="009F77F1">
              <w:rPr>
                <w:rFonts w:eastAsia="SimSun"/>
                <w:sz w:val="20"/>
                <w:szCs w:val="20"/>
              </w:rPr>
              <w:t xml:space="preserve"> may expect no more than 18 NZP CSI-RS ports configured in </w:t>
            </w:r>
            <w:proofErr w:type="gramStart"/>
            <w:r w:rsidRPr="009F77F1">
              <w:rPr>
                <w:rFonts w:eastAsia="SimSun"/>
                <w:sz w:val="20"/>
                <w:szCs w:val="20"/>
              </w:rPr>
              <w:t>a</w:t>
            </w:r>
            <w:proofErr w:type="gramEnd"/>
            <w:r w:rsidRPr="009F77F1">
              <w:rPr>
                <w:rFonts w:eastAsia="SimSun"/>
                <w:sz w:val="20"/>
                <w:szCs w:val="20"/>
              </w:rPr>
              <w:t xml:space="preserve"> NZP CSI-RS resource set.</w:t>
            </w:r>
          </w:p>
          <w:p w14:paraId="78AA6E61" w14:textId="77777777" w:rsidR="00186AA2" w:rsidRPr="009F77F1" w:rsidRDefault="00186AA2" w:rsidP="00E25F5A">
            <w:pPr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9F77F1">
              <w:rPr>
                <w:color w:val="FF0000"/>
                <w:sz w:val="20"/>
                <w:szCs w:val="20"/>
              </w:rPr>
              <w:t>&lt; Unchanged parts are omitted &gt;</w:t>
            </w:r>
          </w:p>
        </w:tc>
      </w:tr>
    </w:tbl>
    <w:p w14:paraId="2C64106B" w14:textId="77777777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15D6A9F2" w14:textId="64839295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3.4-2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14:paraId="00C6894E" w14:textId="77777777" w:rsidTr="00E25F5A">
        <w:trPr>
          <w:trHeight w:val="835"/>
        </w:trPr>
        <w:tc>
          <w:tcPr>
            <w:tcW w:w="9180" w:type="dxa"/>
          </w:tcPr>
          <w:p w14:paraId="674270EB" w14:textId="77777777" w:rsidR="00186AA2" w:rsidRPr="00192D02" w:rsidRDefault="00186AA2" w:rsidP="00E25F5A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TS</w:t>
            </w:r>
            <w:r w:rsidRPr="00192D02">
              <w:rPr>
                <w:sz w:val="20"/>
                <w:szCs w:val="20"/>
              </w:rPr>
              <w:t>38.214: 5.2.1.4.1 Resource Setting configuration</w:t>
            </w:r>
          </w:p>
          <w:p w14:paraId="7AF2D690" w14:textId="77777777" w:rsidR="00186AA2" w:rsidRPr="00192D02" w:rsidRDefault="00186AA2" w:rsidP="00E25F5A">
            <w:pPr>
              <w:rPr>
                <w:sz w:val="20"/>
                <w:szCs w:val="20"/>
              </w:rPr>
            </w:pPr>
            <w:r w:rsidRPr="00192D02">
              <w:rPr>
                <w:sz w:val="20"/>
                <w:szCs w:val="20"/>
              </w:rPr>
              <w:t>-----Start TP-----</w:t>
            </w:r>
          </w:p>
          <w:p w14:paraId="511E416E" w14:textId="77777777" w:rsidR="00186AA2" w:rsidRPr="00192D02" w:rsidRDefault="00186AA2" w:rsidP="00E25F5A">
            <w:pPr>
              <w:rPr>
                <w:sz w:val="20"/>
                <w:szCs w:val="20"/>
              </w:rPr>
            </w:pPr>
          </w:p>
          <w:p w14:paraId="10C10130" w14:textId="77777777" w:rsidR="00186AA2" w:rsidRPr="00192D02" w:rsidRDefault="00186AA2" w:rsidP="00E25F5A">
            <w:pPr>
              <w:rPr>
                <w:color w:val="000000"/>
                <w:sz w:val="20"/>
                <w:szCs w:val="20"/>
              </w:rPr>
            </w:pPr>
            <w:r w:rsidRPr="00192D02">
              <w:rPr>
                <w:color w:val="000000"/>
                <w:sz w:val="20"/>
                <w:szCs w:val="20"/>
              </w:rPr>
              <w:t xml:space="preserve">For aperiodic CSI, each trigger state configured using the higher layer parameter </w:t>
            </w:r>
            <w:r w:rsidRPr="00192D02">
              <w:rPr>
                <w:i/>
                <w:color w:val="000000"/>
                <w:sz w:val="20"/>
                <w:szCs w:val="20"/>
              </w:rPr>
              <w:t>CSI-</w:t>
            </w:r>
            <w:proofErr w:type="spellStart"/>
            <w:r w:rsidRPr="00192D02">
              <w:rPr>
                <w:i/>
                <w:color w:val="000000"/>
                <w:sz w:val="20"/>
                <w:szCs w:val="20"/>
              </w:rPr>
              <w:t>AperiodicTriggerState</w:t>
            </w:r>
            <w:proofErr w:type="spellEnd"/>
            <w:r w:rsidRPr="00192D02">
              <w:rPr>
                <w:color w:val="000000"/>
                <w:sz w:val="20"/>
                <w:szCs w:val="20"/>
              </w:rPr>
              <w:t xml:space="preserve"> is associated with one or multiple </w:t>
            </w:r>
            <w:r w:rsidRPr="00192D02">
              <w:rPr>
                <w:i/>
                <w:color w:val="000000"/>
                <w:sz w:val="20"/>
                <w:szCs w:val="20"/>
              </w:rPr>
              <w:t>CSI-</w:t>
            </w:r>
            <w:proofErr w:type="spellStart"/>
            <w:r w:rsidRPr="00192D02">
              <w:rPr>
                <w:i/>
                <w:color w:val="000000"/>
                <w:sz w:val="20"/>
                <w:szCs w:val="20"/>
              </w:rPr>
              <w:t>ReportConfig</w:t>
            </w:r>
            <w:proofErr w:type="spellEnd"/>
            <w:r w:rsidRPr="00192D02">
              <w:rPr>
                <w:color w:val="000000"/>
                <w:sz w:val="20"/>
                <w:szCs w:val="20"/>
              </w:rPr>
              <w:t xml:space="preserve"> where each </w:t>
            </w:r>
            <w:r w:rsidRPr="00192D02">
              <w:rPr>
                <w:i/>
                <w:color w:val="000000"/>
                <w:sz w:val="20"/>
                <w:szCs w:val="20"/>
              </w:rPr>
              <w:t>CSI-</w:t>
            </w:r>
            <w:proofErr w:type="spellStart"/>
            <w:r w:rsidRPr="00192D02">
              <w:rPr>
                <w:i/>
                <w:color w:val="000000"/>
                <w:sz w:val="20"/>
                <w:szCs w:val="20"/>
              </w:rPr>
              <w:t>ReportConfig</w:t>
            </w:r>
            <w:proofErr w:type="spellEnd"/>
            <w:r w:rsidRPr="00192D02">
              <w:rPr>
                <w:color w:val="000000"/>
                <w:sz w:val="20"/>
                <w:szCs w:val="20"/>
              </w:rPr>
              <w:t xml:space="preserve"> is linked to periodic, or semi-persistent, or aperiodic resource setting(s): </w:t>
            </w:r>
          </w:p>
          <w:p w14:paraId="57575B50" w14:textId="77777777" w:rsidR="00186AA2" w:rsidRPr="0048482F" w:rsidRDefault="00186AA2" w:rsidP="00E25F5A">
            <w:pPr>
              <w:rPr>
                <w:color w:val="000000"/>
              </w:rPr>
            </w:pPr>
          </w:p>
          <w:p w14:paraId="4D56F3D6" w14:textId="77777777" w:rsidR="00186AA2" w:rsidRPr="00006FA7" w:rsidRDefault="00186AA2" w:rsidP="00E25F5A">
            <w:pPr>
              <w:pStyle w:val="B1"/>
            </w:pPr>
            <w:r>
              <w:lastRenderedPageBreak/>
              <w:t>-</w:t>
            </w:r>
            <w:r>
              <w:tab/>
            </w:r>
            <w:r w:rsidRPr="00006FA7">
              <w:t xml:space="preserve">When one Resource Setting is configured, the Resource Setting (given by higher layer parameter </w:t>
            </w:r>
            <w:proofErr w:type="spellStart"/>
            <w:r w:rsidRPr="007213DC">
              <w:t>resourcesForChannelMeasurement</w:t>
            </w:r>
            <w:proofErr w:type="spellEnd"/>
            <w:r w:rsidRPr="00006FA7">
              <w:t>) is for channel measurement for L1-RSRP</w:t>
            </w:r>
            <w:ins w:id="230" w:author="CATT" w:date="2020-04-10T16:29:00Z">
              <w:r>
                <w:rPr>
                  <w:rFonts w:hint="eastAsia"/>
                  <w:lang w:eastAsia="zh-CN"/>
                </w:rPr>
                <w:t xml:space="preserve"> or for channel and interference measurement for</w:t>
              </w:r>
            </w:ins>
            <w:r>
              <w:rPr>
                <w:rFonts w:hint="eastAsia"/>
              </w:rPr>
              <w:t xml:space="preserve"> </w:t>
            </w:r>
            <w:r w:rsidRPr="00E60E8D">
              <w:t>L1-SINR computation.</w:t>
            </w:r>
            <w:r w:rsidRPr="00006FA7">
              <w:t xml:space="preserve">  </w:t>
            </w:r>
          </w:p>
          <w:p w14:paraId="1BD5488A" w14:textId="77777777" w:rsidR="00186AA2" w:rsidRPr="008C102D" w:rsidRDefault="00186AA2" w:rsidP="00E25F5A">
            <w:pPr>
              <w:pStyle w:val="Default"/>
              <w:widowControl w:val="0"/>
              <w:numPr>
                <w:ilvl w:val="0"/>
                <w:numId w:val="23"/>
              </w:numPr>
              <w:spacing w:before="120" w:after="180"/>
              <w:ind w:left="644"/>
              <w:jc w:val="both"/>
              <w:rPr>
                <w:sz w:val="20"/>
                <w:szCs w:val="20"/>
              </w:rPr>
            </w:pPr>
            <w:r w:rsidRPr="008C102D">
              <w:rPr>
                <w:sz w:val="20"/>
                <w:szCs w:val="20"/>
              </w:rPr>
              <w:t xml:space="preserve">When two Resource Settings are configured, the first one Resource Setting (given by higher layer parameter </w:t>
            </w:r>
            <w:proofErr w:type="spellStart"/>
            <w:r w:rsidRPr="008C102D">
              <w:rPr>
                <w:i/>
                <w:iCs/>
                <w:sz w:val="20"/>
                <w:szCs w:val="20"/>
              </w:rPr>
              <w:t>resourcesForChannelMeasurement</w:t>
            </w:r>
            <w:proofErr w:type="spellEnd"/>
            <w:r w:rsidRPr="008C102D">
              <w:rPr>
                <w:sz w:val="20"/>
                <w:szCs w:val="20"/>
              </w:rPr>
              <w:t xml:space="preserve">) is for channel measurement and the second one (given by either higher layer parameter </w:t>
            </w:r>
            <w:proofErr w:type="spellStart"/>
            <w:r w:rsidRPr="008C102D">
              <w:rPr>
                <w:i/>
                <w:iCs/>
                <w:sz w:val="20"/>
                <w:szCs w:val="20"/>
              </w:rPr>
              <w:t>csi</w:t>
            </w:r>
            <w:proofErr w:type="spellEnd"/>
            <w:r w:rsidRPr="008C102D">
              <w:rPr>
                <w:i/>
                <w:iCs/>
                <w:sz w:val="20"/>
                <w:szCs w:val="20"/>
              </w:rPr>
              <w:t>-IM-</w:t>
            </w:r>
            <w:proofErr w:type="spellStart"/>
            <w:r w:rsidRPr="008C102D">
              <w:rPr>
                <w:i/>
                <w:iCs/>
                <w:sz w:val="20"/>
                <w:szCs w:val="20"/>
              </w:rPr>
              <w:t>ResourcesForInterference</w:t>
            </w:r>
            <w:proofErr w:type="spellEnd"/>
            <w:r w:rsidRPr="008C102D">
              <w:rPr>
                <w:i/>
                <w:iCs/>
                <w:sz w:val="20"/>
                <w:szCs w:val="20"/>
              </w:rPr>
              <w:t xml:space="preserve"> </w:t>
            </w:r>
            <w:r w:rsidRPr="008C102D">
              <w:rPr>
                <w:sz w:val="20"/>
                <w:szCs w:val="20"/>
              </w:rPr>
              <w:t xml:space="preserve">or higher layer parameter </w:t>
            </w:r>
            <w:proofErr w:type="spellStart"/>
            <w:r w:rsidRPr="008C102D">
              <w:rPr>
                <w:i/>
                <w:iCs/>
                <w:sz w:val="20"/>
                <w:szCs w:val="20"/>
              </w:rPr>
              <w:t>nzp</w:t>
            </w:r>
            <w:proofErr w:type="spellEnd"/>
            <w:r w:rsidRPr="008C102D">
              <w:rPr>
                <w:i/>
                <w:iCs/>
                <w:sz w:val="20"/>
                <w:szCs w:val="20"/>
              </w:rPr>
              <w:t>-CSI-RS-</w:t>
            </w:r>
            <w:proofErr w:type="spellStart"/>
            <w:r w:rsidRPr="008C102D">
              <w:rPr>
                <w:i/>
                <w:iCs/>
                <w:sz w:val="20"/>
                <w:szCs w:val="20"/>
              </w:rPr>
              <w:t>ResourcesForInterference</w:t>
            </w:r>
            <w:proofErr w:type="spellEnd"/>
            <w:r w:rsidRPr="008C102D">
              <w:rPr>
                <w:sz w:val="20"/>
                <w:szCs w:val="20"/>
              </w:rPr>
              <w:t xml:space="preserve">) is for interference measurement performed on CSI-IM or on NZP CSI-RS. </w:t>
            </w:r>
          </w:p>
          <w:p w14:paraId="604C89E8" w14:textId="77777777" w:rsidR="00186AA2" w:rsidRPr="008C102D" w:rsidRDefault="00186AA2" w:rsidP="00E25F5A">
            <w:pPr>
              <w:pStyle w:val="ListParagraph"/>
              <w:widowControl w:val="0"/>
              <w:numPr>
                <w:ilvl w:val="0"/>
                <w:numId w:val="24"/>
              </w:numPr>
              <w:ind w:leftChars="0" w:left="644"/>
              <w:jc w:val="both"/>
              <w:rPr>
                <w:rFonts w:ascii="Times New Roman" w:hAnsi="Times New Roman"/>
                <w:szCs w:val="20"/>
              </w:rPr>
            </w:pPr>
            <w:r w:rsidRPr="008C102D">
              <w:rPr>
                <w:rFonts w:ascii="Times New Roman" w:hAnsi="Times New Roman"/>
                <w:szCs w:val="20"/>
              </w:rPr>
              <w:t xml:space="preserve">When three Resource Settings are configured, the first Resource Setting (higher layer parameter </w:t>
            </w:r>
            <w:proofErr w:type="spellStart"/>
            <w:r w:rsidRPr="008C102D">
              <w:rPr>
                <w:rFonts w:ascii="Times New Roman" w:hAnsi="Times New Roman"/>
                <w:i/>
                <w:iCs/>
                <w:szCs w:val="20"/>
              </w:rPr>
              <w:t>resourcesForChannelMeasurement</w:t>
            </w:r>
            <w:proofErr w:type="spellEnd"/>
            <w:r w:rsidRPr="008C102D">
              <w:rPr>
                <w:rFonts w:ascii="Times New Roman" w:hAnsi="Times New Roman"/>
                <w:szCs w:val="20"/>
              </w:rPr>
              <w:t xml:space="preserve">) is for channel measurement, the second one (given by higher layer parameter </w:t>
            </w:r>
            <w:proofErr w:type="spellStart"/>
            <w:r w:rsidRPr="008C102D">
              <w:rPr>
                <w:rFonts w:ascii="Times New Roman" w:hAnsi="Times New Roman"/>
                <w:i/>
                <w:iCs/>
                <w:szCs w:val="20"/>
              </w:rPr>
              <w:t>csi</w:t>
            </w:r>
            <w:proofErr w:type="spellEnd"/>
            <w:r w:rsidRPr="008C102D">
              <w:rPr>
                <w:rFonts w:ascii="Times New Roman" w:hAnsi="Times New Roman"/>
                <w:i/>
                <w:iCs/>
                <w:szCs w:val="20"/>
              </w:rPr>
              <w:t>-IM-</w:t>
            </w:r>
            <w:proofErr w:type="spellStart"/>
            <w:r w:rsidRPr="008C102D">
              <w:rPr>
                <w:rFonts w:ascii="Times New Roman" w:hAnsi="Times New Roman"/>
                <w:i/>
                <w:iCs/>
                <w:szCs w:val="20"/>
              </w:rPr>
              <w:t>ResourcesForInterference</w:t>
            </w:r>
            <w:proofErr w:type="spellEnd"/>
            <w:r w:rsidRPr="008C102D">
              <w:rPr>
                <w:rFonts w:ascii="Times New Roman" w:hAnsi="Times New Roman"/>
                <w:szCs w:val="20"/>
              </w:rPr>
              <w:t xml:space="preserve">) is for CSI-IM based interference measurement and the third one (given by higher layer parameter </w:t>
            </w:r>
            <w:proofErr w:type="spellStart"/>
            <w:r w:rsidRPr="008C102D">
              <w:rPr>
                <w:rFonts w:ascii="Times New Roman" w:hAnsi="Times New Roman"/>
                <w:i/>
                <w:iCs/>
                <w:szCs w:val="20"/>
              </w:rPr>
              <w:t>nzp</w:t>
            </w:r>
            <w:proofErr w:type="spellEnd"/>
            <w:r w:rsidRPr="008C102D">
              <w:rPr>
                <w:rFonts w:ascii="Times New Roman" w:hAnsi="Times New Roman"/>
                <w:i/>
                <w:iCs/>
                <w:szCs w:val="20"/>
              </w:rPr>
              <w:t>-CSI-RS-</w:t>
            </w:r>
            <w:proofErr w:type="spellStart"/>
            <w:r w:rsidRPr="008C102D">
              <w:rPr>
                <w:rFonts w:ascii="Times New Roman" w:hAnsi="Times New Roman"/>
                <w:i/>
                <w:iCs/>
                <w:szCs w:val="20"/>
              </w:rPr>
              <w:t>ResourcesForInterference</w:t>
            </w:r>
            <w:proofErr w:type="spellEnd"/>
            <w:r w:rsidRPr="008C102D">
              <w:rPr>
                <w:rFonts w:ascii="Times New Roman" w:hAnsi="Times New Roman"/>
                <w:szCs w:val="20"/>
              </w:rPr>
              <w:t>) is for NZP CSI-RS based interference measurement.</w:t>
            </w:r>
          </w:p>
          <w:p w14:paraId="735376D3" w14:textId="77777777" w:rsidR="00186AA2" w:rsidRPr="006E5B1A" w:rsidRDefault="00186AA2" w:rsidP="00E25F5A">
            <w:pPr>
              <w:rPr>
                <w:lang w:val="en-GB"/>
              </w:rPr>
            </w:pPr>
          </w:p>
          <w:p w14:paraId="64026BEB" w14:textId="77777777" w:rsidR="00186AA2" w:rsidRPr="008C102D" w:rsidRDefault="00186AA2" w:rsidP="00E25F5A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8C102D">
              <w:rPr>
                <w:rFonts w:eastAsia="Microsoft YaHei"/>
                <w:iCs/>
                <w:sz w:val="20"/>
                <w:szCs w:val="20"/>
              </w:rPr>
              <w:t xml:space="preserve">For semi-persistent or periodic CSI, </w:t>
            </w:r>
            <w:r w:rsidRPr="008C102D">
              <w:rPr>
                <w:color w:val="000000"/>
                <w:sz w:val="20"/>
                <w:szCs w:val="20"/>
              </w:rPr>
              <w:t xml:space="preserve">each </w:t>
            </w:r>
            <w:r w:rsidRPr="008C102D">
              <w:rPr>
                <w:i/>
                <w:color w:val="000000"/>
                <w:sz w:val="20"/>
                <w:szCs w:val="20"/>
              </w:rPr>
              <w:t>CSI-</w:t>
            </w:r>
            <w:proofErr w:type="spellStart"/>
            <w:r w:rsidRPr="008C102D">
              <w:rPr>
                <w:i/>
                <w:color w:val="000000"/>
                <w:sz w:val="20"/>
                <w:szCs w:val="20"/>
              </w:rPr>
              <w:t>ReportConfig</w:t>
            </w:r>
            <w:proofErr w:type="spellEnd"/>
            <w:r w:rsidRPr="008C102D">
              <w:rPr>
                <w:color w:val="000000"/>
                <w:sz w:val="20"/>
                <w:szCs w:val="20"/>
              </w:rPr>
              <w:t xml:space="preserve"> is linked to periodic or semi-persistent Resource Setting(s):</w:t>
            </w:r>
          </w:p>
          <w:p w14:paraId="4BF30C88" w14:textId="77777777" w:rsidR="00186AA2" w:rsidRDefault="00186AA2" w:rsidP="00E25F5A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 xml:space="preserve">When one Resource Setting (given by higher layer parameter </w:t>
            </w:r>
            <w:proofErr w:type="spellStart"/>
            <w:r w:rsidRPr="00F15CCB">
              <w:rPr>
                <w:i/>
              </w:rPr>
              <w:t>resourcesForChannelMeasurement</w:t>
            </w:r>
            <w:proofErr w:type="spellEnd"/>
            <w:r>
              <w:t>)</w:t>
            </w:r>
            <w:r w:rsidRPr="009C26F7">
              <w:t xml:space="preserve"> </w:t>
            </w:r>
            <w:r>
              <w:t>is configured, the Resource S</w:t>
            </w:r>
            <w:r w:rsidRPr="00EB2935">
              <w:t>etting is for channel measurement for L1-RSRP</w:t>
            </w:r>
            <w:r>
              <w:rPr>
                <w:rFonts w:hint="eastAsia"/>
                <w:lang w:eastAsia="zh-CN"/>
              </w:rPr>
              <w:t xml:space="preserve"> or </w:t>
            </w:r>
            <w:ins w:id="231" w:author="CATT" w:date="2020-04-10T16:30:00Z">
              <w:r>
                <w:rPr>
                  <w:rFonts w:hint="eastAsia"/>
                  <w:lang w:eastAsia="zh-CN"/>
                </w:rPr>
                <w:t>for channel and interference measurement for L1-SINR computation.</w:t>
              </w:r>
            </w:ins>
          </w:p>
          <w:p w14:paraId="4634A867" w14:textId="77777777" w:rsidR="00186AA2" w:rsidRPr="007709F8" w:rsidRDefault="00186AA2" w:rsidP="00E25F5A">
            <w:pPr>
              <w:pStyle w:val="B1"/>
              <w:numPr>
                <w:ilvl w:val="0"/>
                <w:numId w:val="22"/>
              </w:numPr>
              <w:rPr>
                <w:lang w:eastAsia="zh-CN"/>
              </w:rPr>
            </w:pPr>
            <w:r>
              <w:t xml:space="preserve">When two Resource Settings are configured, the first Resource Setting (given by higher layer parameter </w:t>
            </w:r>
            <w:proofErr w:type="spellStart"/>
            <w:r>
              <w:rPr>
                <w:i/>
                <w:iCs/>
              </w:rPr>
              <w:t>resourcesForChannelMeasurement</w:t>
            </w:r>
            <w:proofErr w:type="spellEnd"/>
            <w:r>
              <w:t xml:space="preserve">) is for channel measurement and the second Resource Setting (given by higher layer parameter </w:t>
            </w:r>
            <w:proofErr w:type="spellStart"/>
            <w:r>
              <w:rPr>
                <w:i/>
                <w:iCs/>
              </w:rPr>
              <w:t>csi</w:t>
            </w:r>
            <w:proofErr w:type="spellEnd"/>
            <w:r>
              <w:rPr>
                <w:i/>
                <w:iCs/>
              </w:rPr>
              <w:t>-IM-</w:t>
            </w:r>
            <w:proofErr w:type="spellStart"/>
            <w:r>
              <w:rPr>
                <w:i/>
                <w:iCs/>
              </w:rPr>
              <w:t>ResourcesForInterference</w:t>
            </w:r>
            <w:proofErr w:type="spellEnd"/>
            <w:r>
              <w:rPr>
                <w:rFonts w:hint="eastAsia"/>
                <w:i/>
                <w:iCs/>
                <w:lang w:eastAsia="zh-CN"/>
              </w:rPr>
              <w:t xml:space="preserve"> or </w:t>
            </w:r>
            <w:ins w:id="232" w:author="CATT" w:date="2020-04-10T16:30:00Z">
              <w:r>
                <w:rPr>
                  <w:rFonts w:hint="eastAsia"/>
                  <w:i/>
                  <w:iCs/>
                  <w:lang w:eastAsia="zh-CN"/>
                </w:rPr>
                <w:t>higher layer</w:t>
              </w:r>
            </w:ins>
            <w:ins w:id="233" w:author="CATT" w:date="2020-04-10T16:31:00Z">
              <w:r>
                <w:rPr>
                  <w:rFonts w:hint="eastAsia"/>
                  <w:i/>
                  <w:iCs/>
                  <w:lang w:eastAsia="zh-CN"/>
                </w:rPr>
                <w:t xml:space="preserve"> parameter </w:t>
              </w:r>
              <w:proofErr w:type="spellStart"/>
              <w:r>
                <w:rPr>
                  <w:rFonts w:hint="eastAsia"/>
                  <w:i/>
                  <w:iCs/>
                  <w:lang w:eastAsia="zh-CN"/>
                </w:rPr>
                <w:t>nzp</w:t>
              </w:r>
              <w:proofErr w:type="spellEnd"/>
              <w:r>
                <w:rPr>
                  <w:rFonts w:hint="eastAsia"/>
                  <w:i/>
                  <w:iCs/>
                  <w:lang w:eastAsia="zh-CN"/>
                </w:rPr>
                <w:t>-CSI-RS-</w:t>
              </w:r>
              <w:proofErr w:type="spellStart"/>
              <w:r>
                <w:rPr>
                  <w:rFonts w:hint="eastAsia"/>
                  <w:i/>
                  <w:iCs/>
                  <w:lang w:eastAsia="zh-CN"/>
                </w:rPr>
                <w:t>ResourceForInterference</w:t>
              </w:r>
            </w:ins>
            <w:proofErr w:type="spellEnd"/>
            <w:r>
              <w:t>) is used for interference measurement performed on CSI-IM</w:t>
            </w:r>
            <w:ins w:id="234" w:author="骆亚娟" w:date="2020-04-01T14:43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235" w:author="CATT" w:date="2020-04-10T16:32:00Z">
              <w:r>
                <w:rPr>
                  <w:rFonts w:hint="eastAsia"/>
                  <w:lang w:eastAsia="zh-CN"/>
                </w:rPr>
                <w:t>or on NZP CSI-RS.</w:t>
              </w:r>
            </w:ins>
          </w:p>
          <w:p w14:paraId="6D2D5FF1" w14:textId="77777777" w:rsidR="00186AA2" w:rsidRPr="007E5113" w:rsidRDefault="00186AA2" w:rsidP="00E25F5A">
            <w:pPr>
              <w:spacing w:beforeLines="50" w:before="120" w:after="120"/>
              <w:rPr>
                <w:rFonts w:eastAsia="SimSun"/>
                <w:sz w:val="20"/>
                <w:szCs w:val="20"/>
                <w:lang w:val="en-GB"/>
              </w:rPr>
            </w:pPr>
            <w:r w:rsidRPr="007E5113">
              <w:rPr>
                <w:rFonts w:eastAsia="SimSun" w:hint="eastAsia"/>
                <w:sz w:val="20"/>
                <w:szCs w:val="20"/>
                <w:lang w:val="en-GB"/>
              </w:rPr>
              <w:t>-----End TP------</w:t>
            </w:r>
          </w:p>
        </w:tc>
      </w:tr>
    </w:tbl>
    <w:p w14:paraId="5B8E266A" w14:textId="77777777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7764895F" w14:textId="4EC48733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lastRenderedPageBreak/>
        <w:t>TP 3.4-3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:rsidRPr="009F77F1" w14:paraId="056908DF" w14:textId="77777777" w:rsidTr="00E25F5A">
        <w:tc>
          <w:tcPr>
            <w:tcW w:w="9016" w:type="dxa"/>
          </w:tcPr>
          <w:p w14:paraId="66F6F726" w14:textId="77777777" w:rsidR="00186AA2" w:rsidRPr="009F77F1" w:rsidRDefault="00186AA2" w:rsidP="00E25F5A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Malgun Gothic" w:hAnsi="Arial"/>
                <w:color w:val="000000"/>
                <w:sz w:val="20"/>
                <w:szCs w:val="20"/>
                <w:lang w:eastAsia="en-US"/>
              </w:rPr>
            </w:pPr>
            <w:r w:rsidRPr="009F77F1">
              <w:rPr>
                <w:rFonts w:ascii="Arial" w:eastAsia="Malgun Gothic" w:hAnsi="Arial"/>
                <w:color w:val="000000"/>
                <w:sz w:val="20"/>
                <w:szCs w:val="20"/>
                <w:lang w:eastAsia="en-US"/>
              </w:rPr>
              <w:t>5.2.1.2</w:t>
            </w:r>
            <w:r w:rsidRPr="009F77F1">
              <w:rPr>
                <w:rFonts w:ascii="Arial" w:eastAsia="Malgun Gothic" w:hAnsi="Arial"/>
                <w:color w:val="000000"/>
                <w:sz w:val="20"/>
                <w:szCs w:val="20"/>
                <w:lang w:eastAsia="en-US"/>
              </w:rPr>
              <w:tab/>
              <w:t>Resource settings</w:t>
            </w:r>
          </w:p>
          <w:p w14:paraId="2B744D8A" w14:textId="77777777" w:rsidR="00186AA2" w:rsidRPr="009F77F1" w:rsidRDefault="00186AA2" w:rsidP="00E25F5A">
            <w:pPr>
              <w:rPr>
                <w:color w:val="000000"/>
                <w:sz w:val="20"/>
                <w:szCs w:val="20"/>
              </w:rPr>
            </w:pPr>
            <w:r w:rsidRPr="009F77F1">
              <w:rPr>
                <w:color w:val="000000"/>
                <w:sz w:val="20"/>
                <w:szCs w:val="20"/>
              </w:rPr>
              <w:t xml:space="preserve">Each CSI Resource Setting </w:t>
            </w:r>
            <w:r w:rsidRPr="009F77F1">
              <w:rPr>
                <w:i/>
                <w:color w:val="000000"/>
                <w:sz w:val="20"/>
                <w:szCs w:val="20"/>
              </w:rPr>
              <w:t>CSI-</w:t>
            </w:r>
            <w:proofErr w:type="spellStart"/>
            <w:r w:rsidRPr="009F77F1">
              <w:rPr>
                <w:i/>
                <w:color w:val="000000"/>
                <w:sz w:val="20"/>
                <w:szCs w:val="20"/>
              </w:rPr>
              <w:t>ResourceConfig</w:t>
            </w:r>
            <w:proofErr w:type="spellEnd"/>
            <w:r w:rsidRPr="009F77F1">
              <w:rPr>
                <w:color w:val="000000"/>
                <w:sz w:val="20"/>
                <w:szCs w:val="20"/>
              </w:rPr>
              <w:t xml:space="preserve"> contains a configuration of a list of S≥1 CSI Resource Sets (given by higher layer parameter </w:t>
            </w:r>
            <w:proofErr w:type="spellStart"/>
            <w:r w:rsidRPr="009F77F1">
              <w:rPr>
                <w:i/>
                <w:color w:val="000000"/>
                <w:sz w:val="20"/>
                <w:szCs w:val="20"/>
              </w:rPr>
              <w:t>csi</w:t>
            </w:r>
            <w:proofErr w:type="spellEnd"/>
            <w:r w:rsidRPr="009F77F1">
              <w:rPr>
                <w:i/>
                <w:color w:val="000000"/>
                <w:sz w:val="20"/>
                <w:szCs w:val="20"/>
              </w:rPr>
              <w:t>-RS-</w:t>
            </w:r>
            <w:proofErr w:type="spellStart"/>
            <w:r w:rsidRPr="009F77F1">
              <w:rPr>
                <w:i/>
                <w:color w:val="000000"/>
                <w:sz w:val="20"/>
                <w:szCs w:val="20"/>
              </w:rPr>
              <w:t>ResourceSetList</w:t>
            </w:r>
            <w:proofErr w:type="spellEnd"/>
            <w:r w:rsidRPr="009F77F1">
              <w:rPr>
                <w:color w:val="000000"/>
                <w:sz w:val="20"/>
                <w:szCs w:val="20"/>
              </w:rPr>
              <w:t xml:space="preserve">), </w:t>
            </w:r>
            <w:r w:rsidRPr="009F77F1">
              <w:rPr>
                <w:color w:val="000000" w:themeColor="text1"/>
                <w:sz w:val="20"/>
                <w:szCs w:val="20"/>
              </w:rPr>
              <w:t>where the list is comprised of references to either or both of NZP CSI-RS resource set(s) and SS/PBCH block set(s) or the list is comprised of references to CSI-IM resource set(s)</w:t>
            </w:r>
            <w:r w:rsidRPr="009F77F1">
              <w:rPr>
                <w:color w:val="000000"/>
                <w:sz w:val="20"/>
                <w:szCs w:val="20"/>
              </w:rPr>
              <w:t xml:space="preserve">. Each CSI Resource Setting is located in the DL BWP identified by the higher layer parameter </w:t>
            </w:r>
            <w:r w:rsidRPr="009F77F1">
              <w:rPr>
                <w:i/>
                <w:color w:val="000000"/>
                <w:sz w:val="20"/>
                <w:szCs w:val="20"/>
              </w:rPr>
              <w:t>BWP-id</w:t>
            </w:r>
            <w:r w:rsidRPr="009F77F1">
              <w:rPr>
                <w:color w:val="000000"/>
                <w:sz w:val="20"/>
                <w:szCs w:val="20"/>
              </w:rPr>
              <w:t>, and all CSI Resource Settings linked to a CSI Report Setting have the same DL BWP.</w:t>
            </w:r>
          </w:p>
          <w:p w14:paraId="27CF6DB8" w14:textId="77777777" w:rsidR="00186AA2" w:rsidRPr="009F77F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9F77F1">
              <w:rPr>
                <w:rFonts w:eastAsia="MS Mincho"/>
                <w:color w:val="000000"/>
                <w:sz w:val="20"/>
                <w:szCs w:val="20"/>
              </w:rPr>
              <w:t xml:space="preserve">The time domain behavior of the CSI-RS resources within a CSI Resource Setting are indicated by the higher layer parameter </w:t>
            </w:r>
            <w:proofErr w:type="spellStart"/>
            <w:r w:rsidRPr="009F77F1">
              <w:rPr>
                <w:rFonts w:eastAsia="MS Mincho"/>
                <w:i/>
                <w:color w:val="000000"/>
                <w:sz w:val="20"/>
                <w:szCs w:val="20"/>
              </w:rPr>
              <w:t>resourceType</w:t>
            </w:r>
            <w:proofErr w:type="spellEnd"/>
            <w:r w:rsidRPr="009F77F1">
              <w:rPr>
                <w:rFonts w:eastAsia="MS Mincho"/>
                <w:color w:val="000000"/>
                <w:sz w:val="20"/>
                <w:szCs w:val="20"/>
              </w:rPr>
              <w:t xml:space="preserve"> and can be set to aperiodic, periodic, or semi-persistent. </w:t>
            </w:r>
            <w:r w:rsidRPr="009F77F1">
              <w:rPr>
                <w:color w:val="000000"/>
                <w:sz w:val="20"/>
                <w:szCs w:val="20"/>
              </w:rPr>
              <w:t>For periodic and semi-persistent CSI Resource Settings, the number of CSI-RS Resource Sets configured is limited to S=1.</w:t>
            </w:r>
            <w:r w:rsidRPr="009F77F1">
              <w:rPr>
                <w:rFonts w:eastAsia="MS Mincho"/>
                <w:color w:val="000000"/>
                <w:sz w:val="20"/>
                <w:szCs w:val="20"/>
              </w:rPr>
              <w:t xml:space="preserve"> For periodic and semi-persistent CSI Resource Settings, the configured periodicity and slot offset is given in the numerology of its associated DL BWP, as given by </w:t>
            </w:r>
            <w:r w:rsidRPr="009F77F1">
              <w:rPr>
                <w:i/>
                <w:color w:val="000000"/>
                <w:sz w:val="20"/>
                <w:szCs w:val="20"/>
              </w:rPr>
              <w:t>BWP</w:t>
            </w:r>
            <w:r w:rsidRPr="009F77F1">
              <w:rPr>
                <w:rFonts w:eastAsia="MS Mincho"/>
                <w:i/>
                <w:color w:val="000000"/>
                <w:sz w:val="20"/>
                <w:szCs w:val="20"/>
              </w:rPr>
              <w:t xml:space="preserve">-id. </w:t>
            </w:r>
            <w:r w:rsidRPr="009F77F1">
              <w:rPr>
                <w:color w:val="000000" w:themeColor="text1"/>
                <w:sz w:val="20"/>
                <w:szCs w:val="20"/>
              </w:rPr>
              <w:t xml:space="preserve">When a UE is configured with multiple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</w:t>
            </w:r>
            <w:proofErr w:type="spellStart"/>
            <w:r w:rsidRPr="009F77F1">
              <w:rPr>
                <w:i/>
                <w:color w:val="000000" w:themeColor="text1"/>
                <w:sz w:val="20"/>
                <w:szCs w:val="20"/>
              </w:rPr>
              <w:t>ResourceConfigs</w:t>
            </w:r>
            <w:proofErr w:type="spellEnd"/>
            <w:r w:rsidRPr="009F77F1">
              <w:rPr>
                <w:color w:val="000000" w:themeColor="text1"/>
                <w:sz w:val="20"/>
                <w:szCs w:val="20"/>
              </w:rPr>
              <w:t xml:space="preserve"> consisting the same NZP CSI-RS resource ID, the same time domain behavior shall be configured for the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</w:t>
            </w:r>
            <w:proofErr w:type="spellStart"/>
            <w:r w:rsidRPr="009F77F1">
              <w:rPr>
                <w:i/>
                <w:color w:val="000000" w:themeColor="text1"/>
                <w:sz w:val="20"/>
                <w:szCs w:val="20"/>
              </w:rPr>
              <w:t>ResourceConfigs</w:t>
            </w:r>
            <w:proofErr w:type="spellEnd"/>
            <w:r w:rsidRPr="009F77F1">
              <w:rPr>
                <w:color w:val="000000" w:themeColor="text1"/>
                <w:sz w:val="20"/>
                <w:szCs w:val="20"/>
              </w:rPr>
              <w:t xml:space="preserve">. When a UE is configured with multiple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</w:t>
            </w:r>
            <w:proofErr w:type="spellStart"/>
            <w:r w:rsidRPr="009F77F1">
              <w:rPr>
                <w:i/>
                <w:color w:val="000000" w:themeColor="text1"/>
                <w:sz w:val="20"/>
                <w:szCs w:val="20"/>
              </w:rPr>
              <w:t>ResourceConfigs</w:t>
            </w:r>
            <w:proofErr w:type="spellEnd"/>
            <w:r w:rsidRPr="009F77F1">
              <w:rPr>
                <w:color w:val="000000" w:themeColor="text1"/>
                <w:sz w:val="20"/>
                <w:szCs w:val="20"/>
              </w:rPr>
              <w:t xml:space="preserve"> consisting the same CSI-IM resource ID, the same time-domain behavior shall be configured for the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</w:t>
            </w:r>
            <w:proofErr w:type="spellStart"/>
            <w:r w:rsidRPr="009F77F1">
              <w:rPr>
                <w:i/>
                <w:color w:val="000000" w:themeColor="text1"/>
                <w:sz w:val="20"/>
                <w:szCs w:val="20"/>
              </w:rPr>
              <w:t>ResourceConfigs</w:t>
            </w:r>
            <w:proofErr w:type="spellEnd"/>
            <w:r w:rsidRPr="009F77F1">
              <w:rPr>
                <w:color w:val="000000" w:themeColor="text1"/>
                <w:sz w:val="20"/>
                <w:szCs w:val="20"/>
              </w:rPr>
              <w:t>. All CSI Resource Settings linked to a CSI Report Setting shall have the same time domain behavior.</w:t>
            </w:r>
          </w:p>
          <w:p w14:paraId="5BB0E35D" w14:textId="77777777" w:rsidR="00186AA2" w:rsidRPr="009F77F1" w:rsidRDefault="00186AA2" w:rsidP="00E25F5A">
            <w:pPr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>The f</w:t>
            </w:r>
            <w:r w:rsidRPr="009F77F1"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 xml:space="preserve">ollowing are 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>configured via</w:t>
            </w:r>
            <w:r w:rsidRPr="009F77F1"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 xml:space="preserve"> higher layer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 signaling for one or more CSI </w:t>
            </w:r>
            <w:r w:rsidRPr="009F77F1">
              <w:rPr>
                <w:color w:val="000000"/>
                <w:sz w:val="20"/>
                <w:szCs w:val="20"/>
              </w:rPr>
              <w:t>Resource Settings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9F77F1">
              <w:rPr>
                <w:color w:val="000000"/>
                <w:sz w:val="20"/>
                <w:szCs w:val="20"/>
              </w:rPr>
              <w:t>for channel and interference measurement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>:</w:t>
            </w:r>
          </w:p>
          <w:p w14:paraId="2C0F577B" w14:textId="77777777" w:rsidR="00186AA2" w:rsidRPr="009F77F1" w:rsidRDefault="00186AA2" w:rsidP="00E25F5A">
            <w:pPr>
              <w:pStyle w:val="B1"/>
              <w:rPr>
                <w:rFonts w:eastAsia="MS Mincho"/>
                <w:color w:val="000000"/>
                <w:lang w:val="en-US" w:eastAsia="ja-JP"/>
              </w:rPr>
            </w:pPr>
            <w:r w:rsidRPr="009F77F1">
              <w:rPr>
                <w:color w:val="000000"/>
              </w:rPr>
              <w:t>-</w:t>
            </w:r>
            <w:r w:rsidRPr="009F77F1">
              <w:rPr>
                <w:color w:val="000000"/>
              </w:rPr>
              <w:tab/>
              <w:t>CSI-IM</w:t>
            </w:r>
            <w:r w:rsidRPr="009F77F1">
              <w:rPr>
                <w:rFonts w:eastAsia="MS Mincho" w:hint="eastAsia"/>
                <w:color w:val="000000"/>
                <w:lang w:val="en-US" w:eastAsia="ja-JP"/>
              </w:rPr>
              <w:t xml:space="preserve"> </w:t>
            </w:r>
            <w:r w:rsidRPr="009F77F1">
              <w:rPr>
                <w:rFonts w:eastAsia="MS Mincho"/>
                <w:color w:val="000000"/>
                <w:lang w:val="en-US" w:eastAsia="ja-JP"/>
              </w:rPr>
              <w:t xml:space="preserve">resource for interference measurement as described in </w:t>
            </w:r>
            <w:r w:rsidRPr="009F77F1">
              <w:rPr>
                <w:rFonts w:eastAsia="MS Mincho"/>
                <w:color w:val="000000"/>
                <w:lang w:val="en-US"/>
              </w:rPr>
              <w:t>Clause 5.2.2.4.</w:t>
            </w:r>
            <w:r w:rsidRPr="009F77F1">
              <w:rPr>
                <w:color w:val="000000"/>
              </w:rPr>
              <w:t xml:space="preserve"> </w:t>
            </w:r>
          </w:p>
          <w:p w14:paraId="639BC45A" w14:textId="77777777" w:rsidR="00186AA2" w:rsidRPr="009F77F1" w:rsidRDefault="00186AA2" w:rsidP="00E25F5A">
            <w:pPr>
              <w:pStyle w:val="B1"/>
              <w:rPr>
                <w:color w:val="000000"/>
              </w:rPr>
            </w:pPr>
            <w:r w:rsidRPr="009F77F1">
              <w:rPr>
                <w:color w:val="000000"/>
              </w:rPr>
              <w:t>-</w:t>
            </w:r>
            <w:r w:rsidRPr="009F77F1">
              <w:rPr>
                <w:color w:val="000000"/>
              </w:rPr>
              <w:tab/>
              <w:t xml:space="preserve">NZP CSI-RS resource for interference measurement </w:t>
            </w:r>
            <w:r w:rsidRPr="009F77F1">
              <w:rPr>
                <w:rFonts w:eastAsia="MS Mincho"/>
                <w:color w:val="000000"/>
                <w:lang w:val="en-US"/>
              </w:rPr>
              <w:t>as described in Clause 5.2.2.3.1.</w:t>
            </w:r>
          </w:p>
          <w:p w14:paraId="69C89326" w14:textId="77777777" w:rsidR="00186AA2" w:rsidRPr="009F77F1" w:rsidRDefault="00186AA2" w:rsidP="00E25F5A">
            <w:pPr>
              <w:pStyle w:val="B1"/>
              <w:rPr>
                <w:color w:val="000000"/>
              </w:rPr>
            </w:pPr>
            <w:r w:rsidRPr="009F77F1">
              <w:rPr>
                <w:color w:val="000000"/>
              </w:rPr>
              <w:t>-</w:t>
            </w:r>
            <w:r w:rsidRPr="009F77F1">
              <w:rPr>
                <w:color w:val="000000"/>
              </w:rPr>
              <w:tab/>
              <w:t xml:space="preserve">NZP CSI-RS resource for channel measurement </w:t>
            </w:r>
            <w:r w:rsidRPr="009F77F1">
              <w:rPr>
                <w:rFonts w:eastAsia="MS Mincho"/>
                <w:color w:val="000000"/>
                <w:lang w:val="en-US"/>
              </w:rPr>
              <w:t>as described in Clause 5.2.2.3.1</w:t>
            </w:r>
            <w:r w:rsidRPr="009F77F1">
              <w:rPr>
                <w:color w:val="000000"/>
              </w:rPr>
              <w:t>.</w:t>
            </w:r>
          </w:p>
          <w:p w14:paraId="4EC20C91" w14:textId="77777777" w:rsidR="00186AA2" w:rsidRPr="00F12DB9" w:rsidRDefault="00186AA2" w:rsidP="00E25F5A">
            <w:pPr>
              <w:rPr>
                <w:sz w:val="20"/>
                <w:szCs w:val="20"/>
              </w:rPr>
            </w:pPr>
            <w:r w:rsidRPr="009F77F1">
              <w:rPr>
                <w:sz w:val="20"/>
                <w:szCs w:val="20"/>
              </w:rPr>
              <w:t xml:space="preserve">The UE may assume that the NZP CSI-RS resource(s) for channel measurement and the CSI-IM resource(s) for interference measurement configured for one CSI reporting are resource-wise </w:t>
            </w:r>
            <w:proofErr w:type="spellStart"/>
            <w:r w:rsidRPr="009F77F1">
              <w:rPr>
                <w:sz w:val="20"/>
                <w:szCs w:val="20"/>
              </w:rPr>
              <w:t>QCLed</w:t>
            </w:r>
            <w:proofErr w:type="spellEnd"/>
            <w:r w:rsidRPr="009F77F1">
              <w:rPr>
                <w:sz w:val="20"/>
                <w:szCs w:val="20"/>
              </w:rPr>
              <w:t xml:space="preserve"> with respect to 'QCL-TypeD'. </w:t>
            </w:r>
            <w:r w:rsidRPr="00810B2F">
              <w:rPr>
                <w:sz w:val="20"/>
                <w:szCs w:val="20"/>
              </w:rPr>
              <w:t xml:space="preserve">When NZP CSI-RS resource(s) is used for interference measurement, the UE may assume that the NZP CSI-RS resource for channel measurement and the CSI- IM resource or NZP CSI-RS resource(s) for interference measurement configured for one CSI reporting are </w:t>
            </w:r>
            <w:proofErr w:type="spellStart"/>
            <w:r w:rsidRPr="00810B2F">
              <w:rPr>
                <w:sz w:val="20"/>
                <w:szCs w:val="20"/>
              </w:rPr>
              <w:t>QCLed</w:t>
            </w:r>
            <w:proofErr w:type="spellEnd"/>
            <w:r w:rsidRPr="00810B2F">
              <w:rPr>
                <w:sz w:val="20"/>
                <w:szCs w:val="20"/>
              </w:rPr>
              <w:t xml:space="preserve"> with respect to 'QCL-TypeD'</w:t>
            </w:r>
            <w:ins w:id="236" w:author="Jaehoon Chung (LGE)" w:date="2020-04-09T08:23:00Z">
              <w:r w:rsidRPr="009F77F1">
                <w:rPr>
                  <w:sz w:val="20"/>
                  <w:szCs w:val="20"/>
                </w:rPr>
                <w:t xml:space="preserve"> except when it is for L1-SINR report</w:t>
              </w:r>
            </w:ins>
            <w:r w:rsidRPr="009F77F1">
              <w:rPr>
                <w:sz w:val="20"/>
                <w:szCs w:val="20"/>
              </w:rPr>
              <w:t>.</w:t>
            </w:r>
          </w:p>
        </w:tc>
      </w:tr>
    </w:tbl>
    <w:p w14:paraId="2985FF99" w14:textId="20FF9261" w:rsidR="00186AA2" w:rsidRDefault="00186AA2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049C69D4" w14:textId="4491831E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3.4-4</w:t>
      </w:r>
      <w:r>
        <w:rPr>
          <w:b/>
          <w:bCs/>
          <w:sz w:val="24"/>
          <w:szCs w:val="24"/>
        </w:rPr>
        <w:t xml:space="preserve"> for </w:t>
      </w:r>
      <w:r w:rsidR="00186AA2" w:rsidRPr="001F0F11">
        <w:rPr>
          <w:rFonts w:hint="eastAsia"/>
          <w:b/>
          <w:bCs/>
          <w:sz w:val="24"/>
          <w:szCs w:val="24"/>
        </w:rPr>
        <w:t>38.21</w:t>
      </w:r>
      <w:r w:rsidR="00186AA2" w:rsidRPr="001F0F1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section </w:t>
      </w:r>
      <w:r w:rsidR="00186AA2" w:rsidRPr="001F0F11">
        <w:rPr>
          <w:b/>
          <w:bCs/>
          <w:sz w:val="24"/>
          <w:szCs w:val="24"/>
        </w:rPr>
        <w:t>5.2.1.2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1F49939E" w14:textId="77777777" w:rsidTr="00E25F5A">
        <w:tc>
          <w:tcPr>
            <w:tcW w:w="9576" w:type="dxa"/>
          </w:tcPr>
          <w:p w14:paraId="7F949F96" w14:textId="77777777" w:rsidR="00186AA2" w:rsidRDefault="00186AA2" w:rsidP="00E25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L1-SINR measurement:</w:t>
            </w:r>
          </w:p>
          <w:p w14:paraId="03BB38D4" w14:textId="77777777" w:rsidR="00186AA2" w:rsidRDefault="00186AA2" w:rsidP="00E25F5A">
            <w:pPr>
              <w:pStyle w:val="B1"/>
            </w:pPr>
            <w:r>
              <w:t>-</w:t>
            </w:r>
            <w:r>
              <w:tab/>
              <w:t xml:space="preserve">When one Resource Setting is configured, the Resource Setting (given by higher layer parameter </w:t>
            </w:r>
            <w:proofErr w:type="spellStart"/>
            <w:r>
              <w:rPr>
                <w:i/>
                <w:iCs/>
              </w:rPr>
              <w:t>resourcesForChannelMeasurement</w:t>
            </w:r>
            <w:proofErr w:type="spellEnd"/>
            <w:r>
              <w:t xml:space="preserve">) is for channel and interference measurement for L1-SINR computation. UE may assume that same 1 port NZP CSI-RS resource(s) </w:t>
            </w:r>
            <w:r>
              <w:rPr>
                <w:rFonts w:ascii="Times" w:hAnsi="Times" w:cs="Times"/>
                <w:lang w:val="en-US"/>
              </w:rPr>
              <w:t xml:space="preserve">with density 3 REs/RB </w:t>
            </w:r>
            <w:proofErr w:type="spellStart"/>
            <w:r>
              <w:rPr>
                <w:rFonts w:ascii="Times" w:hAnsi="Times" w:cs="Times"/>
                <w:lang w:val="en-US"/>
              </w:rPr>
              <w:t>i</w:t>
            </w:r>
            <w:proofErr w:type="spellEnd"/>
            <w:r>
              <w:t xml:space="preserve">s used for both channel and interference measurements. </w:t>
            </w:r>
          </w:p>
          <w:p w14:paraId="407FCFE4" w14:textId="77777777" w:rsidR="00186AA2" w:rsidRDefault="00186AA2" w:rsidP="00E25F5A">
            <w:pPr>
              <w:pStyle w:val="B1"/>
              <w:rPr>
                <w:rFonts w:eastAsia="Calibri"/>
                <w:lang w:val="en-US"/>
              </w:rPr>
            </w:pPr>
            <w:r>
              <w:t>-</w:t>
            </w:r>
            <w:r>
              <w:tab/>
              <w:t xml:space="preserve">When two Resource Settings are configured, </w:t>
            </w:r>
            <w:r>
              <w:rPr>
                <w:rFonts w:eastAsia="Calibri"/>
                <w:lang w:val="en-US"/>
              </w:rPr>
              <w:t xml:space="preserve">the first one Resource Setting (given by higher layer parameter </w:t>
            </w:r>
            <w:proofErr w:type="spellStart"/>
            <w:r>
              <w:rPr>
                <w:rFonts w:eastAsia="Calibri"/>
                <w:i/>
                <w:iCs/>
                <w:lang w:val="en-US"/>
              </w:rPr>
              <w:t>resourcesForChannelMeasurement</w:t>
            </w:r>
            <w:proofErr w:type="spellEnd"/>
            <w:r>
              <w:rPr>
                <w:rFonts w:eastAsia="Calibri"/>
                <w:lang w:val="en-US"/>
              </w:rPr>
              <w:t xml:space="preserve">) is for channel measurement on SSB or NZP CSI-RS and the second one (given by either higher layer parameter </w:t>
            </w:r>
            <w:proofErr w:type="spellStart"/>
            <w:r>
              <w:rPr>
                <w:rFonts w:eastAsia="Calibri"/>
                <w:i/>
                <w:iCs/>
                <w:lang w:val="en-US"/>
              </w:rPr>
              <w:t>csi</w:t>
            </w:r>
            <w:proofErr w:type="spellEnd"/>
            <w:r>
              <w:rPr>
                <w:rFonts w:eastAsia="Calibri"/>
                <w:i/>
                <w:iCs/>
                <w:lang w:val="en-US"/>
              </w:rPr>
              <w:t>-IM-</w:t>
            </w:r>
            <w:proofErr w:type="spellStart"/>
            <w:r>
              <w:rPr>
                <w:rFonts w:eastAsia="Calibri"/>
                <w:i/>
                <w:iCs/>
                <w:lang w:val="en-US"/>
              </w:rPr>
              <w:t>ResourcesForInterference</w:t>
            </w:r>
            <w:proofErr w:type="spellEnd"/>
            <w:r>
              <w:rPr>
                <w:rFonts w:eastAsia="Calibri"/>
                <w:i/>
                <w:iCs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 xml:space="preserve">or higher layer parameter </w:t>
            </w:r>
            <w:proofErr w:type="spellStart"/>
            <w:r>
              <w:rPr>
                <w:rFonts w:eastAsia="Calibri"/>
                <w:i/>
                <w:iCs/>
                <w:lang w:val="en-US"/>
              </w:rPr>
              <w:t>nzp</w:t>
            </w:r>
            <w:proofErr w:type="spellEnd"/>
            <w:r>
              <w:rPr>
                <w:rFonts w:eastAsia="Calibri"/>
                <w:i/>
                <w:iCs/>
                <w:lang w:val="en-US"/>
              </w:rPr>
              <w:t>-CSI-RS-</w:t>
            </w:r>
            <w:proofErr w:type="spellStart"/>
            <w:r>
              <w:rPr>
                <w:rFonts w:eastAsia="Calibri"/>
                <w:i/>
                <w:iCs/>
                <w:lang w:val="en-US"/>
              </w:rPr>
              <w:t>ResourcesForInterference</w:t>
            </w:r>
            <w:proofErr w:type="spellEnd"/>
            <w:r>
              <w:rPr>
                <w:rFonts w:eastAsia="Calibri"/>
                <w:lang w:val="en-US"/>
              </w:rPr>
              <w:t xml:space="preserve">) is for interference measurement performed on CSI-IM or on 1 port NZP CSI-RS with </w:t>
            </w:r>
            <w:r>
              <w:rPr>
                <w:rFonts w:ascii="Times" w:hAnsi="Times" w:cs="Times"/>
                <w:lang w:val="en-US"/>
              </w:rPr>
              <w:t>density 3 REs/RB</w:t>
            </w:r>
            <w:r>
              <w:rPr>
                <w:rFonts w:eastAsia="Calibri"/>
                <w:lang w:val="en-US"/>
              </w:rPr>
              <w:t>, where each SSB or NZP CSI-RS resource for channel measurement is associated with one CSI-IM resource or one NZP CSI-RS resource for interference measurement by the ordering of the SSB or NZP CSI-RS resource for channel measurement and CSI-IM resource or NZP CSI-RS resource for interference measurement in the corresponding resource sets. The number of SSB(s) or CSI-RS resources for channel measurement equals to the number of CSI-IM resources or the number of NZP CSI-RS resource for interference measurement.</w:t>
            </w:r>
          </w:p>
          <w:p w14:paraId="0257447C" w14:textId="77777777" w:rsidR="00186AA2" w:rsidRDefault="00186AA2" w:rsidP="00E25F5A">
            <w:pPr>
              <w:pStyle w:val="B2"/>
              <w:rPr>
                <w:ins w:id="237" w:author="ZTE" w:date="2020-02-10T18:41:00Z"/>
              </w:rPr>
            </w:pPr>
            <w:ins w:id="238" w:author="ZTE" w:date="2020-02-10T18:41:00Z">
              <w:r>
                <w:t>-</w:t>
              </w:r>
              <w:r>
                <w:tab/>
                <w:t xml:space="preserve">UE may apply </w:t>
              </w:r>
            </w:ins>
            <w:ins w:id="239" w:author="ZTE" w:date="2020-02-11T11:00:00Z">
              <w:r>
                <w:t xml:space="preserve">the assumption </w:t>
              </w:r>
            </w:ins>
            <w:ins w:id="240" w:author="ZTE" w:date="2020-02-10T18:41:00Z">
              <w:r>
                <w:t>that the CSI-IM resource or NZP CSI-RS resource for interference measurement is quasi co-located with the associated SSB, if any, configured for one CSI reporting with respect to 'QCL-TypeD'</w:t>
              </w:r>
            </w:ins>
          </w:p>
          <w:p w14:paraId="68EAF6AD" w14:textId="77777777" w:rsidR="00186AA2" w:rsidRDefault="00186AA2" w:rsidP="00E25F5A">
            <w:pPr>
              <w:pStyle w:val="B2"/>
            </w:pPr>
            <w:r>
              <w:t>-</w:t>
            </w:r>
            <w:r>
              <w:tab/>
              <w:t xml:space="preserve">UE may apply </w:t>
            </w:r>
            <w:del w:id="241" w:author="ZTE" w:date="2020-02-10T18:42:00Z">
              <w:r>
                <w:delText xml:space="preserve">'QCL-TypeD' assumption of the SSB or </w:delText>
              </w:r>
            </w:del>
            <w:r>
              <w:t>'QCL-TypeD' configured to the NZP CSI-RS resource for channel measurement</w:t>
            </w:r>
            <w:ins w:id="242" w:author="ZTE" w:date="2020-02-10T18:42:00Z">
              <w:r>
                <w:t>, if any,</w:t>
              </w:r>
            </w:ins>
            <w:r>
              <w:t xml:space="preserve"> to measure the associated CSI- IM resource or associated NZP CSI-RS resource for interference measurement configured for one CSI reporting</w:t>
            </w:r>
          </w:p>
          <w:p w14:paraId="19063C72" w14:textId="77777777" w:rsidR="00186AA2" w:rsidRDefault="00186AA2" w:rsidP="00E25F5A">
            <w:pPr>
              <w:pStyle w:val="B2"/>
            </w:pPr>
            <w:r>
              <w:lastRenderedPageBreak/>
              <w:t>-</w:t>
            </w:r>
            <w:r>
              <w:tab/>
              <w:t xml:space="preserve">UE may expect that the NZP CSI-RS resource set for channel measurement and the NZP-CSI-RS resource set for interference measurement, if any, are configured with the higher layer parameter </w:t>
            </w:r>
            <w:r>
              <w:rPr>
                <w:i/>
              </w:rPr>
              <w:t>repetition</w:t>
            </w:r>
            <w:r>
              <w:t>.</w:t>
            </w:r>
          </w:p>
        </w:tc>
      </w:tr>
    </w:tbl>
    <w:p w14:paraId="079F4811" w14:textId="106C2548" w:rsidR="00186AA2" w:rsidRDefault="00186AA2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48DF92B8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3DAD2F4A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40C7290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2C93D05C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1007F92A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FC09DE" w14:textId="3C826AE4" w:rsidR="00C26245" w:rsidRPr="00C26245" w:rsidRDefault="005F0758" w:rsidP="00E25F5A">
            <w:pPr>
              <w:rPr>
                <w:b w:val="0"/>
                <w:kern w:val="2"/>
                <w:sz w:val="20"/>
                <w:szCs w:val="20"/>
              </w:rPr>
            </w:pPr>
            <w:ins w:id="243" w:author="Runhua Chen" w:date="2020-04-20T03:00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579992DC" w14:textId="6F546A29" w:rsidR="00C26245" w:rsidRPr="007E1ABA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4" w:author="Runhua Chen" w:date="2020-04-20T03:00:00Z"/>
                <w:kern w:val="2"/>
                <w:sz w:val="20"/>
                <w:szCs w:val="20"/>
              </w:rPr>
            </w:pPr>
            <w:ins w:id="245" w:author="Runhua Chen" w:date="2020-04-20T03:00:00Z">
              <w:r w:rsidRPr="007E1ABA">
                <w:rPr>
                  <w:kern w:val="2"/>
                  <w:sz w:val="20"/>
                  <w:szCs w:val="20"/>
                </w:rPr>
                <w:t xml:space="preserve">Fine with </w:t>
              </w:r>
            </w:ins>
            <w:ins w:id="246" w:author="Runhua Chen" w:date="2020-04-20T03:01:00Z">
              <w:r w:rsidRPr="007E1ABA">
                <w:rPr>
                  <w:kern w:val="2"/>
                  <w:sz w:val="20"/>
                  <w:szCs w:val="20"/>
                </w:rPr>
                <w:t xml:space="preserve">TP 3.4-1, 3.4-2 </w:t>
              </w:r>
            </w:ins>
          </w:p>
          <w:p w14:paraId="39A3E534" w14:textId="77777777" w:rsidR="005F0758" w:rsidRPr="007E1ABA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7" w:author="Runhua Chen" w:date="2020-04-20T03:00:00Z"/>
                <w:kern w:val="2"/>
                <w:sz w:val="20"/>
                <w:szCs w:val="20"/>
              </w:rPr>
            </w:pPr>
          </w:p>
          <w:p w14:paraId="1479A527" w14:textId="77777777" w:rsidR="005F0758" w:rsidRDefault="005F0758" w:rsidP="007E1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8" w:author="Runhua Chen" w:date="2020-04-20T03:08:00Z"/>
                <w:kern w:val="2"/>
                <w:sz w:val="20"/>
                <w:szCs w:val="20"/>
              </w:rPr>
            </w:pPr>
            <w:ins w:id="249" w:author="Runhua Chen" w:date="2020-04-20T03:00:00Z">
              <w:r w:rsidRPr="007E1ABA">
                <w:rPr>
                  <w:kern w:val="2"/>
                  <w:sz w:val="20"/>
                  <w:szCs w:val="20"/>
                </w:rPr>
                <w:t>TP 3.4-3</w:t>
              </w:r>
            </w:ins>
            <w:ins w:id="250" w:author="Runhua Chen" w:date="2020-04-20T03:05:00Z">
              <w:r w:rsidR="007E1ABA">
                <w:rPr>
                  <w:kern w:val="2"/>
                  <w:sz w:val="20"/>
                  <w:szCs w:val="20"/>
                </w:rPr>
                <w:t xml:space="preserve"> is not immediately clear to us. Clarification is appreciated. </w:t>
              </w:r>
            </w:ins>
          </w:p>
          <w:p w14:paraId="19C17F32" w14:textId="77777777" w:rsidR="007E1ABA" w:rsidRDefault="007E1ABA" w:rsidP="007E1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1" w:author="Runhua Chen" w:date="2020-04-20T03:08:00Z"/>
                <w:kern w:val="2"/>
                <w:sz w:val="20"/>
                <w:szCs w:val="20"/>
              </w:rPr>
            </w:pPr>
          </w:p>
          <w:p w14:paraId="5B135746" w14:textId="47A304D3" w:rsidR="007E1ABA" w:rsidRPr="00C26245" w:rsidRDefault="007E1ABA" w:rsidP="007E1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  <w:ins w:id="252" w:author="Runhua Chen" w:date="2020-04-20T03:08:00Z">
              <w:r>
                <w:rPr>
                  <w:kern w:val="2"/>
                  <w:sz w:val="20"/>
                  <w:szCs w:val="20"/>
                </w:rPr>
                <w:t>TP-3.4-</w:t>
              </w:r>
            </w:ins>
            <w:ins w:id="253" w:author="Runhua Chen" w:date="2020-04-20T03:09:00Z">
              <w:r>
                <w:rPr>
                  <w:kern w:val="2"/>
                  <w:sz w:val="20"/>
                  <w:szCs w:val="20"/>
                </w:rPr>
                <w:t>4</w:t>
              </w:r>
            </w:ins>
            <w:ins w:id="254" w:author="Runhua Chen" w:date="2020-04-20T03:08:00Z">
              <w:r>
                <w:rPr>
                  <w:kern w:val="2"/>
                  <w:sz w:val="20"/>
                  <w:szCs w:val="20"/>
                </w:rPr>
                <w:t xml:space="preserve">, </w:t>
              </w:r>
            </w:ins>
            <w:ins w:id="255" w:author="Runhua Chen" w:date="2020-04-20T03:11:00Z">
              <w:r>
                <w:rPr>
                  <w:kern w:val="2"/>
                  <w:sz w:val="20"/>
                  <w:szCs w:val="20"/>
                </w:rPr>
                <w:t xml:space="preserve">the “if any” restriction for SSB does not seem to be necessary. </w:t>
              </w:r>
            </w:ins>
          </w:p>
        </w:tc>
      </w:tr>
      <w:tr w:rsidR="00C26245" w:rsidRPr="00C26245" w14:paraId="75E6B199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CEE86D8" w14:textId="4FEEDCBF" w:rsidR="00C26245" w:rsidRPr="00F02007" w:rsidRDefault="0089080F" w:rsidP="00E25F5A">
            <w:pPr>
              <w:rPr>
                <w:rFonts w:eastAsiaTheme="minorEastAsia"/>
                <w:b w:val="0"/>
                <w:kern w:val="2"/>
                <w:sz w:val="20"/>
                <w:szCs w:val="20"/>
              </w:rPr>
            </w:pPr>
            <w:ins w:id="256" w:author="Yan LI" w:date="2020-04-20T23:54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CMCC</w:t>
              </w:r>
            </w:ins>
          </w:p>
        </w:tc>
        <w:tc>
          <w:tcPr>
            <w:tcW w:w="6321" w:type="dxa"/>
          </w:tcPr>
          <w:p w14:paraId="05B7C3FF" w14:textId="2DDF70F8" w:rsidR="0089080F" w:rsidRPr="00F02007" w:rsidRDefault="0089080F" w:rsidP="00F02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ins w:id="257" w:author="Yan LI" w:date="2020-04-20T23:54:00Z">
              <w:r>
                <w:rPr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1C474F" w:rsidRPr="00C26245" w14:paraId="54EEB575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58" w:author="Gyu Bum Kyung" w:date="2020-04-20T09:4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DA08DAD" w14:textId="64B42DD5" w:rsidR="001C474F" w:rsidRDefault="001C474F" w:rsidP="00E25F5A">
            <w:pPr>
              <w:rPr>
                <w:ins w:id="259" w:author="Gyu Bum Kyung" w:date="2020-04-20T09:41:00Z"/>
                <w:rFonts w:eastAsiaTheme="minorEastAsia"/>
                <w:kern w:val="2"/>
                <w:sz w:val="20"/>
                <w:szCs w:val="20"/>
              </w:rPr>
            </w:pPr>
            <w:ins w:id="260" w:author="Gyu Bum Kyung" w:date="2020-04-20T09:41:00Z">
              <w:r>
                <w:rPr>
                  <w:rFonts w:eastAsiaTheme="minorEastAsia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48963912" w14:textId="77777777" w:rsidR="001C474F" w:rsidRDefault="001C474F" w:rsidP="00F02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1" w:author="Gyu Bum Kyung" w:date="2020-04-20T09:41:00Z"/>
                <w:kern w:val="2"/>
                <w:sz w:val="20"/>
                <w:szCs w:val="20"/>
              </w:rPr>
            </w:pPr>
            <w:ins w:id="262" w:author="Gyu Bum Kyung" w:date="2020-04-20T09:41:00Z">
              <w:r>
                <w:rPr>
                  <w:kern w:val="2"/>
                  <w:sz w:val="20"/>
                  <w:szCs w:val="20"/>
                </w:rPr>
                <w:t>TP 3.4-1: Support</w:t>
              </w:r>
            </w:ins>
          </w:p>
          <w:p w14:paraId="0AD2A43B" w14:textId="2EA65549" w:rsidR="001C474F" w:rsidRDefault="001C474F" w:rsidP="001C4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3" w:author="Gyu Bum Kyung" w:date="2020-04-20T09:42:00Z"/>
                <w:kern w:val="2"/>
                <w:sz w:val="20"/>
                <w:szCs w:val="20"/>
              </w:rPr>
            </w:pPr>
            <w:ins w:id="264" w:author="Gyu Bum Kyung" w:date="2020-04-20T09:42:00Z">
              <w:r>
                <w:rPr>
                  <w:kern w:val="2"/>
                  <w:sz w:val="20"/>
                  <w:szCs w:val="20"/>
                </w:rPr>
                <w:t>TP 3.4-2: Support</w:t>
              </w:r>
            </w:ins>
          </w:p>
          <w:p w14:paraId="4DF32D5F" w14:textId="04A6EC34" w:rsidR="001C474F" w:rsidRDefault="001C474F" w:rsidP="001C4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5" w:author="Gyu Bum Kyung" w:date="2020-04-20T09:42:00Z"/>
                <w:kern w:val="2"/>
                <w:sz w:val="20"/>
                <w:szCs w:val="20"/>
              </w:rPr>
            </w:pPr>
            <w:ins w:id="266" w:author="Gyu Bum Kyung" w:date="2020-04-20T09:42:00Z">
              <w:r>
                <w:rPr>
                  <w:kern w:val="2"/>
                  <w:sz w:val="20"/>
                  <w:szCs w:val="20"/>
                </w:rPr>
                <w:t xml:space="preserve">TP 3.4-3: Agree in principle. It is better to add </w:t>
              </w:r>
            </w:ins>
            <w:ins w:id="267" w:author="Gyu Bum Kyung" w:date="2020-04-20T09:43:00Z">
              <w:r>
                <w:rPr>
                  <w:kern w:val="2"/>
                  <w:sz w:val="20"/>
                  <w:szCs w:val="20"/>
                </w:rPr>
                <w:t>the corresponding wording for L1-SINR.</w:t>
              </w:r>
            </w:ins>
          </w:p>
          <w:p w14:paraId="5367ECA7" w14:textId="61CF8FFA" w:rsidR="001C474F" w:rsidRDefault="001C474F" w:rsidP="001C4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8" w:author="Gyu Bum Kyung" w:date="2020-04-20T09:41:00Z"/>
                <w:kern w:val="2"/>
                <w:sz w:val="20"/>
                <w:szCs w:val="20"/>
              </w:rPr>
            </w:pPr>
            <w:ins w:id="269" w:author="Gyu Bum Kyung" w:date="2020-04-20T09:42:00Z">
              <w:r>
                <w:rPr>
                  <w:kern w:val="2"/>
                  <w:sz w:val="20"/>
                  <w:szCs w:val="20"/>
                </w:rPr>
                <w:t>TP 3.4-</w:t>
              </w:r>
            </w:ins>
            <w:ins w:id="270" w:author="Gyu Bum Kyung" w:date="2020-04-20T09:43:00Z">
              <w:r>
                <w:rPr>
                  <w:kern w:val="2"/>
                  <w:sz w:val="20"/>
                  <w:szCs w:val="20"/>
                </w:rPr>
                <w:t>4</w:t>
              </w:r>
            </w:ins>
            <w:ins w:id="271" w:author="Gyu Bum Kyung" w:date="2020-04-20T09:42:00Z">
              <w:r>
                <w:rPr>
                  <w:kern w:val="2"/>
                  <w:sz w:val="20"/>
                  <w:szCs w:val="20"/>
                </w:rPr>
                <w:t>: Support</w:t>
              </w:r>
            </w:ins>
          </w:p>
        </w:tc>
      </w:tr>
      <w:tr w:rsidR="00C55D01" w:rsidRPr="00C26245" w14:paraId="24CCF416" w14:textId="77777777" w:rsidTr="00E25F5A">
        <w:trPr>
          <w:ins w:id="272" w:author="Claes Tidestav" w:date="2020-04-20T19:2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443BA09" w14:textId="21FF2A88" w:rsidR="00C55D01" w:rsidRDefault="00C55D01" w:rsidP="00C55D01">
            <w:pPr>
              <w:rPr>
                <w:ins w:id="273" w:author="Claes Tidestav" w:date="2020-04-20T19:21:00Z"/>
                <w:rFonts w:eastAsiaTheme="minorEastAsia"/>
                <w:kern w:val="2"/>
                <w:sz w:val="20"/>
                <w:szCs w:val="20"/>
              </w:rPr>
            </w:pPr>
            <w:ins w:id="274" w:author="Claes Tidestav" w:date="2020-04-20T19:21:00Z">
              <w:r>
                <w:rPr>
                  <w:rFonts w:eastAsiaTheme="minorEastAsia"/>
                  <w:kern w:val="2"/>
                  <w:sz w:val="20"/>
                  <w:szCs w:val="20"/>
                </w:rPr>
                <w:t>Ericsson</w:t>
              </w:r>
            </w:ins>
          </w:p>
        </w:tc>
        <w:tc>
          <w:tcPr>
            <w:tcW w:w="6321" w:type="dxa"/>
          </w:tcPr>
          <w:p w14:paraId="550F703F" w14:textId="77777777" w:rsidR="00C55D01" w:rsidRDefault="00C55D01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75" w:author="Claes Tidestav" w:date="2020-04-20T19:21:00Z"/>
                <w:kern w:val="2"/>
                <w:sz w:val="20"/>
                <w:szCs w:val="20"/>
              </w:rPr>
            </w:pPr>
            <w:ins w:id="276" w:author="Claes Tidestav" w:date="2020-04-20T19:21:00Z">
              <w:r>
                <w:rPr>
                  <w:kern w:val="2"/>
                  <w:sz w:val="20"/>
                  <w:szCs w:val="20"/>
                </w:rPr>
                <w:t>TP 3.4-1: support</w:t>
              </w:r>
              <w:r>
                <w:rPr>
                  <w:kern w:val="2"/>
                  <w:sz w:val="20"/>
                  <w:szCs w:val="20"/>
                </w:rPr>
                <w:br/>
                <w:t>TP 3.4-2: support</w:t>
              </w:r>
              <w:r>
                <w:rPr>
                  <w:kern w:val="2"/>
                  <w:sz w:val="20"/>
                  <w:szCs w:val="20"/>
                </w:rPr>
                <w:br/>
                <w:t>TP 3.4-3: don’t support. What’s the motivation?</w:t>
              </w:r>
              <w:r>
                <w:rPr>
                  <w:kern w:val="2"/>
                  <w:sz w:val="20"/>
                  <w:szCs w:val="20"/>
                </w:rPr>
                <w:br/>
                <w:t>TP3.4-4: not support. Except for the “if any”, what’s the difference?</w:t>
              </w:r>
            </w:ins>
          </w:p>
          <w:p w14:paraId="3544A078" w14:textId="77777777" w:rsidR="00C55D01" w:rsidRDefault="00C55D01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77" w:author="Claes Tidestav" w:date="2020-04-20T19:21:00Z"/>
                <w:kern w:val="2"/>
                <w:sz w:val="20"/>
                <w:szCs w:val="20"/>
              </w:rPr>
            </w:pPr>
          </w:p>
        </w:tc>
      </w:tr>
      <w:tr w:rsidR="00C4536A" w:rsidRPr="00C26245" w14:paraId="13102629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78" w:author="Park, Dan (Nokia - KR/Seoul)" w:date="2020-04-21T04:4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D73DE05" w14:textId="696466DC" w:rsidR="00C4536A" w:rsidRPr="00C4536A" w:rsidRDefault="00C4536A" w:rsidP="00C55D01">
            <w:pPr>
              <w:rPr>
                <w:ins w:id="279" w:author="Park, Dan (Nokia - KR/Seoul)" w:date="2020-04-21T04:46:00Z"/>
                <w:rFonts w:eastAsia="Malgun Gothic"/>
                <w:kern w:val="2"/>
                <w:sz w:val="20"/>
                <w:szCs w:val="20"/>
                <w:lang w:eastAsia="ko-KR"/>
                <w:rPrChange w:id="280" w:author="Park, Dan (Nokia - KR/Seoul)" w:date="2020-04-21T04:46:00Z">
                  <w:rPr>
                    <w:ins w:id="281" w:author="Park, Dan (Nokia - KR/Seoul)" w:date="2020-04-21T04:46:00Z"/>
                    <w:rFonts w:eastAsiaTheme="minorEastAsia"/>
                    <w:kern w:val="2"/>
                    <w:sz w:val="20"/>
                    <w:szCs w:val="20"/>
                  </w:rPr>
                </w:rPrChange>
              </w:rPr>
            </w:pPr>
            <w:ins w:id="282" w:author="Park, Dan (Nokia - KR/Seoul)" w:date="2020-04-21T04:46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N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okia/NSB</w:t>
              </w:r>
            </w:ins>
          </w:p>
        </w:tc>
        <w:tc>
          <w:tcPr>
            <w:tcW w:w="6321" w:type="dxa"/>
          </w:tcPr>
          <w:p w14:paraId="23C6E821" w14:textId="75B74C56" w:rsid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3" w:author="Park, Dan (Nokia - KR/Seoul)" w:date="2020-04-21T04:48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284" w:author="Park, Dan (Nokia - KR/Seoul)" w:date="2020-04-21T04:48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P 3.4-1: support</w:t>
              </w:r>
            </w:ins>
          </w:p>
          <w:p w14:paraId="16F4D8A0" w14:textId="40D25A55" w:rsid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5" w:author="Park, Dan (Nokia - KR/Seoul)" w:date="2020-04-21T04:48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286" w:author="Park, Dan (Nokia - KR/Seoul)" w:date="2020-04-21T04:48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P 3.4-2: support</w:t>
              </w:r>
            </w:ins>
          </w:p>
          <w:p w14:paraId="16B193C3" w14:textId="77777777" w:rsid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7" w:author="Park, Dan (Nokia - KR/Seoul)" w:date="2020-04-21T04:48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288" w:author="Park, Dan (Nokia - KR/Seoul)" w:date="2020-04-21T04:48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P 3.4-3: support</w:t>
              </w:r>
            </w:ins>
          </w:p>
          <w:p w14:paraId="11194F9E" w14:textId="62A8A778" w:rsidR="00C4536A" w:rsidRP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9" w:author="Park, Dan (Nokia - KR/Seoul)" w:date="2020-04-21T04:46:00Z"/>
                <w:rFonts w:eastAsia="Malgun Gothic"/>
                <w:kern w:val="2"/>
                <w:sz w:val="20"/>
                <w:szCs w:val="20"/>
                <w:lang w:eastAsia="ko-KR"/>
                <w:rPrChange w:id="290" w:author="Park, Dan (Nokia - KR/Seoul)" w:date="2020-04-21T04:48:00Z">
                  <w:rPr>
                    <w:ins w:id="291" w:author="Park, Dan (Nokia - KR/Seoul)" w:date="2020-04-21T04:46:00Z"/>
                    <w:kern w:val="2"/>
                    <w:sz w:val="20"/>
                    <w:szCs w:val="20"/>
                  </w:rPr>
                </w:rPrChange>
              </w:rPr>
            </w:pPr>
            <w:ins w:id="292" w:author="Park, Dan (Nokia - KR/Seoul)" w:date="2020-04-21T04:48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 xml:space="preserve">P 3.4-4: </w:t>
              </w:r>
            </w:ins>
            <w:ins w:id="293" w:author="Park, Dan (Nokia - KR/Seoul)" w:date="2020-04-21T04:49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support in principle</w:t>
              </w:r>
            </w:ins>
          </w:p>
        </w:tc>
      </w:tr>
      <w:tr w:rsidR="00E67579" w:rsidRPr="00C26245" w14:paraId="25E4D00C" w14:textId="77777777" w:rsidTr="00E25F5A">
        <w:trPr>
          <w:ins w:id="294" w:author="ZTE" w:date="2020-04-21T10:0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26AB24D" w14:textId="0053A177" w:rsidR="00E67579" w:rsidRPr="00E67579" w:rsidRDefault="00E67579" w:rsidP="00C55D01">
            <w:pPr>
              <w:rPr>
                <w:ins w:id="295" w:author="ZTE" w:date="2020-04-21T10:01:00Z"/>
                <w:rFonts w:eastAsiaTheme="minorEastAsia"/>
                <w:kern w:val="2"/>
                <w:sz w:val="20"/>
                <w:szCs w:val="20"/>
                <w:rPrChange w:id="296" w:author="ZTE" w:date="2020-04-21T10:01:00Z">
                  <w:rPr>
                    <w:ins w:id="297" w:author="ZTE" w:date="2020-04-21T10:01:00Z"/>
                    <w:rFonts w:eastAsia="Malgun Gothic"/>
                    <w:kern w:val="2"/>
                    <w:sz w:val="20"/>
                    <w:szCs w:val="20"/>
                    <w:lang w:eastAsia="ko-KR"/>
                  </w:rPr>
                </w:rPrChange>
              </w:rPr>
            </w:pPr>
            <w:ins w:id="298" w:author="ZTE" w:date="2020-04-21T10:01:00Z">
              <w:r>
                <w:rPr>
                  <w:rFonts w:eastAsiaTheme="minorEastAsia" w:hint="eastAsia"/>
                  <w:kern w:val="2"/>
                  <w:sz w:val="20"/>
                  <w:szCs w:val="20"/>
                </w:rPr>
                <w:t>Z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>TE</w:t>
              </w:r>
            </w:ins>
          </w:p>
        </w:tc>
        <w:tc>
          <w:tcPr>
            <w:tcW w:w="6321" w:type="dxa"/>
          </w:tcPr>
          <w:p w14:paraId="58A97A07" w14:textId="77777777" w:rsidR="00E67579" w:rsidRDefault="00E67579" w:rsidP="00E67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99" w:author="ZTE" w:date="2020-04-21T10:02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300" w:author="ZTE" w:date="2020-04-21T10:02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P 3.4-1: support</w:t>
              </w:r>
            </w:ins>
          </w:p>
          <w:p w14:paraId="78BB4B09" w14:textId="77777777" w:rsidR="00E67579" w:rsidRDefault="00E67579" w:rsidP="00E67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01" w:author="ZTE" w:date="2020-04-21T10:02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302" w:author="ZTE" w:date="2020-04-21T10:02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P 3.4-2: support</w:t>
              </w:r>
            </w:ins>
          </w:p>
          <w:p w14:paraId="443A9912" w14:textId="77777777" w:rsidR="00E67579" w:rsidRDefault="00E67579" w:rsidP="00E67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03" w:author="ZTE" w:date="2020-04-21T10:02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304" w:author="ZTE" w:date="2020-04-21T10:02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P 3.4-3: support</w:t>
              </w:r>
            </w:ins>
          </w:p>
          <w:p w14:paraId="3BE4C7E0" w14:textId="77777777" w:rsidR="00E67579" w:rsidRDefault="00E67579" w:rsidP="00E67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05" w:author="ZTE" w:date="2020-04-21T10:02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306" w:author="ZTE" w:date="2020-04-21T10:02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P 3.4-4: support</w:t>
              </w:r>
            </w:ins>
          </w:p>
          <w:p w14:paraId="7246EC51" w14:textId="448387E8" w:rsidR="00E67579" w:rsidRPr="00E67579" w:rsidRDefault="00E67579">
            <w:pPr>
              <w:pStyle w:val="ListParagraph"/>
              <w:numPr>
                <w:ilvl w:val="0"/>
                <w:numId w:val="22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07" w:author="ZTE" w:date="2020-04-21T10:01:00Z"/>
                <w:rFonts w:eastAsia="Malgun Gothic"/>
                <w:kern w:val="2"/>
                <w:szCs w:val="20"/>
                <w:lang w:eastAsia="ko-KR"/>
                <w:rPrChange w:id="308" w:author="ZTE" w:date="2020-04-21T10:08:00Z">
                  <w:rPr>
                    <w:ins w:id="309" w:author="ZTE" w:date="2020-04-21T10:01:00Z"/>
                    <w:rFonts w:eastAsia="Malgun Gothic"/>
                  </w:rPr>
                </w:rPrChange>
              </w:rPr>
              <w:pPrChange w:id="310" w:author="ZTE" w:date="2020-04-21T10:17:00Z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311" w:author="ZTE" w:date="2020-04-21T10:02:00Z">
              <w:r>
                <w:rPr>
                  <w:rFonts w:eastAsiaTheme="minorEastAsia"/>
                  <w:kern w:val="2"/>
                  <w:szCs w:val="20"/>
                </w:rPr>
                <w:t xml:space="preserve">Response to Ericsson: </w:t>
              </w:r>
            </w:ins>
            <w:ins w:id="312" w:author="ZTE" w:date="2020-04-21T10:05:00Z">
              <w:r>
                <w:rPr>
                  <w:rFonts w:eastAsiaTheme="minorEastAsia"/>
                  <w:kern w:val="2"/>
                  <w:szCs w:val="20"/>
                </w:rPr>
                <w:t xml:space="preserve">“QCL-TypeD assumption of the SSB” corresponding to QCL reference RS of the SSB, but which is </w:t>
              </w:r>
            </w:ins>
            <w:ins w:id="313" w:author="ZTE" w:date="2020-04-21T10:07:00Z">
              <w:r>
                <w:rPr>
                  <w:rFonts w:eastAsiaTheme="minorEastAsia"/>
                  <w:kern w:val="2"/>
                  <w:szCs w:val="20"/>
                </w:rPr>
                <w:t>NOT</w:t>
              </w:r>
            </w:ins>
            <w:ins w:id="314" w:author="ZTE" w:date="2020-04-21T10:05:00Z">
              <w:r>
                <w:rPr>
                  <w:rFonts w:eastAsiaTheme="minorEastAsia"/>
                  <w:kern w:val="2"/>
                  <w:szCs w:val="20"/>
                </w:rPr>
                <w:t xml:space="preserve"> existed</w:t>
              </w:r>
            </w:ins>
            <w:ins w:id="315" w:author="ZTE" w:date="2020-04-21T10:08:00Z">
              <w:r>
                <w:rPr>
                  <w:rFonts w:eastAsiaTheme="minorEastAsia"/>
                  <w:kern w:val="2"/>
                  <w:szCs w:val="20"/>
                </w:rPr>
                <w:t xml:space="preserve"> and is incorrect from spec perspective</w:t>
              </w:r>
            </w:ins>
            <w:ins w:id="316" w:author="ZTE" w:date="2020-04-21T10:05:00Z">
              <w:r>
                <w:rPr>
                  <w:rFonts w:eastAsiaTheme="minorEastAsia"/>
                  <w:kern w:val="2"/>
                  <w:szCs w:val="20"/>
                </w:rPr>
                <w:t xml:space="preserve">. </w:t>
              </w:r>
            </w:ins>
            <w:ins w:id="317" w:author="ZTE" w:date="2020-04-21T10:07:00Z">
              <w:r w:rsidRPr="00E67579">
                <w:rPr>
                  <w:rFonts w:eastAsiaTheme="minorEastAsia"/>
                  <w:kern w:val="2"/>
                  <w:szCs w:val="20"/>
                  <w:rPrChange w:id="318" w:author="ZTE" w:date="2020-04-21T10:08:00Z">
                    <w:rPr>
                      <w:rFonts w:eastAsiaTheme="minorEastAsia"/>
                    </w:rPr>
                  </w:rPrChange>
                </w:rPr>
                <w:t xml:space="preserve">As you see, </w:t>
              </w:r>
            </w:ins>
            <w:ins w:id="319" w:author="ZTE" w:date="2020-04-21T10:05:00Z">
              <w:r w:rsidRPr="00E67579">
                <w:rPr>
                  <w:rFonts w:eastAsiaTheme="minorEastAsia"/>
                  <w:kern w:val="2"/>
                  <w:szCs w:val="20"/>
                  <w:rPrChange w:id="320" w:author="ZTE" w:date="2020-04-21T10:08:00Z">
                    <w:rPr>
                      <w:rFonts w:eastAsiaTheme="minorEastAsia"/>
                    </w:rPr>
                  </w:rPrChange>
                </w:rPr>
                <w:t xml:space="preserve">SSB is the starting point of </w:t>
              </w:r>
            </w:ins>
            <w:ins w:id="321" w:author="ZTE" w:date="2020-04-21T10:06:00Z">
              <w:r w:rsidRPr="00E67579">
                <w:rPr>
                  <w:rFonts w:eastAsiaTheme="minorEastAsia"/>
                  <w:kern w:val="2"/>
                  <w:szCs w:val="20"/>
                  <w:rPrChange w:id="322" w:author="ZTE" w:date="2020-04-21T10:08:00Z">
                    <w:rPr>
                      <w:rFonts w:eastAsiaTheme="minorEastAsia"/>
                    </w:rPr>
                  </w:rPrChange>
                </w:rPr>
                <w:t xml:space="preserve">QCL chain. </w:t>
              </w:r>
            </w:ins>
            <w:ins w:id="323" w:author="ZTE" w:date="2020-04-21T10:16:00Z">
              <w:r w:rsidR="00FE1A58">
                <w:rPr>
                  <w:rFonts w:eastAsiaTheme="minorEastAsia"/>
                  <w:kern w:val="2"/>
                  <w:szCs w:val="20"/>
                </w:rPr>
                <w:t>In other words, the difference is that we need to specif</w:t>
              </w:r>
            </w:ins>
            <w:ins w:id="324" w:author="ZTE" w:date="2020-04-21T10:17:00Z">
              <w:r w:rsidR="00FE1A58">
                <w:rPr>
                  <w:rFonts w:eastAsiaTheme="minorEastAsia"/>
                  <w:kern w:val="2"/>
                  <w:szCs w:val="20"/>
                </w:rPr>
                <w:t xml:space="preserve">y the </w:t>
              </w:r>
            </w:ins>
            <w:ins w:id="325" w:author="ZTE" w:date="2020-04-21T10:16:00Z">
              <w:r w:rsidR="00FE1A58">
                <w:rPr>
                  <w:rFonts w:eastAsiaTheme="minorEastAsia"/>
                  <w:kern w:val="2"/>
                  <w:szCs w:val="20"/>
                </w:rPr>
                <w:t>SSB as</w:t>
              </w:r>
            </w:ins>
            <w:ins w:id="326" w:author="ZTE" w:date="2020-04-21T10:17:00Z">
              <w:r w:rsidR="00FE1A58">
                <w:rPr>
                  <w:rFonts w:eastAsiaTheme="minorEastAsia"/>
                  <w:kern w:val="2"/>
                  <w:szCs w:val="20"/>
                </w:rPr>
                <w:t xml:space="preserve"> </w:t>
              </w:r>
            </w:ins>
            <w:ins w:id="327" w:author="ZTE" w:date="2020-04-21T10:16:00Z">
              <w:r w:rsidR="00FE1A58">
                <w:rPr>
                  <w:rFonts w:eastAsiaTheme="minorEastAsia"/>
                  <w:kern w:val="2"/>
                  <w:szCs w:val="20"/>
                </w:rPr>
                <w:t xml:space="preserve">reference </w:t>
              </w:r>
            </w:ins>
            <w:ins w:id="328" w:author="ZTE" w:date="2020-04-21T10:18:00Z">
              <w:r w:rsidR="00FE1A58">
                <w:rPr>
                  <w:rFonts w:eastAsiaTheme="minorEastAsia"/>
                  <w:kern w:val="2"/>
                  <w:szCs w:val="20"/>
                </w:rPr>
                <w:t>QCL-</w:t>
              </w:r>
            </w:ins>
            <w:ins w:id="329" w:author="ZTE" w:date="2020-04-21T10:16:00Z">
              <w:r w:rsidR="00FE1A58">
                <w:rPr>
                  <w:rFonts w:eastAsiaTheme="minorEastAsia"/>
                  <w:kern w:val="2"/>
                  <w:szCs w:val="20"/>
                </w:rPr>
                <w:t xml:space="preserve">RS for IMR, rather than the reference RS of QCL assumption for SSB </w:t>
              </w:r>
            </w:ins>
            <w:ins w:id="330" w:author="ZTE" w:date="2020-04-21T10:17:00Z">
              <w:r w:rsidR="00FE1A58">
                <w:rPr>
                  <w:rFonts w:eastAsiaTheme="minorEastAsia"/>
                  <w:kern w:val="2"/>
                  <w:szCs w:val="20"/>
                </w:rPr>
                <w:t>to be assumed as the QCL RS for IMR.</w:t>
              </w:r>
            </w:ins>
          </w:p>
        </w:tc>
      </w:tr>
      <w:tr w:rsidR="005E407A" w:rsidRPr="00C26245" w14:paraId="023D69D5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331" w:author="Cao, Jeffrey" w:date="2020-04-21T10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B25E666" w14:textId="17BA63D3" w:rsidR="005E407A" w:rsidRDefault="005E407A" w:rsidP="005E407A">
            <w:pPr>
              <w:rPr>
                <w:ins w:id="332" w:author="Cao, Jeffrey" w:date="2020-04-21T10:39:00Z"/>
                <w:rFonts w:eastAsiaTheme="minorEastAsia"/>
                <w:kern w:val="2"/>
                <w:sz w:val="20"/>
                <w:szCs w:val="20"/>
              </w:rPr>
            </w:pPr>
            <w:ins w:id="333" w:author="Cao, Jeffrey" w:date="2020-04-21T10:39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Sony</w:t>
              </w:r>
            </w:ins>
          </w:p>
        </w:tc>
        <w:tc>
          <w:tcPr>
            <w:tcW w:w="6321" w:type="dxa"/>
          </w:tcPr>
          <w:p w14:paraId="64944B86" w14:textId="77777777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34" w:author="Cao, Jeffrey" w:date="2020-04-21T10:39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335" w:author="Cao, Jeffrey" w:date="2020-04-21T10:39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TP 3.4-1: Support</w:t>
              </w:r>
            </w:ins>
          </w:p>
          <w:p w14:paraId="28224486" w14:textId="77777777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36" w:author="Cao, Jeffrey" w:date="2020-04-21T10:39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337" w:author="Cao, Jeffrey" w:date="2020-04-21T10:39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TP 3.4-2: Support</w:t>
              </w:r>
            </w:ins>
          </w:p>
          <w:p w14:paraId="45AB9149" w14:textId="77777777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38" w:author="Cao, Jeffrey" w:date="2020-04-21T10:39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339" w:author="Cao, Jeffrey" w:date="2020-04-21T10:39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TP 3.4-3: Share same confusion as CATT and it may need further clarification</w:t>
              </w:r>
            </w:ins>
          </w:p>
          <w:p w14:paraId="1804910D" w14:textId="61F177BB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40" w:author="Cao, Jeffrey" w:date="2020-04-21T10:39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341" w:author="Cao, Jeffrey" w:date="2020-04-21T10:39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TP 3.4-4: Support the principle of treating SSB and CSI-RS for channel measurement separately, perhaps wording may need slightly adjustment</w:t>
              </w:r>
            </w:ins>
          </w:p>
        </w:tc>
      </w:tr>
      <w:tr w:rsidR="008D4BD6" w:rsidRPr="00C26245" w14:paraId="73A337BF" w14:textId="77777777" w:rsidTr="00E25F5A">
        <w:trPr>
          <w:ins w:id="342" w:author="Li Guo" w:date="2020-04-20T22:50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3E6C2C1" w14:textId="3502DAC8" w:rsidR="008D4BD6" w:rsidRDefault="008D4BD6" w:rsidP="008D4BD6">
            <w:pPr>
              <w:rPr>
                <w:ins w:id="343" w:author="Li Guo" w:date="2020-04-20T22:50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344" w:author="Li Guo" w:date="2020-04-20T22:50:00Z">
              <w:r>
                <w:rPr>
                  <w:rFonts w:eastAsiaTheme="minorEastAsia"/>
                  <w:kern w:val="2"/>
                  <w:sz w:val="20"/>
                  <w:szCs w:val="20"/>
                </w:rPr>
                <w:t>OPPO</w:t>
              </w:r>
            </w:ins>
          </w:p>
        </w:tc>
        <w:tc>
          <w:tcPr>
            <w:tcW w:w="6321" w:type="dxa"/>
          </w:tcPr>
          <w:p w14:paraId="498FF390" w14:textId="77777777" w:rsidR="008D4BD6" w:rsidRDefault="008D4BD6" w:rsidP="008D4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45" w:author="Li Guo" w:date="2020-04-20T22:50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346" w:author="Li Guo" w:date="2020-04-20T22:50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Support TP 3.4-1~3</w:t>
              </w:r>
            </w:ins>
          </w:p>
          <w:p w14:paraId="66CA22BA" w14:textId="327FAB0A" w:rsidR="008D4BD6" w:rsidRDefault="008D4BD6" w:rsidP="008D4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47" w:author="Li Guo" w:date="2020-04-20T22:50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348" w:author="Li Guo" w:date="2020-04-20T22:50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For TP 3.4-4: Thanks for the explanation by ZTE. However, it seems no confusion even with the proposed change.</w:t>
              </w:r>
            </w:ins>
          </w:p>
        </w:tc>
      </w:tr>
    </w:tbl>
    <w:p w14:paraId="1FDEFEBE" w14:textId="46184E44" w:rsidR="00C26245" w:rsidRPr="00C671CF" w:rsidRDefault="00C26245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14AB46FC" w14:textId="4B0D6EFA" w:rsidR="00186AA2" w:rsidRDefault="00186AA2" w:rsidP="001F0F11">
      <w:pPr>
        <w:pStyle w:val="Heading2"/>
      </w:pPr>
      <w:r>
        <w:t>Editorial Correction on maximum number of resources for L1-SINR measurement</w:t>
      </w:r>
    </w:p>
    <w:p w14:paraId="09CEE015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60773163" w14:textId="77777777" w:rsidR="00186AA2" w:rsidRPr="00810B2F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According to the agreement, it should be c</w:t>
      </w:r>
      <w:r w:rsidRPr="00810B2F">
        <w:rPr>
          <w:sz w:val="20"/>
          <w:szCs w:val="20"/>
        </w:rPr>
        <w:t>larif</w:t>
      </w:r>
      <w:r>
        <w:rPr>
          <w:sz w:val="20"/>
          <w:szCs w:val="20"/>
        </w:rPr>
        <w:t>ied</w:t>
      </w:r>
      <w:r w:rsidRPr="00810B2F">
        <w:rPr>
          <w:sz w:val="20"/>
          <w:szCs w:val="20"/>
        </w:rPr>
        <w:t xml:space="preserve"> </w:t>
      </w:r>
      <w:r w:rsidRPr="00810B2F">
        <w:rPr>
          <w:rFonts w:hint="eastAsia"/>
          <w:sz w:val="20"/>
          <w:szCs w:val="20"/>
        </w:rPr>
        <w:t xml:space="preserve">that </w:t>
      </w:r>
      <w:r w:rsidRPr="00810B2F">
        <w:rPr>
          <w:sz w:val="20"/>
          <w:szCs w:val="20"/>
        </w:rPr>
        <w:t>the maximum number of CSI-RS resource sets configured for a UE</w:t>
      </w:r>
      <w:r w:rsidRPr="00810B2F">
        <w:rPr>
          <w:rFonts w:hint="eastAsia"/>
          <w:sz w:val="20"/>
          <w:szCs w:val="20"/>
        </w:rPr>
        <w:t xml:space="preserve"> is</w:t>
      </w:r>
      <w:r w:rsidRPr="00810B2F">
        <w:rPr>
          <w:sz w:val="20"/>
          <w:szCs w:val="20"/>
        </w:rPr>
        <w:t xml:space="preserve"> 16, </w:t>
      </w:r>
      <w:r w:rsidRPr="00810B2F">
        <w:rPr>
          <w:rFonts w:hint="eastAsia"/>
          <w:sz w:val="20"/>
          <w:szCs w:val="20"/>
        </w:rPr>
        <w:t xml:space="preserve">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is </w:t>
      </w:r>
      <w:r w:rsidRPr="00810B2F">
        <w:rPr>
          <w:sz w:val="20"/>
          <w:szCs w:val="20"/>
        </w:rPr>
        <w:t>12</w:t>
      </w:r>
      <w:r w:rsidRPr="00810B2F">
        <w:rPr>
          <w:rFonts w:hint="eastAsia"/>
          <w:sz w:val="20"/>
          <w:szCs w:val="20"/>
        </w:rPr>
        <w:t>8 when CMR and IMR are both configured</w:t>
      </w:r>
    </w:p>
    <w:p w14:paraId="57AE7FCD" w14:textId="77777777" w:rsidR="00186AA2" w:rsidRPr="005A2D41" w:rsidRDefault="00186AA2" w:rsidP="00186AA2">
      <w:pPr>
        <w:rPr>
          <w:sz w:val="20"/>
          <w:szCs w:val="20"/>
        </w:rPr>
      </w:pPr>
    </w:p>
    <w:p w14:paraId="5C69B755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5EAB2C3E" w14:textId="77777777" w:rsidR="00186AA2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lastRenderedPageBreak/>
        <w:t>C</w:t>
      </w:r>
      <w:r w:rsidRPr="00810B2F">
        <w:rPr>
          <w:sz w:val="20"/>
          <w:szCs w:val="20"/>
        </w:rPr>
        <w:t>larif</w:t>
      </w:r>
      <w:r>
        <w:rPr>
          <w:sz w:val="20"/>
          <w:szCs w:val="20"/>
        </w:rPr>
        <w:t>ied</w:t>
      </w:r>
      <w:r w:rsidRPr="00810B2F">
        <w:rPr>
          <w:sz w:val="20"/>
          <w:szCs w:val="20"/>
        </w:rPr>
        <w:t xml:space="preserve"> </w:t>
      </w:r>
      <w:r w:rsidRPr="00810B2F">
        <w:rPr>
          <w:rFonts w:hint="eastAsia"/>
          <w:sz w:val="20"/>
          <w:szCs w:val="20"/>
        </w:rPr>
        <w:t xml:space="preserve">that </w:t>
      </w:r>
      <w:r w:rsidRPr="00810B2F">
        <w:rPr>
          <w:sz w:val="20"/>
          <w:szCs w:val="20"/>
        </w:rPr>
        <w:t>the maximum number of CSI-RS resource sets configured for a UE</w:t>
      </w:r>
      <w:r w:rsidRPr="00810B2F">
        <w:rPr>
          <w:rFonts w:hint="eastAsia"/>
          <w:sz w:val="20"/>
          <w:szCs w:val="20"/>
        </w:rPr>
        <w:t xml:space="preserve"> is</w:t>
      </w:r>
      <w:r w:rsidRPr="00810B2F">
        <w:rPr>
          <w:sz w:val="20"/>
          <w:szCs w:val="20"/>
        </w:rPr>
        <w:t xml:space="preserve"> 16, </w:t>
      </w:r>
      <w:r w:rsidRPr="00810B2F">
        <w:rPr>
          <w:rFonts w:hint="eastAsia"/>
          <w:sz w:val="20"/>
          <w:szCs w:val="20"/>
        </w:rPr>
        <w:t xml:space="preserve">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is </w:t>
      </w:r>
      <w:r w:rsidRPr="00810B2F">
        <w:rPr>
          <w:sz w:val="20"/>
          <w:szCs w:val="20"/>
        </w:rPr>
        <w:t>12</w:t>
      </w:r>
      <w:r w:rsidRPr="00810B2F">
        <w:rPr>
          <w:rFonts w:hint="eastAsia"/>
          <w:sz w:val="20"/>
          <w:szCs w:val="20"/>
        </w:rPr>
        <w:t>8 when CMR and IMR are both configured</w:t>
      </w:r>
      <w:r>
        <w:rPr>
          <w:sz w:val="20"/>
          <w:szCs w:val="20"/>
        </w:rPr>
        <w:t>.</w:t>
      </w:r>
    </w:p>
    <w:p w14:paraId="67CD23BB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43E0BBA3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1F8B3BFA" w14:textId="77777777" w:rsidR="00186AA2" w:rsidRPr="00810B2F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Pr="00810B2F">
        <w:rPr>
          <w:sz w:val="20"/>
          <w:szCs w:val="20"/>
        </w:rPr>
        <w:t>aximum number of CSI-RS resource sets configured for a UE</w:t>
      </w:r>
      <w:r w:rsidRPr="00810B2F">
        <w:rPr>
          <w:rFonts w:hint="eastAsia"/>
          <w:sz w:val="20"/>
          <w:szCs w:val="20"/>
        </w:rPr>
        <w:t xml:space="preserve"> 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are unclear </w:t>
      </w:r>
      <w:r w:rsidRPr="00810B2F">
        <w:rPr>
          <w:rFonts w:hint="eastAsia"/>
          <w:sz w:val="20"/>
          <w:szCs w:val="20"/>
        </w:rPr>
        <w:t>when CMR and IMR are both configured</w:t>
      </w:r>
      <w:r>
        <w:rPr>
          <w:sz w:val="20"/>
          <w:szCs w:val="20"/>
        </w:rPr>
        <w:t>.</w:t>
      </w:r>
    </w:p>
    <w:p w14:paraId="3B889E8B" w14:textId="77777777" w:rsidR="00186AA2" w:rsidRDefault="00186AA2" w:rsidP="00186AA2">
      <w:pPr>
        <w:spacing w:beforeLines="50" w:before="120" w:after="120"/>
        <w:rPr>
          <w:rFonts w:eastAsia="SimSun"/>
          <w:b/>
          <w:sz w:val="20"/>
          <w:szCs w:val="20"/>
          <w:u w:val="single"/>
        </w:rPr>
      </w:pPr>
    </w:p>
    <w:p w14:paraId="7036F9E4" w14:textId="1D600252" w:rsidR="00186AA2" w:rsidRPr="001F0F11" w:rsidRDefault="00186AA2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</w:t>
      </w:r>
      <w:r w:rsidR="001F0F11" w:rsidRPr="001F0F11">
        <w:rPr>
          <w:b/>
          <w:bCs/>
          <w:sz w:val="24"/>
          <w:szCs w:val="24"/>
        </w:rPr>
        <w:t>P</w:t>
      </w:r>
      <w:r w:rsidRPr="001F0F11">
        <w:rPr>
          <w:b/>
          <w:bCs/>
          <w:sz w:val="24"/>
          <w:szCs w:val="24"/>
        </w:rPr>
        <w:t xml:space="preserve"> 3.5-1</w:t>
      </w:r>
      <w:r w:rsidR="001F0F11" w:rsidRPr="001F0F11">
        <w:rPr>
          <w:b/>
          <w:bCs/>
          <w:sz w:val="24"/>
          <w:szCs w:val="24"/>
        </w:rPr>
        <w:t xml:space="preserve"> for 38.214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2"/>
      </w:tblGrid>
      <w:tr w:rsidR="00186AA2" w14:paraId="6585B624" w14:textId="77777777" w:rsidTr="00E25F5A">
        <w:trPr>
          <w:trHeight w:val="3245"/>
        </w:trPr>
        <w:tc>
          <w:tcPr>
            <w:tcW w:w="9110" w:type="dxa"/>
            <w:shd w:val="clear" w:color="auto" w:fill="auto"/>
          </w:tcPr>
          <w:p w14:paraId="081D8849" w14:textId="77777777" w:rsidR="00186AA2" w:rsidRPr="003C3039" w:rsidRDefault="00186AA2" w:rsidP="00E25F5A">
            <w:pPr>
              <w:rPr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 xml:space="preserve">TS38.214: 5.2.1.4.4 L1-SINR Reporting </w:t>
            </w:r>
          </w:p>
          <w:p w14:paraId="700204A6" w14:textId="77777777" w:rsidR="00186AA2" w:rsidRPr="003C3039" w:rsidRDefault="00186AA2" w:rsidP="00E25F5A">
            <w:pPr>
              <w:rPr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>-----Start TP-----</w:t>
            </w:r>
          </w:p>
          <w:p w14:paraId="187953FC" w14:textId="77777777" w:rsidR="00186AA2" w:rsidRPr="003C3039" w:rsidRDefault="00186AA2" w:rsidP="00E25F5A">
            <w:pPr>
              <w:rPr>
                <w:color w:val="000000"/>
                <w:sz w:val="20"/>
                <w:szCs w:val="20"/>
              </w:rPr>
            </w:pPr>
          </w:p>
          <w:p w14:paraId="0197B1CF" w14:textId="77777777" w:rsidR="00186AA2" w:rsidRPr="003C3039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3C3039">
              <w:rPr>
                <w:rFonts w:eastAsia="MS Mincho"/>
                <w:color w:val="000000"/>
                <w:sz w:val="20"/>
                <w:szCs w:val="20"/>
              </w:rPr>
              <w:t>For L1-SINR computation, for channel measurement the UE may be configured with NZP CSI-RS resources and/or SS/PBCH Block resources, for interference measurement the UE may be configured with NZP CSI-RS or CSI-IM resources.</w:t>
            </w:r>
          </w:p>
          <w:p w14:paraId="338CFBB6" w14:textId="77777777" w:rsidR="00186AA2" w:rsidRPr="003C3039" w:rsidRDefault="00186AA2" w:rsidP="00E25F5A">
            <w:pPr>
              <w:pStyle w:val="B1"/>
              <w:rPr>
                <w:lang w:eastAsia="zh-CN"/>
              </w:rPr>
            </w:pPr>
            <w:r w:rsidRPr="003C3039">
              <w:t>-</w:t>
            </w:r>
            <w:r w:rsidRPr="003C3039">
              <w:tab/>
              <w:t>for channel measurement, the UE may be configured with CSI-RS resource setting</w:t>
            </w:r>
            <w:r w:rsidRPr="003C3039">
              <w:rPr>
                <w:lang w:eastAsia="zh-CN"/>
              </w:rPr>
              <w:t xml:space="preserve"> </w:t>
            </w:r>
            <w:ins w:id="349" w:author="CATT" w:date="2020-04-10T16:23:00Z">
              <w:r>
                <w:rPr>
                  <w:rFonts w:hint="eastAsia"/>
                  <w:lang w:eastAsia="zh-CN"/>
                </w:rPr>
                <w:t>with up to 16 resource sets</w:t>
              </w:r>
            </w:ins>
            <w:r>
              <w:rPr>
                <w:rFonts w:hint="eastAsia"/>
                <w:lang w:eastAsia="zh-CN"/>
              </w:rPr>
              <w:t xml:space="preserve">, </w:t>
            </w:r>
            <w:ins w:id="350" w:author="CATT" w:date="2020-04-10T17:26:00Z">
              <w:r>
                <w:rPr>
                  <w:rFonts w:hint="eastAsia"/>
                  <w:lang w:eastAsia="zh-CN"/>
                </w:rPr>
                <w:t xml:space="preserve">with a total of </w:t>
              </w:r>
            </w:ins>
            <w:r w:rsidRPr="003C3039">
              <w:t>up to 64 CSI-RS resources or up to 64 SS/PBCH Block resources.</w:t>
            </w:r>
          </w:p>
          <w:p w14:paraId="42A140B9" w14:textId="77777777" w:rsidR="00186AA2" w:rsidRDefault="00186AA2" w:rsidP="00E25F5A">
            <w:pPr>
              <w:pStyle w:val="B1"/>
              <w:rPr>
                <w:ins w:id="351" w:author="CATT" w:date="2020-04-10T17:30:00Z"/>
              </w:rPr>
            </w:pPr>
            <w:r w:rsidRPr="003C3039">
              <w:t xml:space="preserve">-  </w:t>
            </w:r>
            <w:ins w:id="352" w:author="CATT" w:date="2020-04-10T16:25:00Z">
              <w:r>
                <w:rPr>
                  <w:rFonts w:hint="eastAsia"/>
                </w:rPr>
                <w:t xml:space="preserve">for interference measurement, the number of CSI-IM resources </w:t>
              </w:r>
            </w:ins>
            <w:ins w:id="353" w:author="CATT" w:date="2020-04-10T16:26:00Z">
              <w:r>
                <w:rPr>
                  <w:rFonts w:hint="eastAsia"/>
                </w:rPr>
                <w:t>or the number of NZP CSI-RS resources equals to the number of SSB(s) or CSI-RS resources for channel measurement.</w:t>
              </w:r>
            </w:ins>
          </w:p>
          <w:p w14:paraId="3F3CC2C0" w14:textId="77777777" w:rsidR="00186AA2" w:rsidRDefault="00186AA2" w:rsidP="00E25F5A">
            <w:pPr>
              <w:rPr>
                <w:ins w:id="354" w:author="CATT" w:date="2020-04-10T17:30:00Z"/>
                <w:sz w:val="20"/>
                <w:szCs w:val="20"/>
                <w:lang w:val="en-GB"/>
              </w:rPr>
            </w:pPr>
          </w:p>
          <w:p w14:paraId="19081120" w14:textId="77777777" w:rsidR="00186AA2" w:rsidRPr="003C3039" w:rsidRDefault="00186AA2" w:rsidP="00E25F5A">
            <w:pPr>
              <w:rPr>
                <w:rFonts w:eastAsia="SimSun"/>
                <w:b/>
                <w:i/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>-----End TP-----</w:t>
            </w:r>
          </w:p>
        </w:tc>
      </w:tr>
    </w:tbl>
    <w:p w14:paraId="55A961C9" w14:textId="77777777" w:rsidR="00186AA2" w:rsidRDefault="00186AA2" w:rsidP="00186AA2">
      <w:pPr>
        <w:spacing w:beforeLines="50" w:before="120" w:after="120"/>
        <w:rPr>
          <w:rFonts w:eastAsia="SimSun"/>
          <w:sz w:val="20"/>
          <w:szCs w:val="20"/>
        </w:rPr>
      </w:pPr>
    </w:p>
    <w:p w14:paraId="5E194CA3" w14:textId="1F4FADA0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3.5-2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W w:w="9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7"/>
      </w:tblGrid>
      <w:tr w:rsidR="00186AA2" w:rsidRPr="00C671CF" w14:paraId="6F37D54F" w14:textId="77777777" w:rsidTr="00E25F5A">
        <w:trPr>
          <w:trHeight w:val="3460"/>
        </w:trPr>
        <w:tc>
          <w:tcPr>
            <w:tcW w:w="9467" w:type="dxa"/>
          </w:tcPr>
          <w:p w14:paraId="0B9DE348" w14:textId="77777777" w:rsidR="00186AA2" w:rsidRPr="00C671CF" w:rsidRDefault="00186AA2" w:rsidP="00E25F5A">
            <w:pPr>
              <w:rPr>
                <w:color w:val="000000"/>
                <w:sz w:val="20"/>
                <w:szCs w:val="20"/>
              </w:rPr>
            </w:pPr>
            <w:r w:rsidRPr="00C671CF">
              <w:rPr>
                <w:color w:val="000000"/>
                <w:sz w:val="20"/>
                <w:szCs w:val="20"/>
              </w:rPr>
              <w:t>5.2.1.4.1 Resource Setting Configuration</w:t>
            </w:r>
          </w:p>
          <w:p w14:paraId="4325015F" w14:textId="77777777" w:rsidR="00186AA2" w:rsidRPr="00C671CF" w:rsidRDefault="00186AA2" w:rsidP="00E25F5A">
            <w:pPr>
              <w:rPr>
                <w:sz w:val="20"/>
                <w:szCs w:val="20"/>
              </w:rPr>
            </w:pPr>
            <w:r w:rsidRPr="00C671CF">
              <w:rPr>
                <w:sz w:val="20"/>
                <w:szCs w:val="20"/>
              </w:rPr>
              <w:t>[…]</w:t>
            </w:r>
          </w:p>
          <w:p w14:paraId="7DB26689" w14:textId="77777777" w:rsidR="00186AA2" w:rsidRPr="00C671CF" w:rsidRDefault="00186AA2" w:rsidP="00E25F5A">
            <w:pPr>
              <w:jc w:val="both"/>
              <w:rPr>
                <w:color w:val="000000"/>
                <w:sz w:val="20"/>
                <w:szCs w:val="20"/>
              </w:rPr>
            </w:pPr>
            <w:r w:rsidRPr="00C671CF">
              <w:rPr>
                <w:color w:val="000000"/>
                <w:sz w:val="20"/>
                <w:szCs w:val="20"/>
              </w:rPr>
              <w:t xml:space="preserve">A UE is not expected to be configured with more than one CSI-RS resource in resource set for channel measurement for a </w:t>
            </w:r>
            <w:r w:rsidRPr="00C671CF">
              <w:rPr>
                <w:i/>
                <w:color w:val="000000"/>
                <w:sz w:val="20"/>
                <w:szCs w:val="20"/>
              </w:rPr>
              <w:t>CSI-</w:t>
            </w:r>
            <w:proofErr w:type="spellStart"/>
            <w:r w:rsidRPr="00C671CF">
              <w:rPr>
                <w:i/>
                <w:color w:val="000000"/>
                <w:sz w:val="20"/>
                <w:szCs w:val="20"/>
              </w:rPr>
              <w:t>ReportConfig</w:t>
            </w:r>
            <w:proofErr w:type="spellEnd"/>
            <w:r w:rsidRPr="00C671CF">
              <w:rPr>
                <w:color w:val="000000"/>
                <w:sz w:val="20"/>
                <w:szCs w:val="20"/>
              </w:rPr>
              <w:t xml:space="preserve"> with the higher layer parameter </w:t>
            </w:r>
            <w:proofErr w:type="spellStart"/>
            <w:r w:rsidRPr="00C671CF">
              <w:rPr>
                <w:i/>
                <w:color w:val="000000"/>
                <w:sz w:val="20"/>
                <w:szCs w:val="20"/>
              </w:rPr>
              <w:t>codebookType</w:t>
            </w:r>
            <w:proofErr w:type="spellEnd"/>
            <w:r w:rsidRPr="00C671CF">
              <w:rPr>
                <w:color w:val="000000"/>
                <w:sz w:val="20"/>
                <w:szCs w:val="20"/>
              </w:rPr>
              <w:t xml:space="preserve"> set to either '</w:t>
            </w:r>
            <w:proofErr w:type="spellStart"/>
            <w:r w:rsidRPr="00C671CF">
              <w:rPr>
                <w:color w:val="000000"/>
                <w:sz w:val="20"/>
                <w:szCs w:val="20"/>
              </w:rPr>
              <w:t>typeII</w:t>
            </w:r>
            <w:proofErr w:type="spellEnd"/>
            <w:r w:rsidRPr="00C671CF">
              <w:rPr>
                <w:color w:val="000000"/>
                <w:sz w:val="20"/>
                <w:szCs w:val="20"/>
              </w:rPr>
              <w:t>', '</w:t>
            </w:r>
            <w:proofErr w:type="spellStart"/>
            <w:r w:rsidRPr="00C671CF">
              <w:rPr>
                <w:color w:val="000000"/>
                <w:sz w:val="20"/>
                <w:szCs w:val="20"/>
              </w:rPr>
              <w:t>typeII-PortSelection</w:t>
            </w:r>
            <w:proofErr w:type="spellEnd"/>
            <w:r w:rsidRPr="00C671CF">
              <w:rPr>
                <w:color w:val="000000"/>
                <w:sz w:val="20"/>
                <w:szCs w:val="20"/>
              </w:rPr>
              <w:t xml:space="preserve">', </w:t>
            </w:r>
            <w:r w:rsidRPr="00C671CF">
              <w:rPr>
                <w:rFonts w:eastAsia="MS Mincho"/>
                <w:color w:val="000000"/>
                <w:sz w:val="20"/>
                <w:szCs w:val="20"/>
              </w:rPr>
              <w:t>‘typeII-r16’ or to ‘typeII-PortSelection-r16’</w:t>
            </w:r>
            <w:r w:rsidRPr="00C671CF">
              <w:rPr>
                <w:color w:val="000000"/>
                <w:sz w:val="20"/>
                <w:szCs w:val="20"/>
              </w:rPr>
              <w:t xml:space="preserve">. </w:t>
            </w:r>
            <w:bookmarkStart w:id="355" w:name="_Hlk523750285"/>
            <w:r w:rsidRPr="00C671CF">
              <w:rPr>
                <w:color w:val="000000"/>
                <w:sz w:val="20"/>
                <w:szCs w:val="20"/>
              </w:rPr>
              <w:t>A UE is not expected to be configured with more than 64 NZP CSI-RS resources in resource setting for channel measurement for a CSI-</w:t>
            </w:r>
            <w:proofErr w:type="spellStart"/>
            <w:r w:rsidRPr="00C671CF">
              <w:rPr>
                <w:color w:val="000000"/>
                <w:sz w:val="20"/>
                <w:szCs w:val="20"/>
              </w:rPr>
              <w:t>ReportConfig</w:t>
            </w:r>
            <w:proofErr w:type="spellEnd"/>
            <w:r w:rsidRPr="00C671CF">
              <w:rPr>
                <w:color w:val="000000"/>
                <w:sz w:val="20"/>
                <w:szCs w:val="20"/>
              </w:rPr>
              <w:t xml:space="preserve"> with the higher layer parameter </w:t>
            </w:r>
            <w:proofErr w:type="spellStart"/>
            <w:r w:rsidRPr="00C671CF">
              <w:rPr>
                <w:i/>
                <w:color w:val="000000"/>
                <w:sz w:val="20"/>
                <w:szCs w:val="20"/>
              </w:rPr>
              <w:t>reportQuantity</w:t>
            </w:r>
            <w:proofErr w:type="spellEnd"/>
            <w:r w:rsidRPr="00C671CF">
              <w:rPr>
                <w:color w:val="000000"/>
                <w:sz w:val="20"/>
                <w:szCs w:val="20"/>
              </w:rPr>
              <w:t xml:space="preserve"> set to 'none', 'cri-RI-CQI', 'cri-RSRP'</w:t>
            </w:r>
            <w:r w:rsidRPr="00C671CF">
              <w:rPr>
                <w:color w:val="FF0000"/>
                <w:sz w:val="20"/>
                <w:szCs w:val="20"/>
              </w:rPr>
              <w:t xml:space="preserve">, </w:t>
            </w:r>
            <w:r w:rsidRPr="00C671CF">
              <w:rPr>
                <w:strike/>
                <w:color w:val="FF0000"/>
                <w:sz w:val="20"/>
                <w:szCs w:val="20"/>
              </w:rPr>
              <w:t>or</w:t>
            </w:r>
            <w:r w:rsidRPr="00C671CF">
              <w:rPr>
                <w:color w:val="FF0000"/>
                <w:sz w:val="20"/>
                <w:szCs w:val="20"/>
              </w:rPr>
              <w:t xml:space="preserve"> </w:t>
            </w:r>
            <w:r w:rsidRPr="00C671CF">
              <w:rPr>
                <w:color w:val="000000"/>
                <w:sz w:val="20"/>
                <w:szCs w:val="20"/>
              </w:rPr>
              <w:t>'</w:t>
            </w:r>
            <w:proofErr w:type="spellStart"/>
            <w:r w:rsidRPr="00C671CF">
              <w:rPr>
                <w:color w:val="000000"/>
                <w:sz w:val="20"/>
                <w:szCs w:val="20"/>
              </w:rPr>
              <w:t>ssb</w:t>
            </w:r>
            <w:proofErr w:type="spellEnd"/>
            <w:r w:rsidRPr="00C671CF">
              <w:rPr>
                <w:color w:val="000000"/>
                <w:sz w:val="20"/>
                <w:szCs w:val="20"/>
              </w:rPr>
              <w:t>-Index-RSRP'</w:t>
            </w:r>
            <w:r w:rsidRPr="00C671CF">
              <w:rPr>
                <w:color w:val="FF0000"/>
                <w:sz w:val="20"/>
                <w:szCs w:val="20"/>
              </w:rPr>
              <w:t xml:space="preserve"> or ‘cri-SINR’</w:t>
            </w:r>
            <w:r w:rsidRPr="00C671CF">
              <w:rPr>
                <w:color w:val="000000"/>
                <w:sz w:val="20"/>
                <w:szCs w:val="20"/>
              </w:rPr>
              <w:t xml:space="preserve">. </w:t>
            </w:r>
            <w:bookmarkEnd w:id="355"/>
            <w:r w:rsidRPr="00C671CF">
              <w:rPr>
                <w:color w:val="000000"/>
                <w:sz w:val="20"/>
                <w:szCs w:val="20"/>
              </w:rPr>
              <w:t>If interference measurement is performed on CSI-IM, each CSI-RS resource for channel measurement is resource-wise associated with a CSI-IM resource by the ordering of the CSI-RS resource and CSI-IM resource in the corresponding resource sets. The number of CSI-RS resources for channel measurement equals to the number of CSI-IM resources.</w:t>
            </w:r>
          </w:p>
          <w:p w14:paraId="40148B7B" w14:textId="77777777" w:rsidR="00186AA2" w:rsidRPr="00C671CF" w:rsidRDefault="00186AA2" w:rsidP="00E25F5A">
            <w:pPr>
              <w:pStyle w:val="B1"/>
              <w:ind w:left="0" w:firstLine="0"/>
              <w:rPr>
                <w:color w:val="FF0000"/>
                <w:lang w:eastAsia="zh-CN"/>
              </w:rPr>
            </w:pPr>
            <w:r w:rsidRPr="00C671CF">
              <w:rPr>
                <w:lang w:eastAsia="zh-CN"/>
              </w:rPr>
              <w:t>[…]</w:t>
            </w:r>
          </w:p>
        </w:tc>
      </w:tr>
    </w:tbl>
    <w:p w14:paraId="4BFF198E" w14:textId="2E3841FB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46C2AF11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1D2DEB7A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5C2E6E2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11203F6D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25C82E5A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AF679D" w14:textId="5F5957F5" w:rsidR="00C26245" w:rsidRPr="00C26245" w:rsidRDefault="005F0758" w:rsidP="00E25F5A">
            <w:pPr>
              <w:rPr>
                <w:b w:val="0"/>
                <w:kern w:val="2"/>
                <w:sz w:val="20"/>
                <w:szCs w:val="20"/>
              </w:rPr>
            </w:pPr>
            <w:ins w:id="356" w:author="Runhua Chen" w:date="2020-04-20T03:01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35269FAB" w14:textId="01902E65" w:rsidR="00C26245" w:rsidRPr="00C26245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  <w:ins w:id="357" w:author="Runhua Chen" w:date="2020-04-20T03:01:00Z">
              <w:r>
                <w:rPr>
                  <w:b/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C26245" w:rsidRPr="00C26245" w14:paraId="465784DE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BA6F443" w14:textId="478D1130" w:rsidR="00C26245" w:rsidRPr="00F02007" w:rsidRDefault="00F02007" w:rsidP="00E25F5A">
            <w:pPr>
              <w:rPr>
                <w:rFonts w:eastAsiaTheme="minorEastAsia"/>
                <w:b w:val="0"/>
                <w:kern w:val="2"/>
                <w:sz w:val="20"/>
                <w:szCs w:val="20"/>
                <w:rPrChange w:id="358" w:author="Yan LI" w:date="2020-04-21T00:00:00Z">
                  <w:rPr>
                    <w:b w:val="0"/>
                    <w:kern w:val="2"/>
                    <w:sz w:val="20"/>
                    <w:szCs w:val="20"/>
                  </w:rPr>
                </w:rPrChange>
              </w:rPr>
            </w:pPr>
            <w:ins w:id="359" w:author="Yan LI" w:date="2020-04-21T00:00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CMCC</w:t>
              </w:r>
            </w:ins>
          </w:p>
        </w:tc>
        <w:tc>
          <w:tcPr>
            <w:tcW w:w="6321" w:type="dxa"/>
          </w:tcPr>
          <w:p w14:paraId="1EF55F58" w14:textId="1A706606" w:rsidR="00C26245" w:rsidRPr="00F02007" w:rsidRDefault="00F02007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kern w:val="2"/>
                <w:sz w:val="20"/>
                <w:szCs w:val="20"/>
                <w:rPrChange w:id="360" w:author="Yan LI" w:date="2020-04-21T00:00:00Z">
                  <w:rPr>
                    <w:b/>
                    <w:kern w:val="2"/>
                    <w:sz w:val="20"/>
                    <w:szCs w:val="20"/>
                  </w:rPr>
                </w:rPrChange>
              </w:rPr>
            </w:pPr>
            <w:ins w:id="361" w:author="Yan LI" w:date="2020-04-21T00:00:00Z">
              <w:r>
                <w:rPr>
                  <w:rFonts w:eastAsiaTheme="minorEastAsia" w:hint="eastAsia"/>
                  <w:b/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331C38" w:rsidRPr="00C26245" w14:paraId="105B7787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362" w:author="Gyu Bum Kyung" w:date="2020-04-20T09:45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1526597" w14:textId="20052F5E" w:rsidR="00331C38" w:rsidRDefault="00331C38" w:rsidP="00E25F5A">
            <w:pPr>
              <w:rPr>
                <w:ins w:id="363" w:author="Gyu Bum Kyung" w:date="2020-04-20T09:45:00Z"/>
                <w:rFonts w:eastAsiaTheme="minorEastAsia"/>
                <w:kern w:val="2"/>
                <w:sz w:val="20"/>
                <w:szCs w:val="20"/>
              </w:rPr>
            </w:pPr>
            <w:ins w:id="364" w:author="Gyu Bum Kyung" w:date="2020-04-20T09:45:00Z">
              <w:r>
                <w:rPr>
                  <w:rFonts w:eastAsiaTheme="minorEastAsia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01F6DAE8" w14:textId="40CBEFB4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65" w:author="Gyu Bum Kyung" w:date="2020-04-20T09:50:00Z"/>
                <w:rFonts w:eastAsiaTheme="minorEastAsia"/>
                <w:b/>
                <w:kern w:val="2"/>
                <w:sz w:val="20"/>
                <w:szCs w:val="20"/>
              </w:rPr>
            </w:pPr>
            <w:ins w:id="366" w:author="Gyu Bum Kyung" w:date="2020-04-20T09:45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We would like to add more clarification</w:t>
              </w:r>
            </w:ins>
            <w:ins w:id="367" w:author="Gyu Bum Kyung" w:date="2020-04-20T09:50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 xml:space="preserve"> as in the follow</w:t>
              </w:r>
            </w:ins>
            <w:ins w:id="368" w:author="Gyu Bum Kyung" w:date="2020-04-20T09:52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ing</w:t>
              </w:r>
            </w:ins>
            <w:ins w:id="369" w:author="Gyu Bum Kyung" w:date="2020-04-20T09:50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 xml:space="preserve"> part of spec</w:t>
              </w:r>
            </w:ins>
            <w:ins w:id="370" w:author="Gyu Bum Kyung" w:date="2020-04-20T09:45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.</w:t>
              </w:r>
            </w:ins>
          </w:p>
          <w:p w14:paraId="3F03437A" w14:textId="77777777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71" w:author="Gyu Bum Kyung" w:date="2020-04-20T09:50:00Z"/>
                <w:rFonts w:eastAsiaTheme="minorEastAsia"/>
                <w:b/>
                <w:kern w:val="2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5"/>
            </w:tblGrid>
            <w:tr w:rsidR="00331C38" w14:paraId="1E446845" w14:textId="77777777" w:rsidTr="00331C38">
              <w:tc>
                <w:tcPr>
                  <w:tcW w:w="6095" w:type="dxa"/>
                </w:tcPr>
                <w:p w14:paraId="218E8741" w14:textId="77777777" w:rsidR="00331C38" w:rsidRPr="00331C38" w:rsidRDefault="00331C38" w:rsidP="00331C38">
                  <w:pPr>
                    <w:spacing w:after="18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331C38">
                    <w:rPr>
                      <w:rFonts w:eastAsia="MS Mincho"/>
                      <w:color w:val="000000"/>
                      <w:sz w:val="20"/>
                      <w:szCs w:val="20"/>
                      <w:lang w:val="en-GB" w:eastAsia="en-US"/>
                    </w:rPr>
                    <w:t xml:space="preserve">If the UE is configured with a </w:t>
                  </w:r>
                  <w:r w:rsidRPr="00331C38">
                    <w:rPr>
                      <w:rFonts w:eastAsia="MS Mincho"/>
                      <w:i/>
                      <w:color w:val="000000"/>
                      <w:sz w:val="20"/>
                      <w:szCs w:val="20"/>
                      <w:lang w:val="en-GB" w:eastAsia="en-US"/>
                    </w:rPr>
                    <w:t>CSI-</w:t>
                  </w:r>
                  <w:proofErr w:type="spellStart"/>
                  <w:r w:rsidRPr="00331C38">
                    <w:rPr>
                      <w:rFonts w:eastAsia="MS Mincho"/>
                      <w:i/>
                      <w:color w:val="000000"/>
                      <w:sz w:val="20"/>
                      <w:szCs w:val="20"/>
                      <w:lang w:val="en-GB" w:eastAsia="en-US"/>
                    </w:rPr>
                    <w:t>ReportConfig</w:t>
                  </w:r>
                  <w:proofErr w:type="spellEnd"/>
                  <w:r w:rsidRPr="00331C38">
                    <w:rPr>
                      <w:rFonts w:eastAsia="MS Mincho"/>
                      <w:color w:val="000000"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 w:rsidRPr="00331C38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with the higher layer parameter </w:t>
                  </w:r>
                  <w:proofErr w:type="spellStart"/>
                  <w:r w:rsidRPr="00331C38">
                    <w:rPr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  <w:t>reportQuantity</w:t>
                  </w:r>
                  <w:proofErr w:type="spellEnd"/>
                  <w:r w:rsidRPr="00331C38">
                    <w:rPr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331C38">
                    <w:rPr>
                      <w:iCs/>
                      <w:color w:val="000000"/>
                      <w:sz w:val="20"/>
                      <w:szCs w:val="20"/>
                      <w:lang w:eastAsia="en-US"/>
                    </w:rPr>
                    <w:t>set to 'cri-RSRP' or '</w:t>
                  </w:r>
                  <w:proofErr w:type="spellStart"/>
                  <w:r w:rsidRPr="00331C38">
                    <w:rPr>
                      <w:iCs/>
                      <w:color w:val="000000"/>
                      <w:sz w:val="20"/>
                      <w:szCs w:val="20"/>
                      <w:lang w:eastAsia="en-US"/>
                    </w:rPr>
                    <w:t>ssb</w:t>
                  </w:r>
                  <w:proofErr w:type="spellEnd"/>
                  <w:r w:rsidRPr="00331C38">
                    <w:rPr>
                      <w:iCs/>
                      <w:color w:val="000000"/>
                      <w:sz w:val="20"/>
                      <w:szCs w:val="20"/>
                      <w:lang w:eastAsia="en-US"/>
                    </w:rPr>
                    <w:t>-Index-RSRP',</w:t>
                  </w:r>
                </w:p>
                <w:p w14:paraId="73E78D8B" w14:textId="77777777" w:rsidR="00331C38" w:rsidRPr="00331C38" w:rsidRDefault="00331C38" w:rsidP="00331C38">
                  <w:pPr>
                    <w:spacing w:after="180"/>
                    <w:ind w:left="568" w:hanging="284"/>
                    <w:rPr>
                      <w:sz w:val="20"/>
                      <w:szCs w:val="20"/>
                      <w:lang w:eastAsia="en-US"/>
                    </w:rPr>
                  </w:pPr>
                  <w:r w:rsidRPr="00331C38">
                    <w:rPr>
                      <w:sz w:val="20"/>
                      <w:szCs w:val="20"/>
                      <w:lang w:eastAsia="en-US"/>
                    </w:rPr>
                    <w:t>-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ab/>
                    <w:t xml:space="preserve">if the UE is configured with the higher layer parameter </w:t>
                  </w:r>
                  <w:proofErr w:type="spellStart"/>
                  <w:r w:rsidRPr="00331C38">
                    <w:rPr>
                      <w:i/>
                      <w:sz w:val="20"/>
                      <w:szCs w:val="20"/>
                      <w:lang w:eastAsia="en-US"/>
                    </w:rPr>
                    <w:t>groupBasedBeamReporting</w:t>
                  </w:r>
                  <w:proofErr w:type="spellEnd"/>
                  <w:r w:rsidRPr="00331C38">
                    <w:rPr>
                      <w:i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set to 'disabled', the UE is not required to update measurements for more than </w:t>
                  </w:r>
                  <w:r w:rsidRPr="00331C38">
                    <w:rPr>
                      <w:sz w:val="20"/>
                      <w:szCs w:val="20"/>
                      <w:highlight w:val="yellow"/>
                      <w:lang w:eastAsia="en-US"/>
                    </w:rPr>
                    <w:t>64 CSI-RS and/or SSB resources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>, and the UE</w:t>
                  </w:r>
                  <w:r w:rsidRPr="00331C38">
                    <w:rPr>
                      <w:sz w:val="20"/>
                      <w:szCs w:val="20"/>
                      <w:lang w:val="x-none" w:eastAsia="en-US"/>
                    </w:rPr>
                    <w:t xml:space="preserve"> 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shall report in a single report </w:t>
                  </w:r>
                  <w:proofErr w:type="spellStart"/>
                  <w:r w:rsidRPr="00331C38">
                    <w:rPr>
                      <w:i/>
                      <w:sz w:val="20"/>
                      <w:szCs w:val="20"/>
                      <w:lang w:eastAsia="en-US"/>
                    </w:rPr>
                    <w:lastRenderedPageBreak/>
                    <w:t>nrofReportedRS</w:t>
                  </w:r>
                  <w:proofErr w:type="spellEnd"/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 (higher layer configured) different CRI or SSBRI for each report setting. </w:t>
                  </w:r>
                </w:p>
                <w:p w14:paraId="4CC0DF54" w14:textId="4E117F2A" w:rsidR="00331C38" w:rsidRPr="00331C38" w:rsidRDefault="00331C38" w:rsidP="00331C38">
                  <w:pPr>
                    <w:spacing w:after="180"/>
                    <w:ind w:left="568" w:hanging="284"/>
                    <w:rPr>
                      <w:sz w:val="20"/>
                      <w:szCs w:val="20"/>
                      <w:lang w:eastAsia="en-US"/>
                    </w:rPr>
                  </w:pPr>
                  <w:r w:rsidRPr="00331C38">
                    <w:rPr>
                      <w:sz w:val="20"/>
                      <w:szCs w:val="20"/>
                      <w:lang w:eastAsia="en-US"/>
                    </w:rPr>
                    <w:t>-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ab/>
                    <w:t xml:space="preserve">if the UE is configured with the higher layer parameter </w:t>
                  </w:r>
                  <w:proofErr w:type="spellStart"/>
                  <w:r w:rsidRPr="00331C38">
                    <w:rPr>
                      <w:i/>
                      <w:sz w:val="20"/>
                      <w:szCs w:val="20"/>
                      <w:lang w:eastAsia="en-US"/>
                    </w:rPr>
                    <w:t>groupBasedBeamReporting</w:t>
                  </w:r>
                  <w:proofErr w:type="spellEnd"/>
                  <w:r w:rsidRPr="00331C38">
                    <w:rPr>
                      <w:i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set to 'enabled', the UE is not required to update measurements for more than </w:t>
                  </w:r>
                  <w:r w:rsidRPr="00331C38">
                    <w:rPr>
                      <w:sz w:val="20"/>
                      <w:szCs w:val="20"/>
                      <w:highlight w:val="yellow"/>
                      <w:lang w:eastAsia="en-US"/>
                    </w:rPr>
                    <w:t>64 CSI-RS and/or SSB resources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, and the UE shall report in a single reporting instance two different CRI or SSBRI for each report setting, where CSI-RS and/or SSB resources can be received simultaneously by the UE either with a single </w:t>
                  </w:r>
                  <w:r w:rsidRPr="00331C38">
                    <w:rPr>
                      <w:rFonts w:eastAsia="MS Mincho"/>
                      <w:sz w:val="20"/>
                      <w:szCs w:val="20"/>
                      <w:lang w:val="x-none" w:eastAsia="en-US"/>
                    </w:rPr>
                    <w:t>spatial domain receive filter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, or with multiple simultaneous </w:t>
                  </w:r>
                  <w:r w:rsidRPr="00331C38">
                    <w:rPr>
                      <w:rFonts w:eastAsia="MS Mincho"/>
                      <w:sz w:val="20"/>
                      <w:szCs w:val="20"/>
                      <w:lang w:val="x-none" w:eastAsia="en-US"/>
                    </w:rPr>
                    <w:t>spatial domain receive filters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</w:tbl>
          <w:p w14:paraId="090A3B39" w14:textId="77777777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72" w:author="Gyu Bum Kyung" w:date="2020-04-20T09:50:00Z"/>
                <w:rFonts w:eastAsiaTheme="minorEastAsia"/>
                <w:b/>
                <w:kern w:val="2"/>
                <w:sz w:val="20"/>
                <w:szCs w:val="20"/>
              </w:rPr>
            </w:pPr>
          </w:p>
          <w:p w14:paraId="7307B07A" w14:textId="2B2D5B9A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73" w:author="Gyu Bum Kyung" w:date="2020-04-20T09:45:00Z"/>
                <w:rFonts w:eastAsiaTheme="minorEastAsia"/>
                <w:b/>
                <w:kern w:val="2"/>
                <w:sz w:val="20"/>
                <w:szCs w:val="20"/>
              </w:rPr>
            </w:pPr>
            <w:ins w:id="374" w:author="Gyu Bum Kyung" w:date="2020-04-20T09:52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Text proposal</w:t>
              </w:r>
            </w:ins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5"/>
            </w:tblGrid>
            <w:tr w:rsidR="00331C38" w14:paraId="668A38A9" w14:textId="77777777" w:rsidTr="00331C38">
              <w:trPr>
                <w:ins w:id="375" w:author="Gyu Bum Kyung" w:date="2020-04-20T09:47:00Z"/>
              </w:trPr>
              <w:tc>
                <w:tcPr>
                  <w:tcW w:w="6095" w:type="dxa"/>
                </w:tcPr>
                <w:p w14:paraId="3935F87A" w14:textId="2E8DEDD4" w:rsidR="00331C38" w:rsidRPr="00331C38" w:rsidRDefault="00331C38" w:rsidP="00331C38">
                  <w:pPr>
                    <w:spacing w:after="180"/>
                    <w:rPr>
                      <w:ins w:id="376" w:author="Gyu Bum Kyung" w:date="2020-04-20T09:47:00Z"/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</w:pPr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A UE is not expected to be configured with more than one CSI-RS resource in resource set for channel measurement for a </w:t>
                  </w:r>
                  <w:r w:rsidRPr="00331C38">
                    <w:rPr>
                      <w:rFonts w:eastAsia="SimSun"/>
                      <w:i/>
                      <w:color w:val="000000"/>
                      <w:sz w:val="20"/>
                      <w:szCs w:val="20"/>
                      <w:lang w:val="en-GB"/>
                    </w:rPr>
                    <w:t>CSI-</w:t>
                  </w:r>
                  <w:proofErr w:type="spellStart"/>
                  <w:r w:rsidRPr="00331C38">
                    <w:rPr>
                      <w:rFonts w:eastAsia="SimSun"/>
                      <w:i/>
                      <w:color w:val="000000"/>
                      <w:sz w:val="20"/>
                      <w:szCs w:val="20"/>
                      <w:lang w:val="en-GB"/>
                    </w:rPr>
                    <w:t>ReportConfig</w:t>
                  </w:r>
                  <w:proofErr w:type="spellEnd"/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with the higher layer parameter </w:t>
                  </w:r>
                  <w:proofErr w:type="spellStart"/>
                  <w:r w:rsidRPr="00331C38">
                    <w:rPr>
                      <w:rFonts w:eastAsia="SimSun"/>
                      <w:i/>
                      <w:color w:val="000000"/>
                      <w:sz w:val="20"/>
                      <w:szCs w:val="20"/>
                      <w:lang w:val="en-GB"/>
                    </w:rPr>
                    <w:t>codebookType</w:t>
                  </w:r>
                  <w:proofErr w:type="spellEnd"/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set to either '</w:t>
                  </w:r>
                  <w:proofErr w:type="spellStart"/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>typeII</w:t>
                  </w:r>
                  <w:proofErr w:type="spellEnd"/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>', '</w:t>
                  </w:r>
                  <w:proofErr w:type="spellStart"/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>typeII-PortSelection</w:t>
                  </w:r>
                  <w:proofErr w:type="spellEnd"/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', </w:t>
                  </w:r>
                  <w:r w:rsidRPr="00331C38">
                    <w:rPr>
                      <w:rFonts w:eastAsia="MS Mincho"/>
                      <w:color w:val="000000"/>
                      <w:sz w:val="20"/>
                      <w:szCs w:val="20"/>
                      <w:lang w:val="en-GB" w:eastAsia="en-US"/>
                    </w:rPr>
                    <w:t>'typeII-r16' or to 'typeII-PortSelection-r16'</w:t>
                  </w:r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>. A UE is not expected to be configured with more than 64 NZP CSI-RS resources</w:t>
                  </w:r>
                  <w:ins w:id="377" w:author="Gyu Bum Kyung" w:date="2020-04-20T09:49:00Z">
                    <w:r>
                      <w:rPr>
                        <w:rFonts w:eastAsia="SimSun"/>
                        <w:color w:val="000000"/>
                        <w:sz w:val="20"/>
                        <w:szCs w:val="20"/>
                        <w:lang w:val="en-GB"/>
                      </w:rPr>
                      <w:t xml:space="preserve"> and/or SSB resources</w:t>
                    </w:r>
                  </w:ins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in resource setting for channel measurement for a CSI-</w:t>
                  </w:r>
                  <w:proofErr w:type="spellStart"/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>ReportConfig</w:t>
                  </w:r>
                  <w:proofErr w:type="spellEnd"/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with the higher layer parameter </w:t>
                  </w:r>
                  <w:proofErr w:type="spellStart"/>
                  <w:r w:rsidRPr="00331C38">
                    <w:rPr>
                      <w:rFonts w:eastAsia="SimSun"/>
                      <w:i/>
                      <w:color w:val="000000"/>
                      <w:sz w:val="20"/>
                      <w:szCs w:val="20"/>
                      <w:lang w:val="en-GB"/>
                    </w:rPr>
                    <w:t>reportQuantity</w:t>
                  </w:r>
                  <w:proofErr w:type="spellEnd"/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set to 'none', 'cri-RI-CQI', 'cri-RSRP'</w:t>
                  </w:r>
                  <w:ins w:id="378" w:author="Gyu Bum Kyung" w:date="2020-04-20T09:49:00Z">
                    <w:r>
                      <w:rPr>
                        <w:rFonts w:eastAsia="SimSun"/>
                        <w:color w:val="000000"/>
                        <w:sz w:val="20"/>
                        <w:szCs w:val="20"/>
                        <w:lang w:val="en-GB"/>
                      </w:rPr>
                      <w:t>,</w:t>
                    </w:r>
                  </w:ins>
                  <w:del w:id="379" w:author="Gyu Bum Kyung" w:date="2020-04-20T09:49:00Z">
                    <w:r w:rsidRPr="00331C38" w:rsidDel="00331C38">
                      <w:rPr>
                        <w:rFonts w:eastAsia="SimSun"/>
                        <w:color w:val="000000"/>
                        <w:sz w:val="20"/>
                        <w:szCs w:val="20"/>
                        <w:lang w:val="en-GB"/>
                      </w:rPr>
                      <w:delText xml:space="preserve"> or</w:delText>
                    </w:r>
                  </w:del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'</w:t>
                  </w:r>
                  <w:proofErr w:type="spellStart"/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>ssb</w:t>
                  </w:r>
                  <w:proofErr w:type="spellEnd"/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>-Index-RSRP'</w:t>
                  </w:r>
                  <w:ins w:id="380" w:author="Gyu Bum Kyung" w:date="2020-04-20T09:49:00Z">
                    <w:r>
                      <w:rPr>
                        <w:rFonts w:eastAsia="SimSun"/>
                        <w:color w:val="000000"/>
                        <w:sz w:val="20"/>
                        <w:szCs w:val="20"/>
                        <w:lang w:val="en-GB"/>
                      </w:rPr>
                      <w:t>, ‘cri-SINR’</w:t>
                    </w:r>
                  </w:ins>
                  <w:ins w:id="381" w:author="Gyu Bum Kyung" w:date="2020-04-20T09:50:00Z">
                    <w:r>
                      <w:rPr>
                        <w:rFonts w:eastAsia="SimSun"/>
                        <w:color w:val="000000"/>
                        <w:sz w:val="20"/>
                        <w:szCs w:val="20"/>
                        <w:lang w:val="en-GB"/>
                      </w:rPr>
                      <w:t>, or ‘</w:t>
                    </w:r>
                    <w:proofErr w:type="spellStart"/>
                    <w:r>
                      <w:rPr>
                        <w:rFonts w:eastAsia="SimSun"/>
                        <w:color w:val="000000"/>
                        <w:sz w:val="20"/>
                        <w:szCs w:val="20"/>
                        <w:lang w:val="en-GB"/>
                      </w:rPr>
                      <w:t>ssb</w:t>
                    </w:r>
                    <w:proofErr w:type="spellEnd"/>
                    <w:r>
                      <w:rPr>
                        <w:rFonts w:eastAsia="SimSun"/>
                        <w:color w:val="000000"/>
                        <w:sz w:val="20"/>
                        <w:szCs w:val="20"/>
                        <w:lang w:val="en-GB"/>
                      </w:rPr>
                      <w:t>-Index-SINR’</w:t>
                    </w:r>
                  </w:ins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>. If interference measurement is performed on CSI-IM, each CSI-RS resource for channel measurement is resource-wise associated with a CSI-IM resource by the ordering of the CSI-RS resource and CSI-IM resource in the corresponding resource sets. The number of CSI-RS resources for channel measurement equals to</w:t>
                  </w:r>
                  <w:r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the number of CSI-IM resources</w:t>
                  </w:r>
                </w:p>
              </w:tc>
            </w:tr>
          </w:tbl>
          <w:p w14:paraId="711010A5" w14:textId="77777777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82" w:author="Gyu Bum Kyung" w:date="2020-04-20T09:45:00Z"/>
                <w:rFonts w:eastAsiaTheme="minorEastAsia"/>
                <w:b/>
                <w:kern w:val="2"/>
                <w:sz w:val="20"/>
                <w:szCs w:val="20"/>
              </w:rPr>
            </w:pPr>
          </w:p>
        </w:tc>
      </w:tr>
      <w:tr w:rsidR="00C55D01" w:rsidRPr="00C26245" w14:paraId="4CD9DC08" w14:textId="77777777" w:rsidTr="00E25F5A">
        <w:trPr>
          <w:ins w:id="383" w:author="Claes Tidestav" w:date="2020-04-20T19:2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C09FA96" w14:textId="6345567C" w:rsidR="00C55D01" w:rsidRDefault="00C55D01" w:rsidP="00E25F5A">
            <w:pPr>
              <w:rPr>
                <w:ins w:id="384" w:author="Claes Tidestav" w:date="2020-04-20T19:22:00Z"/>
                <w:rFonts w:eastAsiaTheme="minorEastAsia"/>
                <w:kern w:val="2"/>
                <w:sz w:val="20"/>
                <w:szCs w:val="20"/>
              </w:rPr>
            </w:pPr>
            <w:ins w:id="385" w:author="Claes Tidestav" w:date="2020-04-20T19:22:00Z">
              <w:r>
                <w:rPr>
                  <w:rFonts w:eastAsiaTheme="minorEastAsia"/>
                  <w:kern w:val="2"/>
                  <w:sz w:val="20"/>
                  <w:szCs w:val="20"/>
                </w:rPr>
                <w:lastRenderedPageBreak/>
                <w:t>Ericsson</w:t>
              </w:r>
            </w:ins>
          </w:p>
        </w:tc>
        <w:tc>
          <w:tcPr>
            <w:tcW w:w="6321" w:type="dxa"/>
          </w:tcPr>
          <w:p w14:paraId="35DF26A2" w14:textId="21776DB5" w:rsidR="00C55D01" w:rsidRDefault="00C55D01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86" w:author="Claes Tidestav" w:date="2020-04-20T19:22:00Z"/>
                <w:rFonts w:eastAsiaTheme="minorEastAsia"/>
                <w:b/>
                <w:kern w:val="2"/>
                <w:sz w:val="20"/>
                <w:szCs w:val="20"/>
              </w:rPr>
            </w:pPr>
            <w:ins w:id="387" w:author="Claes Tidestav" w:date="2020-04-20T19:22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TP 3.5-1: Do not use SSB – should be SS/PBCH block. Or simply write “resources for channel measurement”</w:t>
              </w:r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br/>
                <w:t>TP 3.5-2: Support</w:t>
              </w:r>
            </w:ins>
          </w:p>
        </w:tc>
      </w:tr>
      <w:tr w:rsidR="00C4536A" w:rsidRPr="00C26245" w14:paraId="033B7988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388" w:author="Park, Dan (Nokia - KR/Seoul)" w:date="2020-04-21T04:4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1C5CEEF" w14:textId="151EABF8" w:rsidR="00C4536A" w:rsidRPr="00C4536A" w:rsidRDefault="00C4536A" w:rsidP="00E25F5A">
            <w:pPr>
              <w:rPr>
                <w:ins w:id="389" w:author="Park, Dan (Nokia - KR/Seoul)" w:date="2020-04-21T04:49:00Z"/>
                <w:rFonts w:eastAsia="Malgun Gothic"/>
                <w:kern w:val="2"/>
                <w:sz w:val="20"/>
                <w:szCs w:val="20"/>
                <w:lang w:eastAsia="ko-KR"/>
                <w:rPrChange w:id="390" w:author="Park, Dan (Nokia - KR/Seoul)" w:date="2020-04-21T04:49:00Z">
                  <w:rPr>
                    <w:ins w:id="391" w:author="Park, Dan (Nokia - KR/Seoul)" w:date="2020-04-21T04:49:00Z"/>
                    <w:rFonts w:eastAsiaTheme="minorEastAsia"/>
                    <w:kern w:val="2"/>
                    <w:sz w:val="20"/>
                    <w:szCs w:val="20"/>
                  </w:rPr>
                </w:rPrChange>
              </w:rPr>
            </w:pPr>
            <w:ins w:id="392" w:author="Park, Dan (Nokia - KR/Seoul)" w:date="2020-04-21T04:49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N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okia/NSB</w:t>
              </w:r>
            </w:ins>
          </w:p>
        </w:tc>
        <w:tc>
          <w:tcPr>
            <w:tcW w:w="6321" w:type="dxa"/>
          </w:tcPr>
          <w:p w14:paraId="0CA07880" w14:textId="31B06686" w:rsidR="00C4536A" w:rsidRPr="0070161C" w:rsidRDefault="0070161C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93" w:author="Park, Dan (Nokia - KR/Seoul)" w:date="2020-04-21T04:49:00Z"/>
                <w:rFonts w:eastAsia="Malgun Gothic"/>
                <w:bCs/>
                <w:kern w:val="2"/>
                <w:sz w:val="20"/>
                <w:szCs w:val="20"/>
                <w:lang w:eastAsia="ko-KR"/>
                <w:rPrChange w:id="394" w:author="Park, Dan (Nokia - KR/Seoul)" w:date="2020-04-21T04:51:00Z">
                  <w:rPr>
                    <w:ins w:id="395" w:author="Park, Dan (Nokia - KR/Seoul)" w:date="2020-04-21T04:49:00Z"/>
                    <w:rFonts w:eastAsiaTheme="minorEastAsia"/>
                    <w:b/>
                    <w:kern w:val="2"/>
                    <w:sz w:val="20"/>
                    <w:szCs w:val="20"/>
                  </w:rPr>
                </w:rPrChange>
              </w:rPr>
            </w:pPr>
            <w:ins w:id="396" w:author="Park, Dan (Nokia - KR/Seoul)" w:date="2020-04-21T04:51:00Z">
              <w:r>
                <w:rPr>
                  <w:rFonts w:eastAsia="Malgun Gothic" w:hint="eastAsia"/>
                  <w:bCs/>
                  <w:kern w:val="2"/>
                  <w:sz w:val="20"/>
                  <w:szCs w:val="20"/>
                  <w:lang w:eastAsia="ko-KR"/>
                </w:rPr>
                <w:t>S</w:t>
              </w:r>
              <w:r>
                <w:rPr>
                  <w:rFonts w:eastAsia="Malgun Gothic"/>
                  <w:bCs/>
                  <w:kern w:val="2"/>
                  <w:sz w:val="20"/>
                  <w:szCs w:val="20"/>
                  <w:lang w:eastAsia="ko-KR"/>
                </w:rPr>
                <w:t>upport</w:t>
              </w:r>
            </w:ins>
          </w:p>
        </w:tc>
      </w:tr>
      <w:tr w:rsidR="00D9738F" w:rsidRPr="00C26245" w14:paraId="1037D9F2" w14:textId="77777777" w:rsidTr="00E25F5A">
        <w:trPr>
          <w:ins w:id="397" w:author="ZTE" w:date="2020-04-21T10:0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FC3E41D" w14:textId="4CD240A7" w:rsidR="00D9738F" w:rsidRPr="00D9738F" w:rsidRDefault="00D9738F" w:rsidP="00E25F5A">
            <w:pPr>
              <w:rPr>
                <w:ins w:id="398" w:author="ZTE" w:date="2020-04-21T10:09:00Z"/>
                <w:rFonts w:eastAsiaTheme="minorEastAsia"/>
                <w:kern w:val="2"/>
                <w:sz w:val="20"/>
                <w:szCs w:val="20"/>
                <w:rPrChange w:id="399" w:author="ZTE" w:date="2020-04-21T10:09:00Z">
                  <w:rPr>
                    <w:ins w:id="400" w:author="ZTE" w:date="2020-04-21T10:09:00Z"/>
                    <w:rFonts w:eastAsia="Malgun Gothic"/>
                    <w:kern w:val="2"/>
                    <w:sz w:val="20"/>
                    <w:szCs w:val="20"/>
                    <w:lang w:eastAsia="ko-KR"/>
                  </w:rPr>
                </w:rPrChange>
              </w:rPr>
            </w:pPr>
            <w:ins w:id="401" w:author="ZTE" w:date="2020-04-21T10:09:00Z">
              <w:r>
                <w:rPr>
                  <w:rFonts w:eastAsiaTheme="minorEastAsia" w:hint="eastAsia"/>
                  <w:kern w:val="2"/>
                  <w:sz w:val="20"/>
                  <w:szCs w:val="20"/>
                </w:rPr>
                <w:t>Z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>TE</w:t>
              </w:r>
            </w:ins>
          </w:p>
        </w:tc>
        <w:tc>
          <w:tcPr>
            <w:tcW w:w="6321" w:type="dxa"/>
          </w:tcPr>
          <w:p w14:paraId="1913307D" w14:textId="0CAA3C8A" w:rsidR="00D9738F" w:rsidRPr="00D9738F" w:rsidRDefault="00D9738F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02" w:author="ZTE" w:date="2020-04-21T10:09:00Z"/>
                <w:rFonts w:eastAsiaTheme="minorEastAsia"/>
                <w:bCs/>
                <w:kern w:val="2"/>
                <w:sz w:val="20"/>
                <w:szCs w:val="20"/>
                <w:rPrChange w:id="403" w:author="ZTE" w:date="2020-04-21T10:10:00Z">
                  <w:rPr>
                    <w:ins w:id="404" w:author="ZTE" w:date="2020-04-21T10:09:00Z"/>
                    <w:rFonts w:eastAsia="Malgun Gothic"/>
                    <w:bCs/>
                    <w:kern w:val="2"/>
                    <w:sz w:val="20"/>
                    <w:szCs w:val="20"/>
                    <w:lang w:eastAsia="ko-KR"/>
                  </w:rPr>
                </w:rPrChange>
              </w:rPr>
            </w:pPr>
            <w:ins w:id="405" w:author="ZTE" w:date="2020-04-21T10:10:00Z">
              <w:r>
                <w:rPr>
                  <w:rFonts w:eastAsiaTheme="minorEastAsia" w:hint="eastAsia"/>
                  <w:bCs/>
                  <w:kern w:val="2"/>
                  <w:sz w:val="20"/>
                  <w:szCs w:val="20"/>
                </w:rPr>
                <w:t>S</w:t>
              </w:r>
              <w:r>
                <w:rPr>
                  <w:rFonts w:eastAsiaTheme="minorEastAsia"/>
                  <w:bCs/>
                  <w:kern w:val="2"/>
                  <w:sz w:val="20"/>
                  <w:szCs w:val="20"/>
                </w:rPr>
                <w:t>upport</w:t>
              </w:r>
            </w:ins>
          </w:p>
        </w:tc>
      </w:tr>
      <w:tr w:rsidR="00DC05EA" w:rsidRPr="00C26245" w14:paraId="361C3C92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406" w:author="Cao, Jeffrey" w:date="2020-04-21T10:4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5D1E07F" w14:textId="11A2CE36" w:rsidR="00DC05EA" w:rsidRDefault="00DC05EA" w:rsidP="00DC05EA">
            <w:pPr>
              <w:rPr>
                <w:ins w:id="407" w:author="Cao, Jeffrey" w:date="2020-04-21T10:41:00Z"/>
                <w:rFonts w:eastAsiaTheme="minorEastAsia"/>
                <w:kern w:val="2"/>
                <w:sz w:val="20"/>
                <w:szCs w:val="20"/>
              </w:rPr>
            </w:pPr>
            <w:ins w:id="408" w:author="Cao, Jeffrey" w:date="2020-04-21T10:41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Sony</w:t>
              </w:r>
            </w:ins>
          </w:p>
        </w:tc>
        <w:tc>
          <w:tcPr>
            <w:tcW w:w="6321" w:type="dxa"/>
          </w:tcPr>
          <w:p w14:paraId="3F9E4725" w14:textId="2DCDA8D0" w:rsidR="00DC05EA" w:rsidRDefault="00DC05EA" w:rsidP="00DC0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09" w:author="Cao, Jeffrey" w:date="2020-04-21T10:41:00Z"/>
                <w:rFonts w:eastAsiaTheme="minorEastAsia"/>
                <w:bCs/>
                <w:kern w:val="2"/>
                <w:sz w:val="20"/>
                <w:szCs w:val="20"/>
              </w:rPr>
            </w:pPr>
            <w:ins w:id="410" w:author="Cao, Jeffrey" w:date="2020-04-21T10:41:00Z">
              <w:r>
                <w:rPr>
                  <w:rFonts w:eastAsia="Malgun Gothic"/>
                  <w:bCs/>
                  <w:kern w:val="2"/>
                  <w:sz w:val="20"/>
                  <w:szCs w:val="20"/>
                  <w:lang w:eastAsia="ko-KR"/>
                </w:rPr>
                <w:t>Support in principle.</w:t>
              </w:r>
            </w:ins>
          </w:p>
        </w:tc>
      </w:tr>
      <w:tr w:rsidR="008D4BD6" w:rsidRPr="00C26245" w14:paraId="403405BE" w14:textId="77777777" w:rsidTr="00E25F5A">
        <w:trPr>
          <w:ins w:id="411" w:author="Li Guo" w:date="2020-04-20T22:5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E18F1FC" w14:textId="160D1C8B" w:rsidR="008D4BD6" w:rsidRDefault="008D4BD6" w:rsidP="00DC05EA">
            <w:pPr>
              <w:rPr>
                <w:ins w:id="412" w:author="Li Guo" w:date="2020-04-20T22:51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413" w:author="Li Guo" w:date="2020-04-20T22:51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OPPO</w:t>
              </w:r>
            </w:ins>
          </w:p>
        </w:tc>
        <w:tc>
          <w:tcPr>
            <w:tcW w:w="6321" w:type="dxa"/>
          </w:tcPr>
          <w:p w14:paraId="1E0851BA" w14:textId="451E1D33" w:rsidR="008D4BD6" w:rsidRDefault="008D4BD6" w:rsidP="00DC0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14" w:author="Li Guo" w:date="2020-04-20T22:51:00Z"/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ins w:id="415" w:author="Li Guo" w:date="2020-04-20T22:52:00Z">
              <w:r>
                <w:rPr>
                  <w:rFonts w:eastAsia="Malgun Gothic"/>
                  <w:bCs/>
                  <w:kern w:val="2"/>
                  <w:sz w:val="20"/>
                  <w:szCs w:val="20"/>
                  <w:lang w:eastAsia="ko-KR"/>
                </w:rPr>
                <w:t>Support</w:t>
              </w:r>
            </w:ins>
          </w:p>
        </w:tc>
      </w:tr>
    </w:tbl>
    <w:p w14:paraId="3F47F65A" w14:textId="76389AC5" w:rsidR="00C26245" w:rsidRPr="00F12DB9" w:rsidRDefault="00C26245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sectPr w:rsidR="00C26245" w:rsidRPr="00F12DB9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6E0F8" w14:textId="77777777" w:rsidR="001069D9" w:rsidRDefault="001069D9" w:rsidP="00561BD3">
      <w:r>
        <w:separator/>
      </w:r>
    </w:p>
  </w:endnote>
  <w:endnote w:type="continuationSeparator" w:id="0">
    <w:p w14:paraId="2A7A223C" w14:textId="77777777" w:rsidR="001069D9" w:rsidRDefault="001069D9" w:rsidP="0056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2FC97" w14:textId="77777777" w:rsidR="001069D9" w:rsidRDefault="001069D9" w:rsidP="00561BD3">
      <w:r>
        <w:separator/>
      </w:r>
    </w:p>
  </w:footnote>
  <w:footnote w:type="continuationSeparator" w:id="0">
    <w:p w14:paraId="1CF77573" w14:textId="77777777" w:rsidR="001069D9" w:rsidRDefault="001069D9" w:rsidP="00561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12885"/>
    <w:multiLevelType w:val="hybridMultilevel"/>
    <w:tmpl w:val="3C56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3" w15:restartNumberingAfterBreak="0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87F19BB"/>
    <w:multiLevelType w:val="multilevel"/>
    <w:tmpl w:val="9E8C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31"/>
  </w:num>
  <w:num w:numId="6">
    <w:abstractNumId w:val="32"/>
  </w:num>
  <w:num w:numId="7">
    <w:abstractNumId w:val="2"/>
  </w:num>
  <w:num w:numId="8">
    <w:abstractNumId w:val="14"/>
  </w:num>
  <w:num w:numId="9">
    <w:abstractNumId w:val="8"/>
  </w:num>
  <w:num w:numId="10">
    <w:abstractNumId w:val="4"/>
  </w:num>
  <w:num w:numId="11">
    <w:abstractNumId w:val="17"/>
  </w:num>
  <w:num w:numId="12">
    <w:abstractNumId w:val="16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2"/>
  </w:num>
  <w:num w:numId="15">
    <w:abstractNumId w:val="20"/>
  </w:num>
  <w:num w:numId="16">
    <w:abstractNumId w:val="19"/>
  </w:num>
  <w:num w:numId="17">
    <w:abstractNumId w:val="29"/>
  </w:num>
  <w:num w:numId="18">
    <w:abstractNumId w:val="5"/>
  </w:num>
  <w:num w:numId="19">
    <w:abstractNumId w:val="28"/>
  </w:num>
  <w:num w:numId="20">
    <w:abstractNumId w:val="23"/>
  </w:num>
  <w:num w:numId="21">
    <w:abstractNumId w:val="15"/>
  </w:num>
  <w:num w:numId="22">
    <w:abstractNumId w:val="25"/>
  </w:num>
  <w:num w:numId="23">
    <w:abstractNumId w:val="21"/>
  </w:num>
  <w:num w:numId="24">
    <w:abstractNumId w:val="13"/>
  </w:num>
  <w:num w:numId="25">
    <w:abstractNumId w:val="6"/>
  </w:num>
  <w:num w:numId="26">
    <w:abstractNumId w:val="27"/>
  </w:num>
  <w:num w:numId="27">
    <w:abstractNumId w:val="33"/>
  </w:num>
  <w:num w:numId="28">
    <w:abstractNumId w:val="7"/>
  </w:num>
  <w:num w:numId="29">
    <w:abstractNumId w:val="18"/>
  </w:num>
  <w:num w:numId="30">
    <w:abstractNumId w:val="12"/>
  </w:num>
  <w:num w:numId="31">
    <w:abstractNumId w:val="24"/>
  </w:num>
  <w:num w:numId="32">
    <w:abstractNumId w:val="26"/>
  </w:num>
  <w:num w:numId="33">
    <w:abstractNumId w:val="30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9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Yushu Zhang">
    <w15:presenceInfo w15:providerId="AD" w15:userId="S::yushu_zhang@apple.com::57f8f6f2-1a72-42c1-902a-e376415f82dc"/>
  </w15:person>
  <w15:person w15:author="Yan LI">
    <w15:presenceInfo w15:providerId="None" w15:userId="Yan LI"/>
  </w15:person>
  <w15:person w15:author="Gyu Bum Kyung">
    <w15:presenceInfo w15:providerId="None" w15:userId="Gyu Bum Kyung"/>
  </w15:person>
  <w15:person w15:author="Claes Tidestav">
    <w15:presenceInfo w15:providerId="AD" w15:userId="S::claes.tidestav@ericsson.com::40b02d0d-022c-4c43-a3e9-a72c84526595"/>
  </w15:person>
  <w15:person w15:author="Park, Dan (Nokia - KR/Seoul)">
    <w15:presenceInfo w15:providerId="AD" w15:userId="S::dan.park@nokia.com::f491a828-4fc9-4c7f-9689-85d1b4d62e94"/>
  </w15:person>
  <w15:person w15:author="Cao, Jeffrey">
    <w15:presenceInfo w15:providerId="AD" w15:userId="S-1-5-21-376907524-191846188-1232828436-501944"/>
  </w15:person>
  <w15:person w15:author="Li Guo">
    <w15:presenceInfo w15:providerId="Windows Live" w15:userId="af0bb698de13b6f4"/>
  </w15:person>
  <w15:person w15:author="Jaehoon Chung (LGE)">
    <w15:presenceInfo w15:providerId="None" w15:userId="Jaehoon Chung (LG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B7"/>
    <w:rsid w:val="00007B5F"/>
    <w:rsid w:val="000178DA"/>
    <w:rsid w:val="00017B94"/>
    <w:rsid w:val="00017E93"/>
    <w:rsid w:val="000212EC"/>
    <w:rsid w:val="00031D27"/>
    <w:rsid w:val="00031E68"/>
    <w:rsid w:val="00037E22"/>
    <w:rsid w:val="00041988"/>
    <w:rsid w:val="00044CC2"/>
    <w:rsid w:val="00046585"/>
    <w:rsid w:val="000531E2"/>
    <w:rsid w:val="00055F76"/>
    <w:rsid w:val="0005612B"/>
    <w:rsid w:val="000605BB"/>
    <w:rsid w:val="0006765A"/>
    <w:rsid w:val="000A1890"/>
    <w:rsid w:val="000B3504"/>
    <w:rsid w:val="000D0179"/>
    <w:rsid w:val="000D0F78"/>
    <w:rsid w:val="000D2660"/>
    <w:rsid w:val="000F2C70"/>
    <w:rsid w:val="0010269A"/>
    <w:rsid w:val="001069D9"/>
    <w:rsid w:val="001203DA"/>
    <w:rsid w:val="00127219"/>
    <w:rsid w:val="0013108B"/>
    <w:rsid w:val="00140849"/>
    <w:rsid w:val="00153773"/>
    <w:rsid w:val="00157DA8"/>
    <w:rsid w:val="00160808"/>
    <w:rsid w:val="00162C20"/>
    <w:rsid w:val="00170F45"/>
    <w:rsid w:val="0018083A"/>
    <w:rsid w:val="0018607A"/>
    <w:rsid w:val="00186AA2"/>
    <w:rsid w:val="00193222"/>
    <w:rsid w:val="00194BBD"/>
    <w:rsid w:val="001A5F2D"/>
    <w:rsid w:val="001C474F"/>
    <w:rsid w:val="001D4551"/>
    <w:rsid w:val="001E62A2"/>
    <w:rsid w:val="001F0F11"/>
    <w:rsid w:val="001F1442"/>
    <w:rsid w:val="00203A0D"/>
    <w:rsid w:val="002134C9"/>
    <w:rsid w:val="0022367D"/>
    <w:rsid w:val="00232779"/>
    <w:rsid w:val="00252B41"/>
    <w:rsid w:val="00266E0F"/>
    <w:rsid w:val="0027181A"/>
    <w:rsid w:val="00274F27"/>
    <w:rsid w:val="00284AB0"/>
    <w:rsid w:val="00285B13"/>
    <w:rsid w:val="002948FF"/>
    <w:rsid w:val="002A274D"/>
    <w:rsid w:val="002A3BED"/>
    <w:rsid w:val="002A5B21"/>
    <w:rsid w:val="002B0171"/>
    <w:rsid w:val="002B51BA"/>
    <w:rsid w:val="002B72F3"/>
    <w:rsid w:val="002C4EFD"/>
    <w:rsid w:val="002D34BE"/>
    <w:rsid w:val="002D5E5A"/>
    <w:rsid w:val="0030554A"/>
    <w:rsid w:val="003105DC"/>
    <w:rsid w:val="003262D0"/>
    <w:rsid w:val="0033192B"/>
    <w:rsid w:val="00331C38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620C"/>
    <w:rsid w:val="003C6F5F"/>
    <w:rsid w:val="003D51F2"/>
    <w:rsid w:val="003E75B6"/>
    <w:rsid w:val="00417FC9"/>
    <w:rsid w:val="00421F46"/>
    <w:rsid w:val="004269D7"/>
    <w:rsid w:val="0043219E"/>
    <w:rsid w:val="00446F00"/>
    <w:rsid w:val="00461B15"/>
    <w:rsid w:val="004A41EF"/>
    <w:rsid w:val="004B3124"/>
    <w:rsid w:val="004B4332"/>
    <w:rsid w:val="004B67D4"/>
    <w:rsid w:val="004B74CC"/>
    <w:rsid w:val="004C4A14"/>
    <w:rsid w:val="00505476"/>
    <w:rsid w:val="00506173"/>
    <w:rsid w:val="005062CA"/>
    <w:rsid w:val="00517ADD"/>
    <w:rsid w:val="0053782C"/>
    <w:rsid w:val="00556671"/>
    <w:rsid w:val="00561BD3"/>
    <w:rsid w:val="005660BE"/>
    <w:rsid w:val="0057794A"/>
    <w:rsid w:val="0059417B"/>
    <w:rsid w:val="00596063"/>
    <w:rsid w:val="005A2D41"/>
    <w:rsid w:val="005B1AD1"/>
    <w:rsid w:val="005B6997"/>
    <w:rsid w:val="005D45F7"/>
    <w:rsid w:val="005E407A"/>
    <w:rsid w:val="005F0758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66603"/>
    <w:rsid w:val="00666868"/>
    <w:rsid w:val="0068480C"/>
    <w:rsid w:val="006A45D6"/>
    <w:rsid w:val="006A57C0"/>
    <w:rsid w:val="006C4E0D"/>
    <w:rsid w:val="006D54CF"/>
    <w:rsid w:val="006E6598"/>
    <w:rsid w:val="006F0EC9"/>
    <w:rsid w:val="0070161C"/>
    <w:rsid w:val="00702262"/>
    <w:rsid w:val="00707829"/>
    <w:rsid w:val="00732388"/>
    <w:rsid w:val="0073426D"/>
    <w:rsid w:val="00751E2A"/>
    <w:rsid w:val="0075517A"/>
    <w:rsid w:val="00770366"/>
    <w:rsid w:val="0078114E"/>
    <w:rsid w:val="00791B84"/>
    <w:rsid w:val="007A2709"/>
    <w:rsid w:val="007B0E9C"/>
    <w:rsid w:val="007E1ABA"/>
    <w:rsid w:val="007E3054"/>
    <w:rsid w:val="007E554B"/>
    <w:rsid w:val="007E6FF6"/>
    <w:rsid w:val="007F128C"/>
    <w:rsid w:val="007F4737"/>
    <w:rsid w:val="007F5819"/>
    <w:rsid w:val="00810B2F"/>
    <w:rsid w:val="00820D52"/>
    <w:rsid w:val="00837442"/>
    <w:rsid w:val="00841DDE"/>
    <w:rsid w:val="00882A4D"/>
    <w:rsid w:val="00887C4A"/>
    <w:rsid w:val="0089080F"/>
    <w:rsid w:val="0089138A"/>
    <w:rsid w:val="00894787"/>
    <w:rsid w:val="008A0861"/>
    <w:rsid w:val="008A25E9"/>
    <w:rsid w:val="008A5F33"/>
    <w:rsid w:val="008A65A1"/>
    <w:rsid w:val="008B24BF"/>
    <w:rsid w:val="008D0789"/>
    <w:rsid w:val="008D4BD6"/>
    <w:rsid w:val="008D6AE1"/>
    <w:rsid w:val="008F11CC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51FA"/>
    <w:rsid w:val="00963928"/>
    <w:rsid w:val="00977119"/>
    <w:rsid w:val="00983F09"/>
    <w:rsid w:val="00985108"/>
    <w:rsid w:val="00985F99"/>
    <w:rsid w:val="00993596"/>
    <w:rsid w:val="009A2EBC"/>
    <w:rsid w:val="009D1C4F"/>
    <w:rsid w:val="009E0E57"/>
    <w:rsid w:val="009E16AA"/>
    <w:rsid w:val="009F58CE"/>
    <w:rsid w:val="009F77F1"/>
    <w:rsid w:val="009F7D20"/>
    <w:rsid w:val="00A005B7"/>
    <w:rsid w:val="00A0747F"/>
    <w:rsid w:val="00A24247"/>
    <w:rsid w:val="00A34A24"/>
    <w:rsid w:val="00A352F0"/>
    <w:rsid w:val="00A41EE3"/>
    <w:rsid w:val="00A574F6"/>
    <w:rsid w:val="00A805B9"/>
    <w:rsid w:val="00A80DF8"/>
    <w:rsid w:val="00A85170"/>
    <w:rsid w:val="00A86777"/>
    <w:rsid w:val="00A912B4"/>
    <w:rsid w:val="00A93DEE"/>
    <w:rsid w:val="00A95A78"/>
    <w:rsid w:val="00AB062C"/>
    <w:rsid w:val="00AB26E1"/>
    <w:rsid w:val="00AD1997"/>
    <w:rsid w:val="00AF13FC"/>
    <w:rsid w:val="00B0669A"/>
    <w:rsid w:val="00B23EB7"/>
    <w:rsid w:val="00B2525C"/>
    <w:rsid w:val="00B315D1"/>
    <w:rsid w:val="00B4058C"/>
    <w:rsid w:val="00B6028C"/>
    <w:rsid w:val="00B658E6"/>
    <w:rsid w:val="00B72388"/>
    <w:rsid w:val="00B86B50"/>
    <w:rsid w:val="00B875E8"/>
    <w:rsid w:val="00BA2E33"/>
    <w:rsid w:val="00BB64B1"/>
    <w:rsid w:val="00BB7080"/>
    <w:rsid w:val="00BE2B6D"/>
    <w:rsid w:val="00BF487F"/>
    <w:rsid w:val="00BF6DEF"/>
    <w:rsid w:val="00C06B88"/>
    <w:rsid w:val="00C128FB"/>
    <w:rsid w:val="00C20B5B"/>
    <w:rsid w:val="00C2111A"/>
    <w:rsid w:val="00C26245"/>
    <w:rsid w:val="00C26610"/>
    <w:rsid w:val="00C36E32"/>
    <w:rsid w:val="00C4536A"/>
    <w:rsid w:val="00C55D01"/>
    <w:rsid w:val="00C60E73"/>
    <w:rsid w:val="00C66A4A"/>
    <w:rsid w:val="00C671CF"/>
    <w:rsid w:val="00C70860"/>
    <w:rsid w:val="00C84FE2"/>
    <w:rsid w:val="00CB1134"/>
    <w:rsid w:val="00CB3368"/>
    <w:rsid w:val="00CB39B6"/>
    <w:rsid w:val="00CB5D21"/>
    <w:rsid w:val="00CC6381"/>
    <w:rsid w:val="00CE171E"/>
    <w:rsid w:val="00CE2EA5"/>
    <w:rsid w:val="00CE558A"/>
    <w:rsid w:val="00CE7503"/>
    <w:rsid w:val="00CF4E01"/>
    <w:rsid w:val="00D10D13"/>
    <w:rsid w:val="00D1218B"/>
    <w:rsid w:val="00D177E7"/>
    <w:rsid w:val="00D22343"/>
    <w:rsid w:val="00D263F1"/>
    <w:rsid w:val="00D313A3"/>
    <w:rsid w:val="00D402CA"/>
    <w:rsid w:val="00D45E02"/>
    <w:rsid w:val="00D61E47"/>
    <w:rsid w:val="00D623A6"/>
    <w:rsid w:val="00D71D08"/>
    <w:rsid w:val="00D86908"/>
    <w:rsid w:val="00D9083F"/>
    <w:rsid w:val="00D9738F"/>
    <w:rsid w:val="00DB1A36"/>
    <w:rsid w:val="00DB481F"/>
    <w:rsid w:val="00DC05EA"/>
    <w:rsid w:val="00DE33B6"/>
    <w:rsid w:val="00DF0066"/>
    <w:rsid w:val="00DF7F91"/>
    <w:rsid w:val="00E00694"/>
    <w:rsid w:val="00E00B83"/>
    <w:rsid w:val="00E10633"/>
    <w:rsid w:val="00E11B95"/>
    <w:rsid w:val="00E23636"/>
    <w:rsid w:val="00E55EB5"/>
    <w:rsid w:val="00E56A0E"/>
    <w:rsid w:val="00E60394"/>
    <w:rsid w:val="00E67579"/>
    <w:rsid w:val="00E80518"/>
    <w:rsid w:val="00E852C2"/>
    <w:rsid w:val="00EA73C1"/>
    <w:rsid w:val="00EB6E53"/>
    <w:rsid w:val="00EC0F55"/>
    <w:rsid w:val="00EC2A35"/>
    <w:rsid w:val="00EC31F3"/>
    <w:rsid w:val="00EE18CC"/>
    <w:rsid w:val="00EF7114"/>
    <w:rsid w:val="00F01BD8"/>
    <w:rsid w:val="00F02007"/>
    <w:rsid w:val="00F041A8"/>
    <w:rsid w:val="00F05BCC"/>
    <w:rsid w:val="00F12DB9"/>
    <w:rsid w:val="00F17D02"/>
    <w:rsid w:val="00F34AC8"/>
    <w:rsid w:val="00F34B13"/>
    <w:rsid w:val="00F37734"/>
    <w:rsid w:val="00F419A6"/>
    <w:rsid w:val="00F43CD1"/>
    <w:rsid w:val="00F70F55"/>
    <w:rsid w:val="00F763E7"/>
    <w:rsid w:val="00F87CB0"/>
    <w:rsid w:val="00FA0560"/>
    <w:rsid w:val="00FA48C3"/>
    <w:rsid w:val="00FE1A58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43883"/>
  <w15:docId w15:val="{47D85762-7C21-4925-98A9-0319CF1A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22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uiPriority w:val="99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SimSun"/>
      <w:sz w:val="20"/>
      <w:lang w:eastAsia="en-US"/>
    </w:rPr>
  </w:style>
  <w:style w:type="character" w:customStyle="1" w:styleId="00TextChar">
    <w:name w:val="00_Text Char"/>
    <w:basedOn w:val="DefaultParagraphFont"/>
    <w:link w:val="00Text"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B84"/>
    <w:rPr>
      <w:rFonts w:ascii="Times New Roman" w:eastAsia="Times New Roman" w:hAnsi="Times New Roman" w:cs="Times New Roma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customStyle="1" w:styleId="4-21">
    <w:name w:val="网格表 4 - 着色 21"/>
    <w:basedOn w:val="TableNormal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561B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61BD3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4439</Words>
  <Characters>25305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Yushu Zhang</dc:creator>
  <cp:lastModifiedBy>Li Guo</cp:lastModifiedBy>
  <cp:revision>2</cp:revision>
  <dcterms:created xsi:type="dcterms:W3CDTF">2020-04-21T03:52:00Z</dcterms:created>
  <dcterms:modified xsi:type="dcterms:W3CDTF">2020-04-21T03:52:00Z</dcterms:modified>
</cp:coreProperties>
</file>