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FB0B" w14:textId="77777777" w:rsidR="008B1D31" w:rsidRPr="008B1D31" w:rsidRDefault="008B1D31" w:rsidP="00D44B74">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14:paraId="3F7A8E9E" w14:textId="77777777"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14:paraId="5BBE1106"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14:paraId="259FF3EA"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14:paraId="045D1E98"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14:paraId="036B64BF" w14:textId="77777777"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4A04975A" w14:textId="77777777" w:rsidR="000D01FA" w:rsidRDefault="000D01FA" w:rsidP="003A0E71">
      <w:pPr>
        <w:wordWrap/>
        <w:rPr>
          <w:rFonts w:ascii="Calibri" w:eastAsia="Malgun Gothic" w:hAnsi="Calibri" w:cs="Calibri"/>
          <w:sz w:val="22"/>
          <w:szCs w:val="22"/>
        </w:rPr>
      </w:pPr>
    </w:p>
    <w:p w14:paraId="2D2F38BB"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14:paraId="07A01A08" w14:textId="77777777" w:rsidR="00F75DD6" w:rsidRDefault="00F75DD6" w:rsidP="003A0E71">
      <w:pPr>
        <w:wordWrap/>
        <w:rPr>
          <w:rFonts w:ascii="Calibri" w:eastAsia="Malgun Gothic" w:hAnsi="Calibri" w:cs="Calibri"/>
          <w:sz w:val="22"/>
          <w:szCs w:val="22"/>
        </w:rPr>
      </w:pPr>
    </w:p>
    <w:p w14:paraId="24134BF2"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547"/>
        <w:gridCol w:w="7469"/>
      </w:tblGrid>
      <w:tr w:rsidR="008B1D31" w:rsidRPr="00590E43" w14:paraId="74E483DA" w14:textId="77777777" w:rsidTr="0066215E">
        <w:tc>
          <w:tcPr>
            <w:tcW w:w="1547" w:type="dxa"/>
          </w:tcPr>
          <w:p w14:paraId="13554EBF"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4ABAA1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CFE9020" w14:textId="77777777" w:rsidTr="0066215E">
        <w:tc>
          <w:tcPr>
            <w:tcW w:w="1547" w:type="dxa"/>
          </w:tcPr>
          <w:p w14:paraId="7DA33D73" w14:textId="77777777"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469" w:type="dxa"/>
          </w:tcPr>
          <w:p w14:paraId="7A795D55"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p>
        </w:tc>
      </w:tr>
      <w:tr w:rsidR="008B1D31" w:rsidRPr="00590E43" w14:paraId="676DA712" w14:textId="77777777" w:rsidTr="0066215E">
        <w:tc>
          <w:tcPr>
            <w:tcW w:w="1547" w:type="dxa"/>
          </w:tcPr>
          <w:p w14:paraId="6CEBD40B" w14:textId="77777777"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2E32A195" w14:textId="77777777"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14:paraId="67CB07F9" w14:textId="77777777" w:rsidTr="0066215E">
        <w:tc>
          <w:tcPr>
            <w:tcW w:w="1547" w:type="dxa"/>
          </w:tcPr>
          <w:p w14:paraId="74AF447D"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02E35F48" w14:textId="77777777"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14:paraId="59D1FB15" w14:textId="77777777" w:rsidTr="0066215E">
        <w:tc>
          <w:tcPr>
            <w:tcW w:w="1547" w:type="dxa"/>
          </w:tcPr>
          <w:p w14:paraId="72FDCBD9"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0D82465C" w14:textId="77777777"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14:paraId="42C02DE4" w14:textId="77777777" w:rsidTr="0066215E">
        <w:tc>
          <w:tcPr>
            <w:tcW w:w="1547" w:type="dxa"/>
          </w:tcPr>
          <w:p w14:paraId="679A2F4A"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211521D8" w14:textId="77777777" w:rsidR="00D44B74" w:rsidRDefault="00D44B74" w:rsidP="009F599A">
            <w:pPr>
              <w:widowControl/>
              <w:rPr>
                <w:rFonts w:ascii="Calibri" w:hAnsi="Calibri" w:cs="Calibri"/>
                <w:sz w:val="22"/>
              </w:rPr>
            </w:pPr>
            <w:r>
              <w:rPr>
                <w:rFonts w:ascii="Calibri" w:hAnsi="Calibri" w:cs="Calibri"/>
                <w:sz w:val="22"/>
              </w:rPr>
              <w:t>Agree.</w:t>
            </w:r>
          </w:p>
        </w:tc>
      </w:tr>
      <w:tr w:rsidR="00D44B74" w:rsidRPr="00590E43" w14:paraId="2B2DFA12" w14:textId="77777777" w:rsidTr="0066215E">
        <w:tc>
          <w:tcPr>
            <w:tcW w:w="1547" w:type="dxa"/>
          </w:tcPr>
          <w:p w14:paraId="61AD562C" w14:textId="77777777"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469" w:type="dxa"/>
          </w:tcPr>
          <w:p w14:paraId="51CFC7BA" w14:textId="77777777"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14:paraId="68ED1DAB" w14:textId="77777777" w:rsidTr="0066215E">
        <w:tc>
          <w:tcPr>
            <w:tcW w:w="1547" w:type="dxa"/>
          </w:tcPr>
          <w:p w14:paraId="1DDF53AA"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469" w:type="dxa"/>
          </w:tcPr>
          <w:p w14:paraId="1B997368"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F6232A" w:rsidRPr="00590E43" w14:paraId="6444312F" w14:textId="77777777" w:rsidTr="0066215E">
        <w:tc>
          <w:tcPr>
            <w:tcW w:w="1547" w:type="dxa"/>
          </w:tcPr>
          <w:p w14:paraId="6B980E7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4371151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1F317A" w:rsidRPr="00590E43" w14:paraId="5A6E6A0A" w14:textId="77777777" w:rsidTr="0066215E">
        <w:tc>
          <w:tcPr>
            <w:tcW w:w="1547" w:type="dxa"/>
          </w:tcPr>
          <w:p w14:paraId="1897AD8D" w14:textId="6FB5349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0DE9B917" w14:textId="15AEA8EC"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OK</w:t>
            </w:r>
          </w:p>
        </w:tc>
      </w:tr>
      <w:tr w:rsidR="002E5880" w:rsidRPr="00590E43" w14:paraId="21FB9A57" w14:textId="77777777" w:rsidTr="0066215E">
        <w:tc>
          <w:tcPr>
            <w:tcW w:w="1547" w:type="dxa"/>
          </w:tcPr>
          <w:p w14:paraId="271FB9A2" w14:textId="77777777"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469" w:type="dxa"/>
          </w:tcPr>
          <w:p w14:paraId="0721425D" w14:textId="77777777"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6425A8" w:rsidRPr="00590E43" w14:paraId="0936B3AC" w14:textId="77777777" w:rsidTr="0066215E">
        <w:tc>
          <w:tcPr>
            <w:tcW w:w="1547" w:type="dxa"/>
          </w:tcPr>
          <w:p w14:paraId="46371B0B" w14:textId="66B297B2"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4B153FA0" w14:textId="6C7276A1" w:rsidR="006425A8" w:rsidRDefault="006425A8" w:rsidP="006425A8">
            <w:pPr>
              <w:widowControl/>
              <w:rPr>
                <w:rFonts w:ascii="Calibri" w:hAnsi="Calibri" w:cs="Calibri"/>
                <w:sz w:val="22"/>
              </w:rPr>
            </w:pPr>
            <w:r>
              <w:rPr>
                <w:rFonts w:ascii="Calibri" w:hAnsi="Calibri" w:cs="Calibri"/>
                <w:sz w:val="22"/>
              </w:rPr>
              <w:t>Yes, 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tc>
      </w:tr>
      <w:tr w:rsidR="0044261C" w:rsidRPr="00590E43" w14:paraId="79BF8EAD" w14:textId="77777777" w:rsidTr="0066215E">
        <w:tc>
          <w:tcPr>
            <w:tcW w:w="1547" w:type="dxa"/>
          </w:tcPr>
          <w:p w14:paraId="4C5CCA0E"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1EC05BBF" w14:textId="77777777"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548C6E00"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2A64D802"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590E43" w14:paraId="2D22F130" w14:textId="77777777" w:rsidTr="0066215E">
        <w:tc>
          <w:tcPr>
            <w:tcW w:w="1547" w:type="dxa"/>
          </w:tcPr>
          <w:p w14:paraId="44D18DC4"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3638690D"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Yes</w:t>
            </w:r>
            <w:r>
              <w:rPr>
                <w:rFonts w:ascii="Calibri" w:eastAsia="SimSun" w:hAnsi="Calibri" w:cs="Calibri"/>
                <w:sz w:val="22"/>
                <w:lang w:eastAsia="zh-CN"/>
              </w:rPr>
              <w:t>, agree</w:t>
            </w:r>
          </w:p>
        </w:tc>
      </w:tr>
      <w:tr w:rsidR="00181F04" w:rsidRPr="00590E43" w14:paraId="4DC6E266" w14:textId="77777777" w:rsidTr="0066215E">
        <w:tc>
          <w:tcPr>
            <w:tcW w:w="1547" w:type="dxa"/>
          </w:tcPr>
          <w:p w14:paraId="308B93A2" w14:textId="77777777" w:rsidR="00181F04" w:rsidRPr="00554029" w:rsidRDefault="00181F04" w:rsidP="00181F04">
            <w:pPr>
              <w:widowControl/>
              <w:wordWrap/>
              <w:rPr>
                <w:rFonts w:ascii="Calibri" w:eastAsia="SimSun" w:hAnsi="Calibri" w:cs="Calibri"/>
                <w:sz w:val="22"/>
                <w:lang w:eastAsia="zh-CN"/>
              </w:rPr>
            </w:pPr>
            <w:r w:rsidRPr="00554029">
              <w:rPr>
                <w:rFonts w:ascii="Calibri" w:eastAsia="SimSun" w:hAnsi="Calibri" w:cs="Calibri"/>
                <w:sz w:val="22"/>
                <w:lang w:eastAsia="zh-CN"/>
              </w:rPr>
              <w:t>Samsung</w:t>
            </w:r>
          </w:p>
        </w:tc>
        <w:tc>
          <w:tcPr>
            <w:tcW w:w="7469" w:type="dxa"/>
          </w:tcPr>
          <w:p w14:paraId="75AB757B" w14:textId="77777777" w:rsidR="00181F04" w:rsidRPr="006E23E9" w:rsidRDefault="00181F04" w:rsidP="00181F04">
            <w:pPr>
              <w:widowControl/>
              <w:rPr>
                <w:rFonts w:ascii="Calibri" w:hAnsi="Calibri" w:cs="Calibri"/>
                <w:sz w:val="22"/>
              </w:rPr>
            </w:pPr>
            <w:r w:rsidRPr="006E23E9">
              <w:rPr>
                <w:rFonts w:ascii="Calibri" w:hAnsi="Calibri" w:cs="Calibri" w:hint="eastAsia"/>
                <w:sz w:val="22"/>
              </w:rPr>
              <w:t>A</w:t>
            </w:r>
            <w:r w:rsidRPr="006E23E9">
              <w:rPr>
                <w:rFonts w:ascii="Calibri" w:hAnsi="Calibri" w:cs="Calibri"/>
                <w:sz w:val="22"/>
              </w:rPr>
              <w:t>gree.</w:t>
            </w:r>
          </w:p>
        </w:tc>
      </w:tr>
      <w:tr w:rsidR="002D2DF7" w:rsidRPr="00590E43" w14:paraId="3F30486D" w14:textId="77777777" w:rsidTr="0066215E">
        <w:tc>
          <w:tcPr>
            <w:tcW w:w="1547" w:type="dxa"/>
          </w:tcPr>
          <w:p w14:paraId="61E8407D"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25FEE8A8" w14:textId="77777777" w:rsidR="002D2DF7" w:rsidRPr="00CE1181" w:rsidRDefault="002D2DF7" w:rsidP="002D2DF7">
            <w:pPr>
              <w:spacing w:beforeLines="50" w:before="120" w:afterLines="50" w:after="120"/>
              <w:rPr>
                <w:rFonts w:ascii="Calibri" w:eastAsia="SimSun" w:hAnsi="Calibri" w:cs="Calibri"/>
                <w:sz w:val="22"/>
                <w:lang w:eastAsia="zh-CN"/>
              </w:rPr>
            </w:pPr>
            <w:r>
              <w:rPr>
                <w:rFonts w:ascii="Calibri" w:eastAsia="SimSun" w:hAnsi="Calibri" w:cs="Calibri" w:hint="eastAsia"/>
                <w:sz w:val="22"/>
                <w:lang w:eastAsia="zh-CN"/>
              </w:rPr>
              <w:t xml:space="preserve">Agree and </w:t>
            </w:r>
            <w:r>
              <w:rPr>
                <w:rFonts w:ascii="Calibri" w:eastAsia="SimSun" w:hAnsi="Calibri" w:cs="Calibri"/>
                <w:sz w:val="22"/>
                <w:lang w:eastAsia="zh-CN"/>
              </w:rPr>
              <w:t xml:space="preserve">support only </w:t>
            </w:r>
            <w:r>
              <w:rPr>
                <w:rFonts w:ascii="Calibri" w:eastAsia="Malgun Gothic" w:hAnsi="Calibri" w:cs="Calibri"/>
                <w:sz w:val="22"/>
                <w:szCs w:val="22"/>
              </w:rPr>
              <w:t>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w:t>
            </w:r>
          </w:p>
        </w:tc>
      </w:tr>
      <w:tr w:rsidR="002D2DF7" w:rsidRPr="00590E43" w14:paraId="29E70C85" w14:textId="77777777" w:rsidTr="0066215E">
        <w:tc>
          <w:tcPr>
            <w:tcW w:w="1547" w:type="dxa"/>
          </w:tcPr>
          <w:p w14:paraId="3A575DCE" w14:textId="77777777" w:rsidR="002D2DF7" w:rsidRDefault="002D2DF7" w:rsidP="002D2DF7">
            <w:pPr>
              <w:widowControl/>
              <w:rPr>
                <w:rFonts w:ascii="Calibri" w:hAnsi="Calibri" w:cs="Calibri"/>
                <w:sz w:val="22"/>
              </w:rPr>
            </w:pPr>
            <w:r>
              <w:rPr>
                <w:rFonts w:ascii="Calibri" w:hAnsi="Calibri" w:cs="Calibri"/>
                <w:sz w:val="22"/>
              </w:rPr>
              <w:t>Fraunhofer</w:t>
            </w:r>
          </w:p>
        </w:tc>
        <w:tc>
          <w:tcPr>
            <w:tcW w:w="7469" w:type="dxa"/>
          </w:tcPr>
          <w:p w14:paraId="44B68A5E" w14:textId="77777777" w:rsidR="002D2DF7" w:rsidRDefault="002D2DF7" w:rsidP="002D2DF7">
            <w:pPr>
              <w:widowControl/>
              <w:rPr>
                <w:rFonts w:ascii="Calibri" w:hAnsi="Calibri" w:cs="Calibri"/>
                <w:sz w:val="22"/>
              </w:rPr>
            </w:pPr>
            <w:r>
              <w:rPr>
                <w:rFonts w:ascii="Calibri" w:hAnsi="Calibri" w:cs="Calibri"/>
                <w:sz w:val="22"/>
              </w:rPr>
              <w:t>Agree</w:t>
            </w:r>
          </w:p>
        </w:tc>
      </w:tr>
      <w:tr w:rsidR="009E3290" w:rsidRPr="00590E43" w14:paraId="6C825EBD" w14:textId="77777777" w:rsidTr="0066215E">
        <w:tc>
          <w:tcPr>
            <w:tcW w:w="1547" w:type="dxa"/>
          </w:tcPr>
          <w:p w14:paraId="1FD81206"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3F384380"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A</w:t>
            </w:r>
            <w:r w:rsidRPr="009E3290">
              <w:rPr>
                <w:rFonts w:ascii="Calibri" w:eastAsia="PMingLiU" w:hAnsi="Calibri" w:cs="Calibri"/>
                <w:color w:val="000000" w:themeColor="text1"/>
                <w:sz w:val="22"/>
                <w:lang w:eastAsia="zh-TW"/>
              </w:rPr>
              <w:t>gree</w:t>
            </w:r>
          </w:p>
        </w:tc>
      </w:tr>
      <w:tr w:rsidR="009C654B" w:rsidRPr="00590E43" w14:paraId="5D8D4E6B" w14:textId="77777777" w:rsidTr="0066215E">
        <w:tc>
          <w:tcPr>
            <w:tcW w:w="1547" w:type="dxa"/>
          </w:tcPr>
          <w:p w14:paraId="60795F4F"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2B4A5435" w14:textId="77777777" w:rsidR="009C654B" w:rsidRPr="00590E43" w:rsidRDefault="009C654B" w:rsidP="009C654B">
            <w:pPr>
              <w:widowControl/>
              <w:wordWrap/>
              <w:rPr>
                <w:rFonts w:ascii="Calibri" w:hAnsi="Calibri" w:cs="Calibri"/>
                <w:sz w:val="22"/>
              </w:rPr>
            </w:pPr>
            <w:r>
              <w:rPr>
                <w:rFonts w:ascii="Calibri" w:hAnsi="Calibri" w:cs="Calibri"/>
                <w:sz w:val="22"/>
              </w:rPr>
              <w:t>Yes</w:t>
            </w:r>
          </w:p>
        </w:tc>
      </w:tr>
      <w:tr w:rsidR="000E4E42" w:rsidRPr="00590E43" w14:paraId="2E6B5FA3" w14:textId="77777777" w:rsidTr="0066215E">
        <w:tc>
          <w:tcPr>
            <w:tcW w:w="1547" w:type="dxa"/>
          </w:tcPr>
          <w:p w14:paraId="282118C9" w14:textId="27A1B356"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Qualcomm</w:t>
            </w:r>
          </w:p>
        </w:tc>
        <w:tc>
          <w:tcPr>
            <w:tcW w:w="7469" w:type="dxa"/>
          </w:tcPr>
          <w:p w14:paraId="18C09045" w14:textId="0169C223"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Agree</w:t>
            </w:r>
          </w:p>
        </w:tc>
      </w:tr>
      <w:tr w:rsidR="004F60C9" w:rsidRPr="00590E43" w14:paraId="5368946E" w14:textId="77777777" w:rsidTr="0066215E">
        <w:tc>
          <w:tcPr>
            <w:tcW w:w="1547" w:type="dxa"/>
          </w:tcPr>
          <w:p w14:paraId="113DD7AE" w14:textId="6BAEFE2D"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lastRenderedPageBreak/>
              <w:t>Nokia, NSB</w:t>
            </w:r>
          </w:p>
        </w:tc>
        <w:tc>
          <w:tcPr>
            <w:tcW w:w="7469" w:type="dxa"/>
          </w:tcPr>
          <w:p w14:paraId="0C87DE52" w14:textId="7BB8153F"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E23A89" w:rsidRPr="00590E43" w14:paraId="583B790F" w14:textId="77777777" w:rsidTr="0066215E">
        <w:tc>
          <w:tcPr>
            <w:tcW w:w="1547" w:type="dxa"/>
          </w:tcPr>
          <w:p w14:paraId="130978CB"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Bosch</w:t>
            </w:r>
          </w:p>
        </w:tc>
        <w:tc>
          <w:tcPr>
            <w:tcW w:w="7469" w:type="dxa"/>
          </w:tcPr>
          <w:p w14:paraId="6D6BB63F"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7C52AF" w:rsidRPr="00590E43" w14:paraId="463A0FA8" w14:textId="77777777" w:rsidTr="0066215E">
        <w:tc>
          <w:tcPr>
            <w:tcW w:w="1547" w:type="dxa"/>
          </w:tcPr>
          <w:p w14:paraId="1A303CDF" w14:textId="532A8FDD" w:rsidR="007C52AF" w:rsidRDefault="007C52AF"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InterDigital</w:t>
            </w:r>
          </w:p>
        </w:tc>
        <w:tc>
          <w:tcPr>
            <w:tcW w:w="7469" w:type="dxa"/>
          </w:tcPr>
          <w:p w14:paraId="479BFCB2" w14:textId="0B504BF7" w:rsidR="007C52AF" w:rsidRDefault="007C52AF"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66215E" w:rsidRPr="00590E43" w14:paraId="136B51AB" w14:textId="77777777" w:rsidTr="0066215E">
        <w:trPr>
          <w:ins w:id="0" w:author="Hidetoshi Suzuki 03" w:date="2020-04-22T17:50:00Z"/>
        </w:trPr>
        <w:tc>
          <w:tcPr>
            <w:tcW w:w="1547" w:type="dxa"/>
          </w:tcPr>
          <w:p w14:paraId="493E8F7F" w14:textId="77777777" w:rsidR="0066215E" w:rsidRDefault="0066215E" w:rsidP="005008F3">
            <w:pPr>
              <w:widowControl/>
              <w:wordWrap/>
              <w:rPr>
                <w:ins w:id="1" w:author="Hidetoshi Suzuki 03" w:date="2020-04-22T17:50:00Z"/>
                <w:rFonts w:ascii="Calibri" w:eastAsia="PMingLiU" w:hAnsi="Calibri" w:cs="Calibri"/>
                <w:color w:val="000000" w:themeColor="text1"/>
                <w:sz w:val="22"/>
                <w:lang w:eastAsia="zh-TW"/>
              </w:rPr>
            </w:pPr>
            <w:bookmarkStart w:id="2" w:name="_GoBack" w:colFirst="0" w:colLast="2"/>
            <w:ins w:id="3" w:author="Hidetoshi Suzuki 03" w:date="2020-04-22T17:50:00Z">
              <w:r>
                <w:rPr>
                  <w:rFonts w:ascii="Calibri" w:eastAsia="PMingLiU" w:hAnsi="Calibri" w:cs="Calibri"/>
                  <w:color w:val="000000" w:themeColor="text1"/>
                  <w:sz w:val="22"/>
                  <w:lang w:eastAsia="zh-TW"/>
                </w:rPr>
                <w:t>Panasonic</w:t>
              </w:r>
            </w:ins>
          </w:p>
        </w:tc>
        <w:tc>
          <w:tcPr>
            <w:tcW w:w="7469" w:type="dxa"/>
          </w:tcPr>
          <w:p w14:paraId="0013D1FC" w14:textId="77777777" w:rsidR="0066215E" w:rsidRPr="001C42A4" w:rsidRDefault="0066215E" w:rsidP="005008F3">
            <w:pPr>
              <w:widowControl/>
              <w:wordWrap/>
              <w:rPr>
                <w:ins w:id="4" w:author="Hidetoshi Suzuki 03" w:date="2020-04-22T17:50:00Z"/>
                <w:rFonts w:ascii="Calibri" w:eastAsia="ＭＳ 明朝" w:hAnsi="Calibri" w:cs="Calibri"/>
                <w:color w:val="000000" w:themeColor="text1"/>
                <w:sz w:val="22"/>
                <w:lang w:eastAsia="ja-JP"/>
              </w:rPr>
            </w:pPr>
            <w:ins w:id="5" w:author="Hidetoshi Suzuki 03" w:date="2020-04-22T17:50:00Z">
              <w:r>
                <w:rPr>
                  <w:rFonts w:ascii="Calibri" w:eastAsia="ＭＳ 明朝" w:hAnsi="Calibri" w:cs="Calibri" w:hint="eastAsia"/>
                  <w:color w:val="000000" w:themeColor="text1"/>
                  <w:sz w:val="22"/>
                  <w:lang w:eastAsia="ja-JP"/>
                </w:rPr>
                <w:t>A</w:t>
              </w:r>
              <w:r>
                <w:rPr>
                  <w:rFonts w:ascii="Calibri" w:eastAsia="ＭＳ 明朝" w:hAnsi="Calibri" w:cs="Calibri"/>
                  <w:color w:val="000000" w:themeColor="text1"/>
                  <w:sz w:val="22"/>
                  <w:lang w:eastAsia="ja-JP"/>
                </w:rPr>
                <w:t>gree</w:t>
              </w:r>
            </w:ins>
          </w:p>
        </w:tc>
      </w:tr>
      <w:bookmarkEnd w:id="2"/>
    </w:tbl>
    <w:p w14:paraId="11063E8F" w14:textId="77777777" w:rsidR="008B1D31" w:rsidRDefault="008B1D31" w:rsidP="003A0E71">
      <w:pPr>
        <w:wordWrap/>
        <w:rPr>
          <w:rFonts w:ascii="Calibri" w:eastAsia="Malgun Gothic" w:hAnsi="Calibri" w:cs="Calibri"/>
          <w:sz w:val="22"/>
          <w:szCs w:val="22"/>
        </w:rPr>
      </w:pPr>
    </w:p>
    <w:p w14:paraId="63E96D34" w14:textId="3F502637" w:rsidR="003F6F0F" w:rsidRDefault="003F6F0F" w:rsidP="003A0E71">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216BCACF" w14:textId="0E9EBB36" w:rsidR="003F6F0F" w:rsidRDefault="003F6F0F" w:rsidP="003F6F0F">
      <w:pPr>
        <w:pStyle w:val="a7"/>
        <w:numPr>
          <w:ilvl w:val="0"/>
          <w:numId w:val="11"/>
        </w:numPr>
        <w:wordWrap/>
        <w:ind w:leftChars="0"/>
        <w:rPr>
          <w:rFonts w:ascii="Calibri" w:hAnsi="Calibri" w:cs="Calibri"/>
          <w:b/>
          <w:sz w:val="22"/>
        </w:rPr>
      </w:pPr>
      <w:r>
        <w:rPr>
          <w:rFonts w:ascii="Calibri" w:hAnsi="Calibri" w:cs="Calibri"/>
          <w:b/>
          <w:sz w:val="22"/>
        </w:rPr>
        <w:t>Consensus on supporting a</w:t>
      </w:r>
      <w:r w:rsidRPr="003F6F0F">
        <w:rPr>
          <w:rFonts w:ascii="Calibri" w:hAnsi="Calibri" w:cs="Calibri"/>
          <w:b/>
          <w:sz w:val="22"/>
        </w:rPr>
        <w:t>t least two 2nd SCI formats, one containing Zone ID and Communication range requirement and another one not containing them</w:t>
      </w:r>
    </w:p>
    <w:p w14:paraId="0D0F5CE7" w14:textId="77777777" w:rsidR="003F6F0F" w:rsidRDefault="003F6F0F" w:rsidP="003A0E71">
      <w:pPr>
        <w:wordWrap/>
        <w:rPr>
          <w:rFonts w:ascii="Calibri" w:eastAsia="Malgun Gothic" w:hAnsi="Calibri" w:cs="Calibri"/>
          <w:sz w:val="22"/>
          <w:szCs w:val="22"/>
        </w:rPr>
      </w:pPr>
    </w:p>
    <w:p w14:paraId="379AA5B4"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14:paraId="42D3B53F"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02A08034" w14:textId="77777777" w:rsidTr="0066215E">
        <w:tc>
          <w:tcPr>
            <w:tcW w:w="1547" w:type="dxa"/>
          </w:tcPr>
          <w:p w14:paraId="4EDCF6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0DFB7412"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0621A1F" w14:textId="77777777" w:rsidTr="0066215E">
        <w:tc>
          <w:tcPr>
            <w:tcW w:w="1547" w:type="dxa"/>
          </w:tcPr>
          <w:p w14:paraId="6262FE11"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469" w:type="dxa"/>
          </w:tcPr>
          <w:p w14:paraId="0AB9AE58"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8B1D31" w:rsidRPr="00590E43" w14:paraId="3A9D9CA7" w14:textId="77777777" w:rsidTr="0066215E">
        <w:tc>
          <w:tcPr>
            <w:tcW w:w="1547" w:type="dxa"/>
          </w:tcPr>
          <w:p w14:paraId="1E90DAE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362B6A66" w14:textId="77777777"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14:paraId="5E08E5C4" w14:textId="77777777" w:rsidTr="0066215E">
        <w:tc>
          <w:tcPr>
            <w:tcW w:w="1547" w:type="dxa"/>
          </w:tcPr>
          <w:p w14:paraId="4B8F8517"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5BF195B3" w14:textId="77777777"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14:paraId="1B80B211" w14:textId="77777777" w:rsidTr="0066215E">
        <w:tc>
          <w:tcPr>
            <w:tcW w:w="1547" w:type="dxa"/>
          </w:tcPr>
          <w:p w14:paraId="16638611"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031B094E" w14:textId="77777777"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14:paraId="3F40A19E" w14:textId="77777777" w:rsidR="000955D8" w:rsidRDefault="000955D8" w:rsidP="000955D8">
            <w:pPr>
              <w:widowControl/>
              <w:wordWrap/>
              <w:rPr>
                <w:rFonts w:ascii="Calibri" w:hAnsi="Calibri" w:cs="Calibri"/>
                <w:sz w:val="22"/>
              </w:rPr>
            </w:pPr>
          </w:p>
          <w:p w14:paraId="2D8511A7" w14:textId="77777777"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14:paraId="650309AF"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14:paraId="40976C7F"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14:paraId="0C2A0986"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14:paraId="43BC14CC"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14:paraId="2176BC04" w14:textId="77777777"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14:paraId="63179A20"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14:paraId="53ED60E8" w14:textId="77777777" w:rsidTr="0066215E">
        <w:tc>
          <w:tcPr>
            <w:tcW w:w="1547" w:type="dxa"/>
          </w:tcPr>
          <w:p w14:paraId="333BF3FE" w14:textId="77777777" w:rsidR="00D44B74" w:rsidRDefault="00D44B74" w:rsidP="009F599A">
            <w:pPr>
              <w:widowControl/>
              <w:rPr>
                <w:rFonts w:ascii="Calibri" w:hAnsi="Calibri" w:cs="Calibri"/>
                <w:sz w:val="22"/>
              </w:rPr>
            </w:pPr>
            <w:r>
              <w:rPr>
                <w:rFonts w:ascii="Calibri" w:hAnsi="Calibri" w:cs="Calibri"/>
                <w:sz w:val="22"/>
              </w:rPr>
              <w:t>ZTE, Sanechip</w:t>
            </w:r>
          </w:p>
        </w:tc>
        <w:tc>
          <w:tcPr>
            <w:tcW w:w="7469" w:type="dxa"/>
          </w:tcPr>
          <w:p w14:paraId="1E0C2B7F" w14:textId="77777777" w:rsidR="00D44B74" w:rsidRDefault="00D44B74" w:rsidP="009F599A">
            <w:pPr>
              <w:widowControl/>
              <w:rPr>
                <w:rFonts w:ascii="Calibri" w:hAnsi="Calibri" w:cs="Calibri"/>
                <w:sz w:val="22"/>
              </w:rPr>
            </w:pPr>
            <w:r>
              <w:rPr>
                <w:rFonts w:ascii="Calibri" w:eastAsia="Malgun Gothic" w:hAnsi="Calibri" w:cs="Calibri"/>
                <w:sz w:val="22"/>
              </w:rPr>
              <w:t>GC HARQ feedback Option 1 with Tx-Rx distance based operation only.</w:t>
            </w:r>
          </w:p>
        </w:tc>
      </w:tr>
      <w:tr w:rsidR="00D44B74" w:rsidRPr="00590E43" w14:paraId="090BF9B4" w14:textId="77777777" w:rsidTr="0066215E">
        <w:tc>
          <w:tcPr>
            <w:tcW w:w="1547" w:type="dxa"/>
          </w:tcPr>
          <w:p w14:paraId="54AB7FD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469" w:type="dxa"/>
          </w:tcPr>
          <w:p w14:paraId="525459F5" w14:textId="77777777" w:rsidR="00D44B74" w:rsidRPr="00590E43" w:rsidRDefault="00256A4C" w:rsidP="000955D8">
            <w:pPr>
              <w:widowControl/>
              <w:wordWrap/>
              <w:rPr>
                <w:rFonts w:ascii="Calibri" w:hAnsi="Calibri" w:cs="Calibri"/>
                <w:sz w:val="22"/>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D44B74" w:rsidRPr="00590E43" w14:paraId="4A007E8D" w14:textId="77777777" w:rsidTr="0066215E">
        <w:tc>
          <w:tcPr>
            <w:tcW w:w="1547" w:type="dxa"/>
          </w:tcPr>
          <w:p w14:paraId="2B771EDF"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13E8187F" w14:textId="77777777" w:rsidR="00D44B74" w:rsidRPr="00590E43" w:rsidRDefault="00FB1D5A" w:rsidP="000955D8">
            <w:pPr>
              <w:widowControl/>
              <w:wordWrap/>
              <w:rPr>
                <w:rFonts w:ascii="Calibri" w:hAnsi="Calibri" w:cs="Calibri"/>
                <w:sz w:val="22"/>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F6232A" w:rsidRPr="00590E43" w14:paraId="2A6EE346" w14:textId="77777777" w:rsidTr="0066215E">
        <w:tc>
          <w:tcPr>
            <w:tcW w:w="1547" w:type="dxa"/>
          </w:tcPr>
          <w:p w14:paraId="1003CCD4"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7CD5A02D" w14:textId="77777777" w:rsidR="00F6232A" w:rsidRDefault="00F6232A" w:rsidP="000955D8">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GC HARQ </w:t>
            </w:r>
            <w:r>
              <w:rPr>
                <w:rFonts w:ascii="Calibri" w:eastAsia="ＭＳ 明朝" w:hAnsi="Calibri" w:cs="Calibri"/>
                <w:sz w:val="22"/>
                <w:lang w:eastAsia="ja-JP"/>
              </w:rPr>
              <w:t>feedback</w:t>
            </w:r>
            <w:r>
              <w:rPr>
                <w:rFonts w:ascii="Calibri" w:eastAsia="ＭＳ 明朝" w:hAnsi="Calibri" w:cs="Calibri" w:hint="eastAsia"/>
                <w:sz w:val="22"/>
                <w:lang w:eastAsia="ja-JP"/>
              </w:rPr>
              <w:t xml:space="preserve"> </w:t>
            </w:r>
            <w:r>
              <w:rPr>
                <w:rFonts w:ascii="Calibri" w:eastAsia="ＭＳ 明朝" w:hAnsi="Calibri" w:cs="Calibri"/>
                <w:sz w:val="22"/>
                <w:lang w:eastAsia="ja-JP"/>
              </w:rPr>
              <w:t>Option 1 only</w:t>
            </w:r>
          </w:p>
        </w:tc>
      </w:tr>
      <w:tr w:rsidR="001F317A" w:rsidRPr="00590E43" w14:paraId="36CB0402" w14:textId="77777777" w:rsidTr="0066215E">
        <w:tc>
          <w:tcPr>
            <w:tcW w:w="1547" w:type="dxa"/>
          </w:tcPr>
          <w:p w14:paraId="5661830E" w14:textId="2F0BE7D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76C92765" w14:textId="77777777" w:rsidR="001F317A" w:rsidRDefault="001F317A" w:rsidP="001F317A">
            <w:pPr>
              <w:widowControl/>
              <w:wordWrap/>
              <w:rPr>
                <w:rFonts w:ascii="Calibri" w:eastAsia="Malgun Gothic" w:hAnsi="Calibri" w:cs="Calibri"/>
                <w:sz w:val="22"/>
                <w:szCs w:val="22"/>
              </w:rPr>
            </w:pPr>
            <w:r>
              <w:rPr>
                <w:rFonts w:ascii="Calibri" w:eastAsia="Malgun Gothic" w:hAnsi="Calibri" w:cs="Calibri"/>
                <w:sz w:val="22"/>
                <w:szCs w:val="22"/>
              </w:rPr>
              <w:t>We have 2 alternatives for this questions. Alt.1: No HARQ feedback and GC HARQ feedback; Alt. 2:</w:t>
            </w:r>
            <w:r>
              <w:rPr>
                <w:rFonts w:ascii="Calibri" w:hAnsi="Calibri" w:cs="Calibri"/>
                <w:sz w:val="22"/>
              </w:rPr>
              <w:t xml:space="preserve"> GC HARQ feedback Option 1 only.</w:t>
            </w:r>
            <w:r>
              <w:rPr>
                <w:rFonts w:ascii="Calibri" w:eastAsia="Malgun Gothic" w:hAnsi="Calibri" w:cs="Calibri"/>
                <w:sz w:val="22"/>
                <w:szCs w:val="22"/>
              </w:rPr>
              <w:t xml:space="preserve"> </w:t>
            </w:r>
          </w:p>
          <w:p w14:paraId="1DF9522B" w14:textId="77777777" w:rsidR="001F317A" w:rsidRDefault="001F317A" w:rsidP="001F317A">
            <w:pPr>
              <w:widowControl/>
              <w:wordWrap/>
              <w:rPr>
                <w:rFonts w:ascii="Calibri" w:eastAsia="Malgun Gothic" w:hAnsi="Calibri" w:cs="Calibri"/>
                <w:sz w:val="22"/>
                <w:szCs w:val="22"/>
              </w:rPr>
            </w:pPr>
          </w:p>
          <w:p w14:paraId="75ED971C" w14:textId="00D1F47F" w:rsidR="001F317A" w:rsidRDefault="001F317A" w:rsidP="001F317A">
            <w:pPr>
              <w:widowControl/>
              <w:wordWrap/>
              <w:rPr>
                <w:rFonts w:ascii="Calibri" w:eastAsia="ＭＳ 明朝" w:hAnsi="Calibri" w:cs="Calibri"/>
                <w:sz w:val="22"/>
                <w:lang w:eastAsia="ja-JP"/>
              </w:rPr>
            </w:pPr>
            <w:r>
              <w:rPr>
                <w:rFonts w:ascii="Calibri" w:eastAsia="SimSun" w:hAnsi="Calibri" w:cs="Calibri"/>
                <w:sz w:val="22"/>
                <w:szCs w:val="22"/>
                <w:lang w:eastAsia="zh-CN"/>
              </w:rPr>
              <w:t>We think this issue is related to other issues which is under discussion. Whether m</w:t>
            </w:r>
            <w:r>
              <w:rPr>
                <w:rFonts w:ascii="Calibri" w:eastAsia="Malgun Gothic" w:hAnsi="Calibri" w:cs="Calibri"/>
                <w:sz w:val="22"/>
                <w:szCs w:val="22"/>
              </w:rPr>
              <w:t xml:space="preserve">ixed blind and HARQ based retransmission can be supported or not. </w:t>
            </w:r>
            <w:r>
              <w:rPr>
                <w:rFonts w:ascii="Calibri" w:eastAsia="SimSun" w:hAnsi="Calibri" w:cs="Calibri"/>
                <w:sz w:val="22"/>
                <w:szCs w:val="22"/>
                <w:lang w:eastAsia="zh-CN"/>
              </w:rPr>
              <w:t>Whether actual 2</w:t>
            </w:r>
            <w:r>
              <w:rPr>
                <w:rFonts w:ascii="Calibri" w:eastAsia="SimSun" w:hAnsi="Calibri" w:cs="Calibri"/>
                <w:sz w:val="22"/>
                <w:szCs w:val="22"/>
                <w:vertAlign w:val="superscript"/>
                <w:lang w:eastAsia="zh-CN"/>
              </w:rPr>
              <w:t xml:space="preserve">nd </w:t>
            </w:r>
            <w:r>
              <w:rPr>
                <w:rFonts w:ascii="Calibri" w:eastAsia="SimSun" w:hAnsi="Calibri" w:cs="Calibri"/>
                <w:sz w:val="22"/>
                <w:szCs w:val="22"/>
                <w:lang w:eastAsia="zh-CN"/>
              </w:rPr>
              <w:t xml:space="preserve">SCI overhead is used as TBS calculation assumption. </w:t>
            </w:r>
            <w:r>
              <w:rPr>
                <w:rFonts w:ascii="Calibri" w:eastAsia="Malgun Gothic" w:hAnsi="Calibri" w:cs="Calibri"/>
                <w:sz w:val="22"/>
                <w:szCs w:val="22"/>
              </w:rPr>
              <w:t>If answers to both of the above issues are ‘yes’, we have to go to the Alt. 1, assuming initial transmission without HARQ and retransmission with HARQ, their 2</w:t>
            </w:r>
            <w:r>
              <w:rPr>
                <w:rFonts w:ascii="Calibri" w:eastAsia="Malgun Gothic" w:hAnsi="Calibri" w:cs="Calibri"/>
                <w:sz w:val="22"/>
                <w:szCs w:val="22"/>
                <w:vertAlign w:val="superscript"/>
              </w:rPr>
              <w:t>nd</w:t>
            </w:r>
            <w:r>
              <w:rPr>
                <w:rFonts w:ascii="Calibri" w:eastAsia="Malgun Gothic" w:hAnsi="Calibri" w:cs="Calibri"/>
                <w:sz w:val="22"/>
                <w:szCs w:val="22"/>
              </w:rPr>
              <w:t xml:space="preserve"> SCIs have to be the same format.</w:t>
            </w:r>
          </w:p>
        </w:tc>
      </w:tr>
      <w:tr w:rsidR="007647BD" w:rsidRPr="00590E43" w14:paraId="58B61B47" w14:textId="77777777" w:rsidTr="0066215E">
        <w:tc>
          <w:tcPr>
            <w:tcW w:w="1547" w:type="dxa"/>
          </w:tcPr>
          <w:p w14:paraId="7B11B0E5"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70BC316E" w14:textId="77777777"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14:paraId="7EC14D0E" w14:textId="77777777"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6425A8" w:rsidRPr="00590E43" w14:paraId="787512EF" w14:textId="77777777" w:rsidTr="0066215E">
        <w:tc>
          <w:tcPr>
            <w:tcW w:w="1547" w:type="dxa"/>
          </w:tcPr>
          <w:p w14:paraId="5BF94460" w14:textId="14A94742"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3D1F6C7E" w14:textId="77777777" w:rsidR="006425A8" w:rsidRDefault="006425A8" w:rsidP="006425A8">
            <w:pPr>
              <w:widowControl/>
              <w:rPr>
                <w:rFonts w:ascii="Calibri" w:hAnsi="Calibri" w:cs="Calibri"/>
                <w:sz w:val="22"/>
              </w:rPr>
            </w:pPr>
            <w:r>
              <w:rPr>
                <w:rFonts w:ascii="Calibri" w:hAnsi="Calibri" w:cs="Calibri"/>
                <w:sz w:val="22"/>
              </w:rPr>
              <w:t xml:space="preserve">HF 1, HF 2 </w:t>
            </w:r>
          </w:p>
          <w:p w14:paraId="04C0EDF2" w14:textId="7991FC7B" w:rsidR="006425A8" w:rsidRDefault="006425A8" w:rsidP="006425A8">
            <w:pPr>
              <w:widowControl/>
              <w:rPr>
                <w:rFonts w:ascii="Calibri" w:hAnsi="Calibri" w:cs="Calibri"/>
                <w:sz w:val="22"/>
              </w:rPr>
            </w:pPr>
            <w:r>
              <w:rPr>
                <w:rFonts w:ascii="Calibri" w:hAnsi="Calibri" w:cs="Calibri"/>
                <w:sz w:val="22"/>
              </w:rPr>
              <w:t xml:space="preserve">We don’t need to differentiate cast type. HF2 can be included in the distance based as part of future releases and completeness. However no optimization is required to be done for distance based HF2 as part of R16 </w:t>
            </w:r>
          </w:p>
        </w:tc>
      </w:tr>
      <w:tr w:rsidR="0044261C" w:rsidRPr="00590E43" w14:paraId="550F6944" w14:textId="77777777" w:rsidTr="0066215E">
        <w:tc>
          <w:tcPr>
            <w:tcW w:w="1547" w:type="dxa"/>
          </w:tcPr>
          <w:p w14:paraId="5D41631C"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30840DBA" w14:textId="77777777" w:rsidR="0044261C" w:rsidRDefault="0044261C" w:rsidP="0044261C">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37785E" w:rsidRPr="00590E43" w14:paraId="370946EA" w14:textId="77777777" w:rsidTr="0066215E">
        <w:tc>
          <w:tcPr>
            <w:tcW w:w="1547" w:type="dxa"/>
          </w:tcPr>
          <w:p w14:paraId="4B464798"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62356FA7" w14:textId="77777777" w:rsidR="0037785E" w:rsidRPr="00ED3F65" w:rsidRDefault="0037785E" w:rsidP="0037785E">
            <w:pPr>
              <w:widowControl/>
              <w:rPr>
                <w:rFonts w:ascii="Calibri" w:hAnsi="Calibri" w:cs="Calibri"/>
                <w:sz w:val="22"/>
              </w:rPr>
            </w:pPr>
            <w:r w:rsidRPr="00ED3F65">
              <w:rPr>
                <w:rFonts w:ascii="Calibri" w:hAnsi="Calibri" w:cs="Calibri" w:hint="eastAsia"/>
                <w:sz w:val="22"/>
              </w:rPr>
              <w:t>GC HARQ feedback Option 1 only</w:t>
            </w:r>
            <w:r w:rsidRPr="00ED3F65">
              <w:rPr>
                <w:rFonts w:ascii="Calibri" w:hAnsi="Calibri" w:cs="Calibri"/>
                <w:sz w:val="22"/>
              </w:rPr>
              <w:t>, and when location based HARQ feedback</w:t>
            </w:r>
            <w:r>
              <w:rPr>
                <w:rFonts w:ascii="Calibri" w:hAnsi="Calibri" w:cs="Calibri"/>
                <w:sz w:val="22"/>
              </w:rPr>
              <w:t xml:space="preserve"> </w:t>
            </w:r>
            <w:r w:rsidRPr="00ED3F65">
              <w:rPr>
                <w:rFonts w:ascii="Calibri" w:hAnsi="Calibri" w:cs="Calibri"/>
                <w:sz w:val="22"/>
              </w:rPr>
              <w:t>is enabled</w:t>
            </w:r>
          </w:p>
        </w:tc>
      </w:tr>
      <w:tr w:rsidR="00181F04" w:rsidRPr="00590E43" w14:paraId="7BF3F1A7" w14:textId="77777777" w:rsidTr="0066215E">
        <w:tc>
          <w:tcPr>
            <w:tcW w:w="1547" w:type="dxa"/>
          </w:tcPr>
          <w:p w14:paraId="79F25266"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605019A0" w14:textId="77777777" w:rsidR="00181F04" w:rsidRDefault="00181F04" w:rsidP="00181F04">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2D2DF7" w:rsidRPr="00590E43" w14:paraId="6620D7AF" w14:textId="77777777" w:rsidTr="0066215E">
        <w:tc>
          <w:tcPr>
            <w:tcW w:w="1547" w:type="dxa"/>
          </w:tcPr>
          <w:p w14:paraId="588A8E66"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5685CD46" w14:textId="77777777" w:rsidR="002D2DF7" w:rsidRPr="008B1D31" w:rsidRDefault="002D2DF7" w:rsidP="002D2DF7">
            <w:pPr>
              <w:widowControl/>
              <w:rPr>
                <w:rFonts w:ascii="Calibri" w:eastAsia="Malgun Gothic" w:hAnsi="Calibri" w:cs="Calibri"/>
                <w:sz w:val="22"/>
                <w:szCs w:val="22"/>
              </w:rPr>
            </w:pPr>
            <w:r w:rsidRPr="00CE1181">
              <w:rPr>
                <w:rFonts w:ascii="Calibri" w:eastAsia="Malgun Gothic" w:hAnsi="Calibri" w:cs="Calibri"/>
                <w:sz w:val="22"/>
                <w:szCs w:val="22"/>
              </w:rPr>
              <w:t>GC HARQ feedback Option 1</w:t>
            </w:r>
            <w:r>
              <w:rPr>
                <w:rFonts w:ascii="Calibri" w:eastAsia="Malgun Gothic" w:hAnsi="Calibri" w:cs="Calibri"/>
                <w:sz w:val="22"/>
                <w:szCs w:val="22"/>
              </w:rPr>
              <w:t>.</w:t>
            </w:r>
          </w:p>
        </w:tc>
      </w:tr>
      <w:tr w:rsidR="002D2DF7" w:rsidRPr="00590E43" w14:paraId="22E93906" w14:textId="77777777" w:rsidTr="0066215E">
        <w:tc>
          <w:tcPr>
            <w:tcW w:w="1547" w:type="dxa"/>
          </w:tcPr>
          <w:p w14:paraId="14FF4BF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2110F73A" w14:textId="77777777" w:rsidR="002D2DF7" w:rsidRPr="00590E43" w:rsidRDefault="002D2DF7" w:rsidP="002D2DF7">
            <w:pPr>
              <w:widowControl/>
              <w:wordWrap/>
              <w:rPr>
                <w:rFonts w:ascii="Calibri" w:hAnsi="Calibri" w:cs="Calibri"/>
                <w:sz w:val="22"/>
              </w:rPr>
            </w:pPr>
            <w:r>
              <w:rPr>
                <w:rFonts w:ascii="Calibri" w:hAnsi="Calibri" w:cs="Calibri"/>
                <w:sz w:val="22"/>
              </w:rPr>
              <w:t>GC HARQ feedback Option 1 with distance-based criteria enabled.</w:t>
            </w:r>
          </w:p>
        </w:tc>
      </w:tr>
      <w:tr w:rsidR="009E3290" w:rsidRPr="00590E43" w14:paraId="171EBE47" w14:textId="77777777" w:rsidTr="0066215E">
        <w:tc>
          <w:tcPr>
            <w:tcW w:w="1547" w:type="dxa"/>
          </w:tcPr>
          <w:p w14:paraId="683D638F"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162150A0" w14:textId="77777777" w:rsidR="009E3290" w:rsidRPr="009E3290" w:rsidRDefault="009E3290" w:rsidP="009E3290">
            <w:pPr>
              <w:widowControl/>
              <w:wordWrap/>
              <w:rPr>
                <w:rFonts w:ascii="Calibri" w:hAnsi="Calibri" w:cs="Calibri"/>
                <w:color w:val="000000" w:themeColor="text1"/>
                <w:sz w:val="22"/>
              </w:rPr>
            </w:pPr>
            <w:r w:rsidRPr="009E3290">
              <w:rPr>
                <w:rFonts w:ascii="Calibri" w:eastAsia="ＭＳ 明朝" w:hAnsi="Calibri" w:cs="Calibri" w:hint="eastAsia"/>
                <w:color w:val="000000" w:themeColor="text1"/>
                <w:sz w:val="22"/>
                <w:lang w:eastAsia="ja-JP"/>
              </w:rPr>
              <w:t xml:space="preserve">GC HARQ </w:t>
            </w:r>
            <w:r w:rsidRPr="009E3290">
              <w:rPr>
                <w:rFonts w:ascii="Calibri" w:eastAsia="ＭＳ 明朝" w:hAnsi="Calibri" w:cs="Calibri"/>
                <w:color w:val="000000" w:themeColor="text1"/>
                <w:sz w:val="22"/>
                <w:lang w:eastAsia="ja-JP"/>
              </w:rPr>
              <w:t>feedback</w:t>
            </w:r>
            <w:r w:rsidRPr="009E3290">
              <w:rPr>
                <w:rFonts w:ascii="Calibri" w:eastAsia="ＭＳ 明朝" w:hAnsi="Calibri" w:cs="Calibri" w:hint="eastAsia"/>
                <w:color w:val="000000" w:themeColor="text1"/>
                <w:sz w:val="22"/>
                <w:lang w:eastAsia="ja-JP"/>
              </w:rPr>
              <w:t xml:space="preserve"> </w:t>
            </w:r>
            <w:r w:rsidRPr="009E3290">
              <w:rPr>
                <w:rFonts w:ascii="Calibri" w:eastAsia="ＭＳ 明朝" w:hAnsi="Calibri" w:cs="Calibri"/>
                <w:color w:val="000000" w:themeColor="text1"/>
                <w:sz w:val="22"/>
                <w:lang w:eastAsia="ja-JP"/>
              </w:rPr>
              <w:t>Option 1 only.</w:t>
            </w:r>
          </w:p>
        </w:tc>
      </w:tr>
      <w:tr w:rsidR="009C654B" w:rsidRPr="00590E43" w14:paraId="6984116E" w14:textId="77777777" w:rsidTr="0066215E">
        <w:tc>
          <w:tcPr>
            <w:tcW w:w="1547" w:type="dxa"/>
          </w:tcPr>
          <w:p w14:paraId="11766D75"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0751D5CF"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0E4E42" w:rsidRPr="00590E43" w14:paraId="013E6627" w14:textId="77777777" w:rsidTr="0066215E">
        <w:tc>
          <w:tcPr>
            <w:tcW w:w="1547" w:type="dxa"/>
          </w:tcPr>
          <w:p w14:paraId="41FD5E34" w14:textId="3B83A6AC"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3013C377" w14:textId="449DE375"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GC HARQ feedback for Option 1</w:t>
            </w:r>
          </w:p>
        </w:tc>
      </w:tr>
      <w:tr w:rsidR="004F60C9" w:rsidRPr="00590E43" w14:paraId="67C5AE12" w14:textId="77777777" w:rsidTr="0066215E">
        <w:tc>
          <w:tcPr>
            <w:tcW w:w="1547" w:type="dxa"/>
          </w:tcPr>
          <w:p w14:paraId="38969F3A" w14:textId="226ED713" w:rsidR="004F60C9" w:rsidRDefault="004F60C9" w:rsidP="000E4E42">
            <w:pPr>
              <w:widowControl/>
              <w:wordWrap/>
              <w:rPr>
                <w:rFonts w:ascii="Calibri" w:hAnsi="Calibri" w:cs="Calibri"/>
                <w:sz w:val="22"/>
              </w:rPr>
            </w:pPr>
            <w:r>
              <w:rPr>
                <w:rFonts w:ascii="Calibri" w:hAnsi="Calibri" w:cs="Calibri"/>
                <w:sz w:val="22"/>
              </w:rPr>
              <w:t>Nokia, NSB</w:t>
            </w:r>
          </w:p>
        </w:tc>
        <w:tc>
          <w:tcPr>
            <w:tcW w:w="7469" w:type="dxa"/>
          </w:tcPr>
          <w:p w14:paraId="0567521C" w14:textId="5C791562" w:rsidR="004F60C9" w:rsidRDefault="004F60C9" w:rsidP="000E4E42">
            <w:pPr>
              <w:widowControl/>
              <w:wordWrap/>
              <w:rPr>
                <w:rFonts w:ascii="Calibri" w:hAnsi="Calibri" w:cs="Calibri"/>
                <w:sz w:val="22"/>
              </w:rPr>
            </w:pPr>
            <w:r>
              <w:rPr>
                <w:rFonts w:ascii="Calibri" w:hAnsi="Calibri" w:cs="Calibri"/>
                <w:sz w:val="22"/>
              </w:rPr>
              <w:t xml:space="preserve">Option 1 only. </w:t>
            </w:r>
          </w:p>
        </w:tc>
      </w:tr>
      <w:tr w:rsidR="00E23A89" w:rsidRPr="00590E43" w14:paraId="780D102F" w14:textId="77777777" w:rsidTr="0066215E">
        <w:tc>
          <w:tcPr>
            <w:tcW w:w="1547" w:type="dxa"/>
          </w:tcPr>
          <w:p w14:paraId="2055ED16"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B7524AF" w14:textId="77777777" w:rsidR="00E23A89" w:rsidRDefault="00E23A89" w:rsidP="003F6F0F">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7C52AF" w:rsidRPr="00590E43" w14:paraId="406D92CB" w14:textId="77777777" w:rsidTr="0066215E">
        <w:tc>
          <w:tcPr>
            <w:tcW w:w="1547" w:type="dxa"/>
          </w:tcPr>
          <w:p w14:paraId="24EC8DCC" w14:textId="0B644324" w:rsidR="007C52AF" w:rsidRDefault="007C52AF" w:rsidP="003F6F0F">
            <w:pPr>
              <w:widowControl/>
              <w:wordWrap/>
              <w:rPr>
                <w:rFonts w:ascii="Calibri" w:hAnsi="Calibri" w:cs="Calibri"/>
                <w:sz w:val="22"/>
              </w:rPr>
            </w:pPr>
            <w:r>
              <w:rPr>
                <w:rFonts w:ascii="Calibri" w:hAnsi="Calibri" w:cs="Calibri"/>
                <w:sz w:val="22"/>
              </w:rPr>
              <w:t>InterDigital</w:t>
            </w:r>
          </w:p>
        </w:tc>
        <w:tc>
          <w:tcPr>
            <w:tcW w:w="7469" w:type="dxa"/>
          </w:tcPr>
          <w:p w14:paraId="2208A34D" w14:textId="5375FF88" w:rsidR="007C52AF" w:rsidRPr="008B1D31" w:rsidRDefault="007C52AF" w:rsidP="003F6F0F">
            <w:pPr>
              <w:widowControl/>
              <w:wordWrap/>
              <w:rPr>
                <w:rFonts w:ascii="Calibri" w:eastAsia="Malgun Gothic" w:hAnsi="Calibri" w:cs="Calibri"/>
                <w:sz w:val="22"/>
                <w:szCs w:val="22"/>
              </w:rPr>
            </w:pPr>
            <w:r>
              <w:rPr>
                <w:rFonts w:ascii="Calibri" w:eastAsia="Malgun Gothic" w:hAnsi="Calibri" w:cs="Calibri"/>
                <w:sz w:val="22"/>
                <w:szCs w:val="22"/>
              </w:rPr>
              <w:t>GC HARQ feedback option 1 only</w:t>
            </w:r>
          </w:p>
        </w:tc>
      </w:tr>
      <w:tr w:rsidR="0066215E" w:rsidRPr="00590E43" w14:paraId="3ED76206" w14:textId="77777777" w:rsidTr="0066215E">
        <w:trPr>
          <w:ins w:id="6" w:author="Hidetoshi Suzuki 03" w:date="2020-04-22T17:51:00Z"/>
        </w:trPr>
        <w:tc>
          <w:tcPr>
            <w:tcW w:w="1547" w:type="dxa"/>
          </w:tcPr>
          <w:p w14:paraId="6DB226C3" w14:textId="77777777" w:rsidR="0066215E" w:rsidRPr="001C42A4" w:rsidRDefault="0066215E" w:rsidP="005008F3">
            <w:pPr>
              <w:widowControl/>
              <w:wordWrap/>
              <w:rPr>
                <w:ins w:id="7" w:author="Hidetoshi Suzuki 03" w:date="2020-04-22T17:51:00Z"/>
                <w:rFonts w:ascii="Calibri" w:eastAsia="ＭＳ 明朝" w:hAnsi="Calibri" w:cs="Calibri"/>
                <w:sz w:val="22"/>
                <w:lang w:eastAsia="ja-JP"/>
              </w:rPr>
            </w:pPr>
            <w:ins w:id="8" w:author="Hidetoshi Suzuki 03" w:date="2020-04-22T17:51:00Z">
              <w:r>
                <w:rPr>
                  <w:rFonts w:ascii="Calibri" w:eastAsia="ＭＳ 明朝" w:hAnsi="Calibri" w:cs="Calibri" w:hint="eastAsia"/>
                  <w:sz w:val="22"/>
                  <w:lang w:eastAsia="ja-JP"/>
                </w:rPr>
                <w:t>P</w:t>
              </w:r>
              <w:r>
                <w:rPr>
                  <w:rFonts w:ascii="Calibri" w:eastAsia="ＭＳ 明朝" w:hAnsi="Calibri" w:cs="Calibri"/>
                  <w:sz w:val="22"/>
                  <w:lang w:eastAsia="ja-JP"/>
                </w:rPr>
                <w:t>anasonic</w:t>
              </w:r>
            </w:ins>
          </w:p>
        </w:tc>
        <w:tc>
          <w:tcPr>
            <w:tcW w:w="7469" w:type="dxa"/>
          </w:tcPr>
          <w:p w14:paraId="6686076A" w14:textId="77777777" w:rsidR="0066215E" w:rsidRDefault="0066215E" w:rsidP="005008F3">
            <w:pPr>
              <w:widowControl/>
              <w:wordWrap/>
              <w:rPr>
                <w:ins w:id="9" w:author="Hidetoshi Suzuki 03" w:date="2020-04-22T17:51:00Z"/>
                <w:rFonts w:ascii="Calibri" w:eastAsia="Malgun Gothic" w:hAnsi="Calibri" w:cs="Calibri"/>
                <w:sz w:val="22"/>
                <w:szCs w:val="22"/>
              </w:rPr>
            </w:pPr>
            <w:ins w:id="10" w:author="Hidetoshi Suzuki 03" w:date="2020-04-22T17:51:00Z">
              <w:r>
                <w:rPr>
                  <w:rFonts w:ascii="Calibri" w:eastAsia="ＭＳ 明朝" w:hAnsi="Calibri" w:cs="Calibri"/>
                  <w:kern w:val="0"/>
                  <w:sz w:val="22"/>
                  <w:lang w:eastAsia="ja-JP"/>
                </w:rPr>
                <w:t xml:space="preserve">GC HARQ feedback option 1 only. </w:t>
              </w:r>
            </w:ins>
          </w:p>
        </w:tc>
      </w:tr>
    </w:tbl>
    <w:p w14:paraId="0A9DA1C0" w14:textId="113DAC2D" w:rsidR="008B1D31" w:rsidRPr="0066215E" w:rsidRDefault="008B1D31" w:rsidP="003A0E71">
      <w:pPr>
        <w:wordWrap/>
        <w:rPr>
          <w:rFonts w:ascii="Calibri" w:eastAsia="Malgun Gothic" w:hAnsi="Calibri" w:cs="Calibri"/>
          <w:sz w:val="22"/>
          <w:szCs w:val="22"/>
        </w:rPr>
      </w:pPr>
    </w:p>
    <w:p w14:paraId="296DD983" w14:textId="77777777" w:rsidR="003F6F0F" w:rsidRDefault="003F6F0F" w:rsidP="003F6F0F">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763E5273" w14:textId="3FD2DB0C" w:rsidR="003F6F0F" w:rsidRDefault="003F6F0F" w:rsidP="003F6F0F">
      <w:pPr>
        <w:pStyle w:val="a7"/>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sidR="003528AC">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containing Zone ID and Communication range requirement</w:t>
      </w:r>
      <w:r>
        <w:rPr>
          <w:rFonts w:ascii="Calibri" w:hAnsi="Calibri" w:cs="Calibri"/>
          <w:b/>
          <w:sz w:val="22"/>
        </w:rPr>
        <w:t xml:space="preserve"> </w:t>
      </w:r>
    </w:p>
    <w:p w14:paraId="0ED4E808" w14:textId="77777777" w:rsidR="003528AC" w:rsidRPr="003F6F0F"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no HARQ feedback: Intel, vivo (2)</w:t>
      </w:r>
    </w:p>
    <w:p w14:paraId="242CCF2F" w14:textId="71D26E36" w:rsidR="003F6F0F" w:rsidRDefault="003F6F0F" w:rsidP="003F6F0F">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DOCOMO, Huawei, Apple, ZTE, Futurewei, OPPO, CATT, </w:t>
      </w:r>
      <w:r w:rsidR="003528AC">
        <w:rPr>
          <w:rFonts w:ascii="Calibri" w:hAnsi="Calibri" w:cs="Calibri"/>
          <w:b/>
          <w:sz w:val="22"/>
        </w:rPr>
        <w:t xml:space="preserve">LG, </w:t>
      </w:r>
      <w:r>
        <w:rPr>
          <w:rFonts w:ascii="Calibri" w:hAnsi="Calibri" w:cs="Calibri"/>
          <w:b/>
          <w:sz w:val="22"/>
        </w:rPr>
        <w:t>CMCC, Xiaomi, Samsung, Spreadtrum, Fraunhofer, ITRI, Ericsson, Qualcomm, Nokia, Bosch, InterDigital</w:t>
      </w:r>
      <w:r w:rsidR="003528AC">
        <w:rPr>
          <w:rFonts w:ascii="Calibri" w:hAnsi="Calibri" w:cs="Calibri"/>
          <w:b/>
          <w:sz w:val="22"/>
        </w:rPr>
        <w:t>, Lenovo, Intel, vivo</w:t>
      </w:r>
      <w:ins w:id="11" w:author="Hidetoshi Suzuki 03" w:date="2020-04-22T17:53:00Z">
        <w:r w:rsidR="00B01F68">
          <w:rPr>
            <w:rFonts w:ascii="Calibri" w:hAnsi="Calibri" w:cs="Calibri"/>
            <w:b/>
            <w:sz w:val="22"/>
          </w:rPr>
          <w:t>, Panasonic</w:t>
        </w:r>
      </w:ins>
      <w:r>
        <w:rPr>
          <w:rFonts w:ascii="Calibri" w:hAnsi="Calibri" w:cs="Calibri"/>
          <w:b/>
          <w:sz w:val="22"/>
        </w:rPr>
        <w:t xml:space="preserve"> (</w:t>
      </w:r>
      <w:r w:rsidR="003528AC">
        <w:rPr>
          <w:rFonts w:ascii="Calibri" w:hAnsi="Calibri" w:cs="Calibri"/>
          <w:b/>
          <w:sz w:val="22"/>
        </w:rPr>
        <w:t>2</w:t>
      </w:r>
      <w:ins w:id="12" w:author="Hidetoshi Suzuki 03" w:date="2020-04-22T17:53:00Z">
        <w:r w:rsidR="00B01F68">
          <w:rPr>
            <w:rFonts w:ascii="Calibri" w:hAnsi="Calibri" w:cs="Calibri"/>
            <w:b/>
            <w:sz w:val="22"/>
          </w:rPr>
          <w:t>2</w:t>
        </w:r>
      </w:ins>
      <w:del w:id="13" w:author="Hidetoshi Suzuki 03" w:date="2020-04-22T17:53:00Z">
        <w:r w:rsidR="003528AC" w:rsidDel="00B01F68">
          <w:rPr>
            <w:rFonts w:ascii="Calibri" w:hAnsi="Calibri" w:cs="Calibri"/>
            <w:b/>
            <w:sz w:val="22"/>
          </w:rPr>
          <w:delText>1</w:delText>
        </w:r>
      </w:del>
      <w:r>
        <w:rPr>
          <w:rFonts w:ascii="Calibri" w:hAnsi="Calibri" w:cs="Calibri"/>
          <w:b/>
          <w:sz w:val="22"/>
        </w:rPr>
        <w:t>)</w:t>
      </w:r>
    </w:p>
    <w:p w14:paraId="6615118B" w14:textId="50AE4358" w:rsidR="003F6F0F" w:rsidRDefault="003F6F0F" w:rsidP="003F6F0F">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GC HARQ feedback Option 2: Lenovo (1)</w:t>
      </w:r>
    </w:p>
    <w:p w14:paraId="28002A92" w14:textId="77777777" w:rsidR="003F6F0F" w:rsidRPr="003F6F0F" w:rsidRDefault="003F6F0F" w:rsidP="003A0E71">
      <w:pPr>
        <w:wordWrap/>
        <w:rPr>
          <w:rFonts w:ascii="Calibri" w:eastAsia="Malgun Gothic" w:hAnsi="Calibri" w:cs="Calibri"/>
          <w:sz w:val="22"/>
          <w:szCs w:val="22"/>
        </w:rPr>
      </w:pPr>
    </w:p>
    <w:p w14:paraId="0602FDA3" w14:textId="77777777" w:rsidR="004F60C9" w:rsidRDefault="004F60C9" w:rsidP="003A0E71">
      <w:pPr>
        <w:wordWrap/>
        <w:rPr>
          <w:rFonts w:ascii="Calibri" w:eastAsia="Malgun Gothic" w:hAnsi="Calibri" w:cs="Calibri"/>
          <w:sz w:val="22"/>
          <w:szCs w:val="22"/>
        </w:rPr>
      </w:pPr>
    </w:p>
    <w:p w14:paraId="5C52EEBB"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14:paraId="749D6DAC"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1E8F6906" w14:textId="77777777" w:rsidTr="0066215E">
        <w:tc>
          <w:tcPr>
            <w:tcW w:w="1547" w:type="dxa"/>
          </w:tcPr>
          <w:p w14:paraId="5685555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5428068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223B9160" w14:textId="77777777" w:rsidTr="0066215E">
        <w:tc>
          <w:tcPr>
            <w:tcW w:w="1547" w:type="dxa"/>
          </w:tcPr>
          <w:p w14:paraId="7EBCC7F1" w14:textId="77777777" w:rsidR="008B1D31" w:rsidRPr="00590E43" w:rsidRDefault="003A0E71" w:rsidP="003A0E71">
            <w:pPr>
              <w:widowControl/>
              <w:wordWrap/>
              <w:rPr>
                <w:rFonts w:ascii="Calibri" w:hAnsi="Calibri" w:cs="Calibri"/>
                <w:sz w:val="22"/>
              </w:rPr>
            </w:pPr>
            <w:r>
              <w:rPr>
                <w:rFonts w:ascii="Calibri" w:eastAsia="ＭＳ 明朝" w:hAnsi="Calibri" w:cs="Calibri" w:hint="eastAsia"/>
                <w:sz w:val="22"/>
                <w:lang w:eastAsia="ja-JP"/>
              </w:rPr>
              <w:t>NTT DOCOMO</w:t>
            </w:r>
          </w:p>
        </w:tc>
        <w:tc>
          <w:tcPr>
            <w:tcW w:w="7469" w:type="dxa"/>
          </w:tcPr>
          <w:p w14:paraId="2B4F74AB" w14:textId="77777777"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14:paraId="246CDF58" w14:textId="77777777" w:rsidTr="0066215E">
        <w:tc>
          <w:tcPr>
            <w:tcW w:w="1547" w:type="dxa"/>
          </w:tcPr>
          <w:p w14:paraId="6244CDC4"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0496B365" w14:textId="77777777"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14:paraId="472D3B78" w14:textId="77777777" w:rsidTr="0066215E">
        <w:tc>
          <w:tcPr>
            <w:tcW w:w="1547" w:type="dxa"/>
          </w:tcPr>
          <w:p w14:paraId="7FC0E88A"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26A5F177" w14:textId="77777777"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14:paraId="5170F654" w14:textId="77777777" w:rsidTr="0066215E">
        <w:tc>
          <w:tcPr>
            <w:tcW w:w="1547" w:type="dxa"/>
          </w:tcPr>
          <w:p w14:paraId="2D4F513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56ECB1E1"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14:paraId="14C084EC" w14:textId="77777777" w:rsidTr="0066215E">
        <w:tc>
          <w:tcPr>
            <w:tcW w:w="1547" w:type="dxa"/>
          </w:tcPr>
          <w:p w14:paraId="75A6DC70"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1D63B26B" w14:textId="77777777" w:rsidR="00D44B74" w:rsidRDefault="00D44B74" w:rsidP="009F599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D44B74" w:rsidRPr="00590E43" w14:paraId="56DF9611" w14:textId="77777777" w:rsidTr="0066215E">
        <w:tc>
          <w:tcPr>
            <w:tcW w:w="1547" w:type="dxa"/>
          </w:tcPr>
          <w:p w14:paraId="38B8013D"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469" w:type="dxa"/>
          </w:tcPr>
          <w:p w14:paraId="06146126" w14:textId="77777777"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14:paraId="471495F5" w14:textId="77777777" w:rsidTr="0066215E">
        <w:tc>
          <w:tcPr>
            <w:tcW w:w="1547" w:type="dxa"/>
          </w:tcPr>
          <w:p w14:paraId="5A8CEAE8" w14:textId="77777777" w:rsidR="00FB1D5A" w:rsidRPr="00FB1D5A" w:rsidRDefault="00FB1D5A" w:rsidP="00FB1D5A">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6B1CB33A" w14:textId="77777777" w:rsidR="00FB1D5A" w:rsidRDefault="00FB1D5A" w:rsidP="00FB1D5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F6232A" w:rsidRPr="00590E43" w14:paraId="1AFC71FE" w14:textId="77777777" w:rsidTr="0066215E">
        <w:tc>
          <w:tcPr>
            <w:tcW w:w="1547" w:type="dxa"/>
          </w:tcPr>
          <w:p w14:paraId="7BC9A268" w14:textId="77777777" w:rsidR="00F6232A" w:rsidRPr="000A4356"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016857C9" w14:textId="77777777" w:rsidR="00F6232A" w:rsidRPr="000A4356" w:rsidRDefault="00F6232A" w:rsidP="009378F6">
            <w:pPr>
              <w:widowControl/>
              <w:rPr>
                <w:rFonts w:ascii="Calibri" w:eastAsia="SimSun" w:hAnsi="Calibri" w:cs="Calibri"/>
                <w:sz w:val="22"/>
                <w:lang w:eastAsia="zh-CN"/>
              </w:rPr>
            </w:pPr>
            <w:r w:rsidRPr="008B1D31">
              <w:rPr>
                <w:rFonts w:ascii="Calibri" w:eastAsia="Malgun Gothic" w:hAnsi="Calibri" w:cs="Calibri"/>
                <w:sz w:val="22"/>
                <w:szCs w:val="22"/>
              </w:rPr>
              <w:t>No HARQ feedback</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GC HARQ feedback Option 1,</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 xml:space="preserve">GC HARQ feedback Option 2, </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unicast HARQ feedback</w:t>
            </w:r>
          </w:p>
        </w:tc>
      </w:tr>
      <w:tr w:rsidR="007647BD" w:rsidRPr="00590E43" w14:paraId="4E259209" w14:textId="77777777" w:rsidTr="0066215E">
        <w:tc>
          <w:tcPr>
            <w:tcW w:w="1547" w:type="dxa"/>
          </w:tcPr>
          <w:p w14:paraId="61ADEB0C"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681F2587" w14:textId="77777777" w:rsidR="007647BD" w:rsidRDefault="007647BD" w:rsidP="007647BD">
            <w:pPr>
              <w:widowControl/>
              <w:rPr>
                <w:rFonts w:ascii="Calibri" w:eastAsia="Malgun Gothic" w:hAnsi="Calibri" w:cs="Calibri"/>
                <w:sz w:val="22"/>
                <w:szCs w:val="22"/>
              </w:rPr>
            </w:pPr>
            <w:r>
              <w:rPr>
                <w:rFonts w:ascii="Calibri" w:hAnsi="Calibri" w:cs="Calibri" w:hint="eastAsia"/>
                <w:sz w:val="22"/>
              </w:rPr>
              <w:t xml:space="preserve">This format can be used for </w:t>
            </w:r>
            <w:r w:rsidRPr="008B1D31">
              <w:rPr>
                <w:rFonts w:ascii="Calibri" w:eastAsia="Malgun Gothic" w:hAnsi="Calibri" w:cs="Calibri"/>
                <w:sz w:val="22"/>
                <w:szCs w:val="22"/>
              </w:rPr>
              <w:t>No HARQ feedback, GC HARQ feedback Option 1, GC HARQ feedback Option 2, unicast HARQ feedback</w:t>
            </w:r>
            <w:r>
              <w:rPr>
                <w:rFonts w:ascii="Calibri" w:eastAsia="Malgun Gothic" w:hAnsi="Calibri" w:cs="Calibri"/>
                <w:sz w:val="22"/>
                <w:szCs w:val="22"/>
              </w:rPr>
              <w:t xml:space="preserve">. </w:t>
            </w:r>
          </w:p>
          <w:p w14:paraId="0DEF9F70" w14:textId="77777777" w:rsidR="007647BD" w:rsidRDefault="007647BD" w:rsidP="007647BD">
            <w:pPr>
              <w:widowControl/>
              <w:rPr>
                <w:rFonts w:ascii="Calibri" w:eastAsia="Malgun Gothic" w:hAnsi="Calibri" w:cs="Calibri"/>
                <w:sz w:val="22"/>
                <w:szCs w:val="22"/>
              </w:rPr>
            </w:pPr>
            <w:r>
              <w:rPr>
                <w:rFonts w:ascii="Calibri" w:eastAsia="Malgun Gothic" w:hAnsi="Calibri" w:cs="Calibri"/>
                <w:sz w:val="22"/>
                <w:szCs w:val="22"/>
              </w:rPr>
              <w:t xml:space="preserve">In case of GC HARQ feedback Option 1, non-distance based GC HARQ feedback can be used. When the number of PSFCH resources are not sufficient to support GC HARQ feedback Option 2, the feedback-based groupcast can be supported. When the TX UE’s location is not available, the feedback-based groupcast can be supported. </w:t>
            </w:r>
          </w:p>
          <w:p w14:paraId="3CC434AC" w14:textId="77777777" w:rsidR="007647BD" w:rsidRPr="00590E43" w:rsidRDefault="007647BD" w:rsidP="007647BD">
            <w:pPr>
              <w:widowControl/>
              <w:rPr>
                <w:rFonts w:ascii="Calibri" w:hAnsi="Calibri" w:cs="Calibri"/>
                <w:sz w:val="22"/>
              </w:rPr>
            </w:pPr>
            <w:r>
              <w:rPr>
                <w:rFonts w:ascii="Calibri" w:eastAsia="Malgun Gothic" w:hAnsi="Calibri" w:cs="Calibri"/>
                <w:sz w:val="22"/>
                <w:szCs w:val="22"/>
              </w:rPr>
              <w:t>In this case, at least GC HARQ feedback option indicator needs to be present in the 2</w:t>
            </w:r>
            <w:r w:rsidRPr="0053653F">
              <w:rPr>
                <w:rFonts w:ascii="Calibri" w:eastAsia="Malgun Gothic" w:hAnsi="Calibri" w:cs="Calibri"/>
                <w:sz w:val="22"/>
                <w:szCs w:val="22"/>
                <w:vertAlign w:val="superscript"/>
              </w:rPr>
              <w:t>nd</w:t>
            </w:r>
            <w:r>
              <w:rPr>
                <w:rFonts w:ascii="Calibri" w:eastAsia="Malgun Gothic" w:hAnsi="Calibri" w:cs="Calibri"/>
                <w:sz w:val="22"/>
                <w:szCs w:val="22"/>
              </w:rPr>
              <w:t xml:space="preserve">-SCI format without Zone ID and Communication range requirement. </w:t>
            </w:r>
          </w:p>
        </w:tc>
      </w:tr>
      <w:tr w:rsidR="006425A8" w:rsidRPr="00590E43" w14:paraId="1895345E" w14:textId="77777777" w:rsidTr="0066215E">
        <w:tc>
          <w:tcPr>
            <w:tcW w:w="1547" w:type="dxa"/>
          </w:tcPr>
          <w:p w14:paraId="0843F6CC" w14:textId="13E50B4B"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54EEEBC0" w14:textId="77777777" w:rsidR="006425A8" w:rsidRDefault="006425A8" w:rsidP="006425A8">
            <w:pPr>
              <w:widowControl/>
              <w:rPr>
                <w:rFonts w:ascii="Calibri" w:hAnsi="Calibri" w:cs="Calibri"/>
                <w:sz w:val="22"/>
              </w:rPr>
            </w:pPr>
            <w:r>
              <w:rPr>
                <w:rFonts w:ascii="Calibri" w:hAnsi="Calibri" w:cs="Calibri"/>
                <w:sz w:val="22"/>
              </w:rPr>
              <w:t xml:space="preserve">No HARQ feedback, HF 1, HF 2 </w:t>
            </w:r>
          </w:p>
          <w:p w14:paraId="325F999F" w14:textId="6CD704BB" w:rsidR="006425A8" w:rsidRDefault="006425A8" w:rsidP="006425A8">
            <w:pPr>
              <w:widowControl/>
              <w:rPr>
                <w:rFonts w:ascii="Calibri" w:hAnsi="Calibri" w:cs="Calibri"/>
                <w:sz w:val="22"/>
              </w:rPr>
            </w:pPr>
            <w:r>
              <w:rPr>
                <w:rFonts w:ascii="Calibri" w:hAnsi="Calibri" w:cs="Calibri"/>
                <w:sz w:val="22"/>
              </w:rPr>
              <w:t xml:space="preserve">We don’t need to differentiate cast type. </w:t>
            </w:r>
          </w:p>
        </w:tc>
      </w:tr>
      <w:tr w:rsidR="0044261C" w:rsidRPr="00590E43" w14:paraId="7C3FFE53" w14:textId="77777777" w:rsidTr="0066215E">
        <w:tc>
          <w:tcPr>
            <w:tcW w:w="1547" w:type="dxa"/>
          </w:tcPr>
          <w:p w14:paraId="12603E29"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113D6B09" w14:textId="77777777" w:rsidR="0044261C" w:rsidRDefault="0044261C" w:rsidP="0044261C">
            <w:pPr>
              <w:widowControl/>
              <w:rPr>
                <w:rFonts w:ascii="Calibri" w:hAnsi="Calibri" w:cs="Calibri"/>
                <w:sz w:val="22"/>
              </w:rPr>
            </w:pPr>
            <w:r w:rsidRPr="0049218D">
              <w:rPr>
                <w:rFonts w:ascii="Calibri" w:eastAsia="Malgun Gothic" w:hAnsi="Calibri" w:cs="Calibri"/>
                <w:sz w:val="22"/>
              </w:rPr>
              <w:t>No HARQ feedback,</w:t>
            </w:r>
            <w:r>
              <w:rPr>
                <w:rFonts w:ascii="Calibri" w:eastAsia="Malgun Gothic" w:hAnsi="Calibri" w:cs="Calibri"/>
                <w:sz w:val="22"/>
              </w:rPr>
              <w:t xml:space="preserve"> GC HARQ feedback Option 2,</w:t>
            </w:r>
            <w:r w:rsidRPr="008B1D31">
              <w:rPr>
                <w:rFonts w:ascii="Calibri" w:eastAsia="Malgun Gothic" w:hAnsi="Calibri" w:cs="Calibri"/>
                <w:sz w:val="22"/>
              </w:rPr>
              <w:t xml:space="preserve"> unicast HARQ feedback</w:t>
            </w:r>
          </w:p>
        </w:tc>
      </w:tr>
      <w:tr w:rsidR="0037785E" w:rsidRPr="00590E43" w14:paraId="27FA805C" w14:textId="77777777" w:rsidTr="0066215E">
        <w:tc>
          <w:tcPr>
            <w:tcW w:w="1547" w:type="dxa"/>
          </w:tcPr>
          <w:p w14:paraId="3E0CAFFC"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07C83DE0"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 xml:space="preserve">For </w:t>
            </w:r>
            <w:r>
              <w:rPr>
                <w:rFonts w:ascii="Calibri" w:eastAsia="SimSun" w:hAnsi="Calibri" w:cs="Calibri"/>
                <w:sz w:val="22"/>
                <w:lang w:eastAsia="zh-CN"/>
              </w:rPr>
              <w:t>unicast &amp; GC without HARQ feedback, unicast with HARQ feedback, GC feedback option 1 w/o distance based feedback, GC feedback option 2</w:t>
            </w:r>
          </w:p>
        </w:tc>
      </w:tr>
      <w:tr w:rsidR="00181F04" w:rsidRPr="00590E43" w14:paraId="353312F1" w14:textId="77777777" w:rsidTr="0066215E">
        <w:tc>
          <w:tcPr>
            <w:tcW w:w="1547" w:type="dxa"/>
          </w:tcPr>
          <w:p w14:paraId="501B15EC" w14:textId="77777777" w:rsidR="00181F04" w:rsidRPr="00C52550" w:rsidRDefault="00181F04" w:rsidP="00181F04">
            <w:pPr>
              <w:widowControl/>
              <w:rPr>
                <w:rFonts w:ascii="Calibri" w:eastAsia="SimSun" w:hAnsi="Calibri" w:cs="Calibri"/>
                <w:sz w:val="22"/>
                <w:lang w:eastAsia="zh-CN"/>
              </w:rPr>
            </w:pPr>
            <w:r>
              <w:rPr>
                <w:rFonts w:ascii="Calibri" w:eastAsia="SimSun" w:hAnsi="Calibri" w:cs="Calibri"/>
                <w:sz w:val="22"/>
                <w:lang w:eastAsia="zh-CN"/>
              </w:rPr>
              <w:t>Samsung</w:t>
            </w:r>
          </w:p>
        </w:tc>
        <w:tc>
          <w:tcPr>
            <w:tcW w:w="7469" w:type="dxa"/>
          </w:tcPr>
          <w:p w14:paraId="3A24EA08" w14:textId="77777777" w:rsidR="00181F04" w:rsidRPr="006D782B" w:rsidRDefault="00181F04" w:rsidP="00181F04">
            <w:pPr>
              <w:widowControl/>
              <w:rPr>
                <w:rFonts w:ascii="Calibri" w:eastAsia="Malgun Gothic" w:hAnsi="Calibri" w:cs="Calibri"/>
                <w:sz w:val="22"/>
                <w:szCs w:val="22"/>
              </w:rPr>
            </w:pPr>
            <w:r w:rsidRPr="006D782B">
              <w:rPr>
                <w:rFonts w:ascii="Calibri" w:eastAsia="Malgun Gothic" w:hAnsi="Calibri" w:cs="Calibri" w:hint="eastAsia"/>
                <w:sz w:val="22"/>
                <w:szCs w:val="22"/>
              </w:rPr>
              <w:t>N</w:t>
            </w:r>
            <w:r w:rsidRPr="006D782B">
              <w:rPr>
                <w:rFonts w:ascii="Calibri" w:eastAsia="Malgun Gothic" w:hAnsi="Calibri" w:cs="Calibri"/>
                <w:sz w:val="22"/>
                <w:szCs w:val="22"/>
              </w:rPr>
              <w:t xml:space="preserve">o HARQ feedback, GC HARQ feedback Option 2, </w:t>
            </w:r>
            <w:r w:rsidRPr="008B1D31">
              <w:rPr>
                <w:rFonts w:ascii="Calibri" w:eastAsia="Malgun Gothic" w:hAnsi="Calibri" w:cs="Calibri"/>
                <w:sz w:val="22"/>
                <w:szCs w:val="22"/>
              </w:rPr>
              <w:t>unicast HARQ feedback</w:t>
            </w:r>
          </w:p>
        </w:tc>
      </w:tr>
      <w:tr w:rsidR="002D2DF7" w:rsidRPr="00590E43" w14:paraId="17D048B0" w14:textId="77777777" w:rsidTr="0066215E">
        <w:tc>
          <w:tcPr>
            <w:tcW w:w="1547" w:type="dxa"/>
          </w:tcPr>
          <w:p w14:paraId="036A7FD2"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27B64DB8" w14:textId="77777777" w:rsidR="002D2DF7" w:rsidRPr="0049218D" w:rsidRDefault="002D2DF7" w:rsidP="002D2DF7">
            <w:pPr>
              <w:widowControl/>
              <w:rPr>
                <w:rFonts w:ascii="Calibri" w:eastAsia="Malgun Gothic" w:hAnsi="Calibri" w:cs="Calibri"/>
                <w:sz w:val="22"/>
              </w:rPr>
            </w:pPr>
            <w:r w:rsidRPr="00CE1181">
              <w:rPr>
                <w:rFonts w:ascii="Calibri" w:eastAsia="Malgun Gothic" w:hAnsi="Calibri" w:cs="Calibri"/>
                <w:sz w:val="22"/>
              </w:rPr>
              <w:t>No HARQ feedback, GC HARQ feedback Option 2, unicast HARQ feedback</w:t>
            </w:r>
          </w:p>
        </w:tc>
      </w:tr>
      <w:tr w:rsidR="002D2DF7" w:rsidRPr="00590E43" w14:paraId="238FB18D" w14:textId="77777777" w:rsidTr="0066215E">
        <w:tc>
          <w:tcPr>
            <w:tcW w:w="1547" w:type="dxa"/>
          </w:tcPr>
          <w:p w14:paraId="2C814E4C"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77A58296" w14:textId="77777777" w:rsidR="002D2DF7" w:rsidRPr="00590E43" w:rsidRDefault="002D2DF7" w:rsidP="002D2DF7">
            <w:pPr>
              <w:widowControl/>
              <w:wordWrap/>
              <w:rPr>
                <w:rFonts w:ascii="Calibri" w:hAnsi="Calibri" w:cs="Calibri"/>
                <w:sz w:val="22"/>
              </w:rPr>
            </w:pPr>
            <w:r>
              <w:rPr>
                <w:rFonts w:ascii="Calibri" w:hAnsi="Calibri" w:cs="Calibri"/>
                <w:sz w:val="22"/>
              </w:rPr>
              <w:t>No HARQ feedback, GC HARQ feedback option 1 (with distance-based criteria disabled), GC HARQ feedback option 2, unicast HARQ feedback</w:t>
            </w:r>
          </w:p>
        </w:tc>
      </w:tr>
      <w:tr w:rsidR="009E3290" w:rsidRPr="00590E43" w14:paraId="779E1473" w14:textId="77777777" w:rsidTr="0066215E">
        <w:tc>
          <w:tcPr>
            <w:tcW w:w="1547" w:type="dxa"/>
          </w:tcPr>
          <w:p w14:paraId="5A9B27D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0D545719" w14:textId="77777777" w:rsidR="009E3290" w:rsidRPr="009E3290" w:rsidRDefault="009E3290" w:rsidP="009E3290">
            <w:pPr>
              <w:widowControl/>
              <w:rPr>
                <w:rFonts w:ascii="Calibri" w:hAnsi="Calibri" w:cs="Calibri"/>
                <w:color w:val="000000" w:themeColor="text1"/>
                <w:sz w:val="22"/>
              </w:rPr>
            </w:pPr>
            <w:r w:rsidRPr="009E3290">
              <w:rPr>
                <w:rFonts w:ascii="Calibri" w:hAnsi="Calibri" w:cs="Calibri"/>
                <w:color w:val="000000" w:themeColor="text1"/>
                <w:sz w:val="22"/>
              </w:rPr>
              <w:t>No HARQ feedback, GC HARQ feedback Option 2, unicast HARQ feedback</w:t>
            </w:r>
          </w:p>
        </w:tc>
      </w:tr>
      <w:tr w:rsidR="009C654B" w:rsidRPr="00590E43" w14:paraId="372AC9CA" w14:textId="77777777" w:rsidTr="0066215E">
        <w:tc>
          <w:tcPr>
            <w:tcW w:w="1547" w:type="dxa"/>
          </w:tcPr>
          <w:p w14:paraId="06836CBA"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7AEED33D"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No HARQ feedback, GC HARQ feedback Option 2, unicast HARQ feedback</w:t>
            </w:r>
          </w:p>
        </w:tc>
      </w:tr>
      <w:tr w:rsidR="000E4E42" w:rsidRPr="00590E43" w14:paraId="6C14A669" w14:textId="77777777" w:rsidTr="0066215E">
        <w:tc>
          <w:tcPr>
            <w:tcW w:w="1547" w:type="dxa"/>
          </w:tcPr>
          <w:p w14:paraId="03A34DD3" w14:textId="35B92419"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2AED48F5" w14:textId="1AAA9B74"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Broadcast, GC HARQ feedback for Option 2, Unicast</w:t>
            </w:r>
          </w:p>
        </w:tc>
      </w:tr>
      <w:tr w:rsidR="009378F6" w:rsidRPr="00590E43" w14:paraId="5D9B27E4" w14:textId="77777777" w:rsidTr="0066215E">
        <w:tc>
          <w:tcPr>
            <w:tcW w:w="1547" w:type="dxa"/>
          </w:tcPr>
          <w:p w14:paraId="6883D82B" w14:textId="3910E17B" w:rsidR="009378F6" w:rsidRDefault="009378F6" w:rsidP="000E4E42">
            <w:pPr>
              <w:widowControl/>
              <w:wordWrap/>
              <w:rPr>
                <w:rFonts w:ascii="Calibri" w:hAnsi="Calibri" w:cs="Calibri"/>
                <w:sz w:val="22"/>
              </w:rPr>
            </w:pPr>
            <w:r>
              <w:rPr>
                <w:rFonts w:ascii="Calibri" w:hAnsi="Calibri" w:cs="Calibri"/>
                <w:sz w:val="22"/>
              </w:rPr>
              <w:t>Nokia, NSB</w:t>
            </w:r>
          </w:p>
        </w:tc>
        <w:tc>
          <w:tcPr>
            <w:tcW w:w="7469" w:type="dxa"/>
          </w:tcPr>
          <w:p w14:paraId="2508CC87" w14:textId="4562A622" w:rsidR="009378F6" w:rsidRDefault="009378F6" w:rsidP="000E4E42">
            <w:pPr>
              <w:widowControl/>
              <w:wordWrap/>
              <w:rPr>
                <w:rFonts w:ascii="Calibri" w:hAnsi="Calibri" w:cs="Calibri"/>
                <w:sz w:val="22"/>
              </w:rPr>
            </w:pPr>
            <w:r>
              <w:rPr>
                <w:rFonts w:ascii="Calibri" w:hAnsi="Calibri" w:cs="Calibri"/>
                <w:sz w:val="22"/>
              </w:rPr>
              <w:t>Candidates other than Option 1</w:t>
            </w:r>
          </w:p>
        </w:tc>
      </w:tr>
      <w:tr w:rsidR="00E23A89" w:rsidRPr="00590E43" w14:paraId="61FF4F45" w14:textId="77777777" w:rsidTr="0066215E">
        <w:tc>
          <w:tcPr>
            <w:tcW w:w="1547" w:type="dxa"/>
          </w:tcPr>
          <w:p w14:paraId="14C30FB5"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A3E458F" w14:textId="77777777" w:rsidR="00E23A89" w:rsidRDefault="00E23A89" w:rsidP="003F6F0F">
            <w:pPr>
              <w:widowControl/>
              <w:wordWrap/>
              <w:rPr>
                <w:rFonts w:ascii="Calibri" w:hAnsi="Calibri" w:cs="Calibri"/>
                <w:sz w:val="22"/>
              </w:rPr>
            </w:pPr>
            <w:r>
              <w:rPr>
                <w:rFonts w:ascii="Calibri" w:eastAsia="Malgun Gothic" w:hAnsi="Calibri" w:cs="Calibri"/>
                <w:sz w:val="22"/>
              </w:rPr>
              <w:t>BC/</w:t>
            </w: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7C52AF" w:rsidRPr="00590E43" w14:paraId="087B2D48" w14:textId="77777777" w:rsidTr="0066215E">
        <w:tc>
          <w:tcPr>
            <w:tcW w:w="1547" w:type="dxa"/>
          </w:tcPr>
          <w:p w14:paraId="5D4F20E4" w14:textId="3D99998A" w:rsidR="007C52AF" w:rsidRDefault="007C52AF" w:rsidP="003F6F0F">
            <w:pPr>
              <w:widowControl/>
              <w:wordWrap/>
              <w:rPr>
                <w:rFonts w:ascii="Calibri" w:hAnsi="Calibri" w:cs="Calibri"/>
                <w:sz w:val="22"/>
              </w:rPr>
            </w:pPr>
            <w:r>
              <w:rPr>
                <w:rFonts w:ascii="Calibri" w:hAnsi="Calibri" w:cs="Calibri"/>
                <w:sz w:val="22"/>
              </w:rPr>
              <w:t>InterDigital</w:t>
            </w:r>
          </w:p>
        </w:tc>
        <w:tc>
          <w:tcPr>
            <w:tcW w:w="7469" w:type="dxa"/>
          </w:tcPr>
          <w:p w14:paraId="3FADC569" w14:textId="4C23D24E" w:rsidR="007C52AF" w:rsidRDefault="007C52AF" w:rsidP="003F6F0F">
            <w:pPr>
              <w:widowControl/>
              <w:wordWrap/>
              <w:rPr>
                <w:rFonts w:ascii="Calibri" w:eastAsia="Malgun Gothic" w:hAnsi="Calibri" w:cs="Calibri"/>
                <w:sz w:val="22"/>
              </w:rPr>
            </w:pPr>
            <w:r w:rsidRPr="008B1D31">
              <w:rPr>
                <w:rFonts w:ascii="Calibri" w:eastAsia="Malgun Gothic" w:hAnsi="Calibri" w:cs="Calibri"/>
                <w:sz w:val="22"/>
                <w:szCs w:val="22"/>
              </w:rPr>
              <w:t>No HARQ feedback, GC HARQ feedback Option 2, unicast HARQ feedback</w:t>
            </w:r>
          </w:p>
        </w:tc>
      </w:tr>
      <w:tr w:rsidR="0066215E" w:rsidRPr="00590E43" w14:paraId="5EE986EC" w14:textId="77777777" w:rsidTr="0066215E">
        <w:trPr>
          <w:ins w:id="14" w:author="Hidetoshi Suzuki 03" w:date="2020-04-22T17:51:00Z"/>
        </w:trPr>
        <w:tc>
          <w:tcPr>
            <w:tcW w:w="1547" w:type="dxa"/>
          </w:tcPr>
          <w:p w14:paraId="3315DCB9" w14:textId="77777777" w:rsidR="0066215E" w:rsidRPr="001C42A4" w:rsidRDefault="0066215E" w:rsidP="005008F3">
            <w:pPr>
              <w:widowControl/>
              <w:wordWrap/>
              <w:rPr>
                <w:ins w:id="15" w:author="Hidetoshi Suzuki 03" w:date="2020-04-22T17:51:00Z"/>
                <w:rFonts w:ascii="Calibri" w:eastAsia="ＭＳ 明朝" w:hAnsi="Calibri" w:cs="Calibri"/>
                <w:sz w:val="22"/>
                <w:lang w:eastAsia="ja-JP"/>
              </w:rPr>
            </w:pPr>
            <w:ins w:id="16" w:author="Hidetoshi Suzuki 03" w:date="2020-04-22T17:51:00Z">
              <w:r>
                <w:rPr>
                  <w:rFonts w:ascii="Calibri" w:eastAsia="ＭＳ 明朝" w:hAnsi="Calibri" w:cs="Calibri" w:hint="eastAsia"/>
                  <w:sz w:val="22"/>
                  <w:lang w:eastAsia="ja-JP"/>
                </w:rPr>
                <w:t>Pan</w:t>
              </w:r>
              <w:r>
                <w:rPr>
                  <w:rFonts w:ascii="Calibri" w:eastAsia="ＭＳ 明朝" w:hAnsi="Calibri" w:cs="Calibri"/>
                  <w:sz w:val="22"/>
                  <w:lang w:eastAsia="ja-JP"/>
                </w:rPr>
                <w:t>asonic</w:t>
              </w:r>
            </w:ins>
          </w:p>
        </w:tc>
        <w:tc>
          <w:tcPr>
            <w:tcW w:w="7469" w:type="dxa"/>
          </w:tcPr>
          <w:p w14:paraId="68C16917" w14:textId="77777777" w:rsidR="0066215E" w:rsidRPr="008B1D31" w:rsidRDefault="0066215E" w:rsidP="005008F3">
            <w:pPr>
              <w:widowControl/>
              <w:wordWrap/>
              <w:rPr>
                <w:ins w:id="17" w:author="Hidetoshi Suzuki 03" w:date="2020-04-22T17:51:00Z"/>
                <w:rFonts w:ascii="Calibri" w:eastAsia="Malgun Gothic" w:hAnsi="Calibri" w:cs="Calibri"/>
                <w:sz w:val="22"/>
                <w:szCs w:val="22"/>
              </w:rPr>
            </w:pPr>
            <w:ins w:id="18" w:author="Hidetoshi Suzuki 03" w:date="2020-04-22T17:51:00Z">
              <w:r>
                <w:rPr>
                  <w:rFonts w:ascii="Calibri" w:eastAsia="ＭＳ 明朝" w:hAnsi="Calibri" w:cs="Calibri"/>
                  <w:kern w:val="0"/>
                  <w:sz w:val="22"/>
                  <w:lang w:eastAsia="ja-JP"/>
                </w:rPr>
                <w:t>No HARQ feedback, GC HARQ feedback option 1 and option 2, unicast HARQ feedback. GC HARQ feedback option 1 can be used when PSFCH resource is not sufficient number of the resource. Which one is used is up to Tx UE.</w:t>
              </w:r>
            </w:ins>
          </w:p>
        </w:tc>
      </w:tr>
    </w:tbl>
    <w:p w14:paraId="7F8C2352" w14:textId="77777777" w:rsidR="008B1D31" w:rsidRDefault="008B1D31" w:rsidP="003A0E71">
      <w:pPr>
        <w:wordWrap/>
        <w:rPr>
          <w:rFonts w:ascii="Calibri" w:eastAsia="Malgun Gothic" w:hAnsi="Calibri" w:cs="Calibri"/>
          <w:sz w:val="22"/>
          <w:szCs w:val="22"/>
        </w:rPr>
      </w:pPr>
    </w:p>
    <w:p w14:paraId="7E32F2EE" w14:textId="77777777" w:rsidR="003528AC" w:rsidRDefault="003528AC" w:rsidP="003528AC">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039E8947" w14:textId="50ED6F47" w:rsidR="003528AC" w:rsidRDefault="003528AC" w:rsidP="003528AC">
      <w:pPr>
        <w:pStyle w:val="a7"/>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w:t>
      </w:r>
      <w:r>
        <w:rPr>
          <w:rFonts w:ascii="Calibri" w:hAnsi="Calibri" w:cs="Calibri"/>
          <w:b/>
          <w:sz w:val="22"/>
        </w:rPr>
        <w:t xml:space="preserve">not </w:t>
      </w:r>
      <w:r w:rsidRPr="003F6F0F">
        <w:rPr>
          <w:rFonts w:ascii="Calibri" w:hAnsi="Calibri" w:cs="Calibri"/>
          <w:b/>
          <w:sz w:val="22"/>
        </w:rPr>
        <w:t>containing Zone ID and Communication range requirement</w:t>
      </w:r>
      <w:r>
        <w:rPr>
          <w:rFonts w:ascii="Calibri" w:hAnsi="Calibri" w:cs="Calibri"/>
          <w:b/>
          <w:sz w:val="22"/>
        </w:rPr>
        <w:t xml:space="preserve"> </w:t>
      </w:r>
    </w:p>
    <w:p w14:paraId="52E0284F" w14:textId="34C49A23" w:rsidR="003528AC" w:rsidRPr="003F6F0F"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no HARQ feedback: DOCOMO, Huawei, Apple, Intel, ZTE, Futurewei, OPPO, CATT, LG, Lenovo, CMCC, Xiaomi, Samsung, Spreadtrum, Fraunhofer, ITRI, Ericsson, Qualcomm, Nokia, Bosch, InterDigital,</w:t>
      </w:r>
      <w:ins w:id="19" w:author="Hidetoshi Suzuki 03" w:date="2020-04-22T17:53:00Z">
        <w:r w:rsidR="00DD0F11">
          <w:rPr>
            <w:rFonts w:ascii="Calibri" w:hAnsi="Calibri" w:cs="Calibri"/>
            <w:b/>
            <w:sz w:val="22"/>
          </w:rPr>
          <w:t xml:space="preserve"> Panasonic</w:t>
        </w:r>
      </w:ins>
      <w:r>
        <w:rPr>
          <w:rFonts w:ascii="Calibri" w:hAnsi="Calibri" w:cs="Calibri"/>
          <w:b/>
          <w:sz w:val="22"/>
        </w:rPr>
        <w:t xml:space="preserve"> (2</w:t>
      </w:r>
      <w:ins w:id="20" w:author="Hidetoshi Suzuki 03" w:date="2020-04-22T17:53:00Z">
        <w:r w:rsidR="00DD0F11">
          <w:rPr>
            <w:rFonts w:ascii="Calibri" w:hAnsi="Calibri" w:cs="Calibri"/>
            <w:b/>
            <w:sz w:val="22"/>
          </w:rPr>
          <w:t>2</w:t>
        </w:r>
      </w:ins>
      <w:del w:id="21" w:author="Hidetoshi Suzuki 03" w:date="2020-04-22T17:53:00Z">
        <w:r w:rsidDel="00DD0F11">
          <w:rPr>
            <w:rFonts w:ascii="Calibri" w:hAnsi="Calibri" w:cs="Calibri"/>
            <w:b/>
            <w:sz w:val="22"/>
          </w:rPr>
          <w:delText>1</w:delText>
        </w:r>
      </w:del>
      <w:r>
        <w:rPr>
          <w:rFonts w:ascii="Calibri" w:hAnsi="Calibri" w:cs="Calibri"/>
          <w:b/>
          <w:sz w:val="22"/>
        </w:rPr>
        <w:t>)</w:t>
      </w:r>
    </w:p>
    <w:p w14:paraId="7C773696" w14:textId="0E9D8EF4" w:rsidR="003528AC"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Intel, ZTE, OPPO, CATT, LG, Lenovo, Xiaomi, </w:t>
      </w:r>
      <w:r w:rsidRPr="003528AC">
        <w:rPr>
          <w:rFonts w:ascii="Calibri" w:hAnsi="Calibri" w:cs="Calibri"/>
          <w:b/>
          <w:sz w:val="22"/>
        </w:rPr>
        <w:t>Fraunhofer</w:t>
      </w:r>
      <w:ins w:id="22" w:author="Hidetoshi Suzuki 03" w:date="2020-04-22T17:53:00Z">
        <w:r w:rsidR="00684400">
          <w:rPr>
            <w:rFonts w:ascii="Calibri" w:hAnsi="Calibri" w:cs="Calibri"/>
            <w:b/>
            <w:sz w:val="22"/>
          </w:rPr>
          <w:t>, Panasonic</w:t>
        </w:r>
      </w:ins>
      <w:r>
        <w:rPr>
          <w:rFonts w:ascii="Calibri" w:hAnsi="Calibri" w:cs="Calibri"/>
          <w:b/>
          <w:sz w:val="22"/>
        </w:rPr>
        <w:t xml:space="preserve"> (</w:t>
      </w:r>
      <w:ins w:id="23" w:author="Hidetoshi Suzuki 03" w:date="2020-04-22T17:53:00Z">
        <w:r w:rsidR="00684400">
          <w:rPr>
            <w:rFonts w:ascii="Calibri" w:hAnsi="Calibri" w:cs="Calibri"/>
            <w:b/>
            <w:sz w:val="22"/>
          </w:rPr>
          <w:t>9</w:t>
        </w:r>
      </w:ins>
      <w:del w:id="24" w:author="Hidetoshi Suzuki 03" w:date="2020-04-22T17:53:00Z">
        <w:r w:rsidDel="00684400">
          <w:rPr>
            <w:rFonts w:ascii="Calibri" w:hAnsi="Calibri" w:cs="Calibri"/>
            <w:b/>
            <w:sz w:val="22"/>
          </w:rPr>
          <w:delText>8</w:delText>
        </w:r>
      </w:del>
      <w:r>
        <w:rPr>
          <w:rFonts w:ascii="Calibri" w:hAnsi="Calibri" w:cs="Calibri"/>
          <w:b/>
          <w:sz w:val="22"/>
        </w:rPr>
        <w:t>)</w:t>
      </w:r>
    </w:p>
    <w:p w14:paraId="04761B2C" w14:textId="03E43A29" w:rsidR="003528AC"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GC HARQ feedback Option 2: DOCOMO, Huawei, Apple, Intel, ZTE, Futurewei, OPPO, CATT, LG, Lenovo, CMCC, Xiaomi, Samsung, Spreadtrum, Fraunhofer, ITRI, Ericsson, Qualcomm, Nokia, Bosch, InterDigital,</w:t>
      </w:r>
      <w:ins w:id="25" w:author="Hidetoshi Suzuki 03" w:date="2020-04-22T17:53:00Z">
        <w:r w:rsidR="00684400">
          <w:rPr>
            <w:rFonts w:ascii="Calibri" w:hAnsi="Calibri" w:cs="Calibri"/>
            <w:b/>
            <w:sz w:val="22"/>
          </w:rPr>
          <w:t xml:space="preserve"> Panasonic</w:t>
        </w:r>
      </w:ins>
      <w:r>
        <w:rPr>
          <w:rFonts w:ascii="Calibri" w:hAnsi="Calibri" w:cs="Calibri"/>
          <w:b/>
          <w:sz w:val="22"/>
        </w:rPr>
        <w:t xml:space="preserve"> (2</w:t>
      </w:r>
      <w:ins w:id="26" w:author="Hidetoshi Suzuki 03" w:date="2020-04-22T17:54:00Z">
        <w:r w:rsidR="00684400">
          <w:rPr>
            <w:rFonts w:ascii="Calibri" w:hAnsi="Calibri" w:cs="Calibri"/>
            <w:b/>
            <w:sz w:val="22"/>
          </w:rPr>
          <w:t>2</w:t>
        </w:r>
      </w:ins>
      <w:del w:id="27" w:author="Hidetoshi Suzuki 03" w:date="2020-04-22T17:54:00Z">
        <w:r w:rsidDel="00684400">
          <w:rPr>
            <w:rFonts w:ascii="Calibri" w:hAnsi="Calibri" w:cs="Calibri"/>
            <w:b/>
            <w:sz w:val="22"/>
          </w:rPr>
          <w:delText>1</w:delText>
        </w:r>
      </w:del>
      <w:r>
        <w:rPr>
          <w:rFonts w:ascii="Calibri" w:hAnsi="Calibri" w:cs="Calibri"/>
          <w:b/>
          <w:sz w:val="22"/>
        </w:rPr>
        <w:t>)</w:t>
      </w:r>
    </w:p>
    <w:p w14:paraId="41FD1211" w14:textId="294CA1D9" w:rsidR="003528AC"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Unicast HARQ feedback: DOCOMO, Huawei, Apple, Intel, ZTE, Futurewei, OPPO, CATT, LG, CMCC, Xiaomi, Samsung, Spreadtrum, Fraunhofer, ITRI, Ericsson, Qualcomm, Nokia, Bosch, InterDigital,</w:t>
      </w:r>
      <w:ins w:id="28" w:author="Hidetoshi Suzuki 03" w:date="2020-04-22T17:54:00Z">
        <w:r w:rsidR="00684400">
          <w:rPr>
            <w:rFonts w:ascii="Calibri" w:hAnsi="Calibri" w:cs="Calibri"/>
            <w:b/>
            <w:sz w:val="22"/>
          </w:rPr>
          <w:t xml:space="preserve"> Panasonci</w:t>
        </w:r>
      </w:ins>
      <w:r>
        <w:rPr>
          <w:rFonts w:ascii="Calibri" w:hAnsi="Calibri" w:cs="Calibri"/>
          <w:b/>
          <w:sz w:val="22"/>
        </w:rPr>
        <w:t xml:space="preserve"> (2</w:t>
      </w:r>
      <w:ins w:id="29" w:author="Hidetoshi Suzuki 03" w:date="2020-04-22T17:54:00Z">
        <w:r w:rsidR="00684400">
          <w:rPr>
            <w:rFonts w:ascii="Calibri" w:hAnsi="Calibri" w:cs="Calibri"/>
            <w:b/>
            <w:sz w:val="22"/>
          </w:rPr>
          <w:t>1</w:t>
        </w:r>
      </w:ins>
      <w:del w:id="30" w:author="Hidetoshi Suzuki 03" w:date="2020-04-22T17:54:00Z">
        <w:r w:rsidDel="00684400">
          <w:rPr>
            <w:rFonts w:ascii="Calibri" w:hAnsi="Calibri" w:cs="Calibri"/>
            <w:b/>
            <w:sz w:val="22"/>
          </w:rPr>
          <w:delText>0</w:delText>
        </w:r>
      </w:del>
      <w:r>
        <w:rPr>
          <w:rFonts w:ascii="Calibri" w:hAnsi="Calibri" w:cs="Calibri"/>
          <w:b/>
          <w:sz w:val="22"/>
        </w:rPr>
        <w:t>)</w:t>
      </w:r>
    </w:p>
    <w:p w14:paraId="6A64B979" w14:textId="77777777" w:rsidR="003528AC" w:rsidRPr="003528AC" w:rsidRDefault="003528AC" w:rsidP="003A0E71">
      <w:pPr>
        <w:wordWrap/>
        <w:rPr>
          <w:rFonts w:ascii="Calibri" w:eastAsia="Malgun Gothic" w:hAnsi="Calibri" w:cs="Calibri"/>
          <w:sz w:val="22"/>
          <w:szCs w:val="22"/>
        </w:rPr>
      </w:pPr>
    </w:p>
    <w:p w14:paraId="352C43D4" w14:textId="77777777" w:rsidR="003528AC" w:rsidRDefault="003528AC" w:rsidP="003A0E71">
      <w:pPr>
        <w:wordWrap/>
        <w:rPr>
          <w:rFonts w:ascii="Calibri" w:eastAsia="Malgun Gothic" w:hAnsi="Calibri" w:cs="Calibri"/>
          <w:sz w:val="22"/>
          <w:szCs w:val="22"/>
        </w:rPr>
      </w:pPr>
    </w:p>
    <w:p w14:paraId="3E33F1EE"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547"/>
        <w:gridCol w:w="7469"/>
      </w:tblGrid>
      <w:tr w:rsidR="008B1D31" w:rsidRPr="00590E43" w14:paraId="2CF38B96" w14:textId="77777777" w:rsidTr="0066215E">
        <w:tc>
          <w:tcPr>
            <w:tcW w:w="1547" w:type="dxa"/>
          </w:tcPr>
          <w:p w14:paraId="69D51C1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2FA3760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7D12A0A5" w14:textId="77777777" w:rsidTr="0066215E">
        <w:tc>
          <w:tcPr>
            <w:tcW w:w="1547" w:type="dxa"/>
          </w:tcPr>
          <w:p w14:paraId="163ED74E" w14:textId="77777777" w:rsidR="008B1D31" w:rsidRPr="003A0E7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469" w:type="dxa"/>
          </w:tcPr>
          <w:p w14:paraId="03D68EB3" w14:textId="77777777" w:rsidR="008B1D31" w:rsidRDefault="003A0E71"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Two: one is with zone ID and </w:t>
            </w:r>
            <w:r>
              <w:rPr>
                <w:rFonts w:ascii="Calibri" w:eastAsia="ＭＳ 明朝" w:hAnsi="Calibri" w:cs="Calibri"/>
                <w:sz w:val="22"/>
                <w:lang w:eastAsia="ja-JP"/>
              </w:rPr>
              <w:t>communication</w:t>
            </w:r>
            <w:r>
              <w:rPr>
                <w:rFonts w:ascii="Calibri" w:eastAsia="ＭＳ 明朝" w:hAnsi="Calibri" w:cs="Calibri" w:hint="eastAsia"/>
                <w:sz w:val="22"/>
                <w:lang w:eastAsia="ja-JP"/>
              </w:rPr>
              <w:t xml:space="preserve"> </w:t>
            </w:r>
            <w:r>
              <w:rPr>
                <w:rFonts w:ascii="Calibri" w:eastAsia="ＭＳ 明朝" w:hAnsi="Calibri" w:cs="Calibri"/>
                <w:sz w:val="22"/>
                <w:lang w:eastAsia="ja-JP"/>
              </w:rPr>
              <w:t>range requirement, another is without.</w:t>
            </w:r>
          </w:p>
          <w:p w14:paraId="592D27D1" w14:textId="77777777" w:rsidR="003A0E71" w:rsidRDefault="003A0E71" w:rsidP="003A0E71">
            <w:pPr>
              <w:widowControl/>
              <w:wordWrap/>
              <w:rPr>
                <w:rFonts w:ascii="Calibri" w:eastAsia="ＭＳ 明朝" w:hAnsi="Calibri" w:cs="Calibri"/>
                <w:sz w:val="22"/>
                <w:lang w:eastAsia="ja-JP"/>
              </w:rPr>
            </w:pPr>
            <w:r>
              <w:rPr>
                <w:rFonts w:ascii="Calibri" w:eastAsia="ＭＳ 明朝" w:hAnsi="Calibri" w:cs="Calibri"/>
                <w:sz w:val="22"/>
                <w:lang w:eastAsia="ja-JP"/>
              </w:rPr>
              <w:t>For the first one, no field is defined for feedback = enabled/disabled</w:t>
            </w:r>
            <w:r w:rsidR="007407BF">
              <w:rPr>
                <w:rFonts w:ascii="Calibri" w:eastAsia="ＭＳ 明朝" w:hAnsi="Calibri" w:cs="Calibri"/>
                <w:sz w:val="22"/>
                <w:lang w:eastAsia="ja-JP"/>
              </w:rPr>
              <w:t>. No field is defined for which option is used.</w:t>
            </w:r>
          </w:p>
          <w:p w14:paraId="345D5F02" w14:textId="77777777" w:rsidR="007407BF" w:rsidRPr="003A0E71" w:rsidRDefault="007407BF" w:rsidP="007407BF">
            <w:pPr>
              <w:widowControl/>
              <w:wordWrap/>
              <w:rPr>
                <w:rFonts w:ascii="Calibri" w:eastAsia="ＭＳ 明朝" w:hAnsi="Calibri" w:cs="Calibri"/>
                <w:sz w:val="22"/>
                <w:lang w:eastAsia="ja-JP"/>
              </w:rPr>
            </w:pPr>
            <w:r>
              <w:rPr>
                <w:rFonts w:ascii="Calibri" w:eastAsia="ＭＳ 明朝" w:hAnsi="Calibri" w:cs="Calibri"/>
                <w:sz w:val="22"/>
                <w:lang w:eastAsia="ja-JP"/>
              </w:rPr>
              <w:t>For the second one, one field is defined for feedback = enabled/disabled. No field is defined for which option is used.</w:t>
            </w:r>
          </w:p>
        </w:tc>
      </w:tr>
      <w:tr w:rsidR="008B1D31" w:rsidRPr="00590E43" w14:paraId="62106B2C" w14:textId="77777777" w:rsidTr="0066215E">
        <w:tc>
          <w:tcPr>
            <w:tcW w:w="1547" w:type="dxa"/>
          </w:tcPr>
          <w:p w14:paraId="4EA9E0B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661F83CE" w14:textId="77777777"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14:paraId="0028AED5" w14:textId="77777777" w:rsidTr="0066215E">
        <w:tc>
          <w:tcPr>
            <w:tcW w:w="1547" w:type="dxa"/>
          </w:tcPr>
          <w:p w14:paraId="2AEC620F"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497AA294" w14:textId="77777777"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14:paraId="00BBEC66" w14:textId="77777777"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14:paraId="4468B65C" w14:textId="77777777"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14:paraId="09C4722B" w14:textId="77777777" w:rsidTr="0066215E">
        <w:tc>
          <w:tcPr>
            <w:tcW w:w="1547" w:type="dxa"/>
          </w:tcPr>
          <w:p w14:paraId="33C7E44A"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68DCC98" w14:textId="77777777" w:rsidR="000955D8" w:rsidRDefault="000955D8" w:rsidP="000955D8">
            <w:pPr>
              <w:widowControl/>
              <w:wordWrap/>
              <w:rPr>
                <w:rFonts w:ascii="Calibri" w:hAnsi="Calibri" w:cs="Calibri"/>
                <w:sz w:val="22"/>
              </w:rPr>
            </w:pPr>
            <w:r>
              <w:rPr>
                <w:rFonts w:ascii="Calibri" w:hAnsi="Calibri" w:cs="Calibri"/>
                <w:sz w:val="22"/>
              </w:rPr>
              <w:t>Two formats:</w:t>
            </w:r>
          </w:p>
          <w:p w14:paraId="58EE9FAF"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14:paraId="5570ECD1" w14:textId="77777777"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14:paraId="6839EB82" w14:textId="77777777"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14:paraId="110CD569"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14:paraId="3463E84C" w14:textId="77777777"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14:paraId="77D38C90" w14:textId="77777777"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14:paraId="228BDC88" w14:textId="77777777" w:rsidTr="0066215E">
        <w:tc>
          <w:tcPr>
            <w:tcW w:w="1547" w:type="dxa"/>
          </w:tcPr>
          <w:p w14:paraId="505C86D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08AE51FC" w14:textId="77777777"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14:paraId="3C300B71" w14:textId="77777777" w:rsidTr="0066215E">
        <w:tc>
          <w:tcPr>
            <w:tcW w:w="1547" w:type="dxa"/>
          </w:tcPr>
          <w:p w14:paraId="6A9818C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469" w:type="dxa"/>
          </w:tcPr>
          <w:p w14:paraId="67FBA684" w14:textId="77777777"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14:paraId="75D39E00" w14:textId="77777777" w:rsidTr="0066215E">
        <w:tc>
          <w:tcPr>
            <w:tcW w:w="1547" w:type="dxa"/>
          </w:tcPr>
          <w:p w14:paraId="1A33C0B3"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w:t>
            </w:r>
            <w:r>
              <w:rPr>
                <w:rFonts w:ascii="Calibri" w:eastAsia="SimSun" w:hAnsi="Calibri" w:cs="Calibri"/>
                <w:sz w:val="22"/>
                <w:lang w:eastAsia="zh-CN"/>
              </w:rPr>
              <w:t>PO</w:t>
            </w:r>
          </w:p>
        </w:tc>
        <w:tc>
          <w:tcPr>
            <w:tcW w:w="7469" w:type="dxa"/>
          </w:tcPr>
          <w:p w14:paraId="4E7453EA" w14:textId="77777777" w:rsidR="00D44B74"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Two formats:</w:t>
            </w:r>
          </w:p>
          <w:p w14:paraId="5FC41D62" w14:textId="77777777" w:rsidR="00FB1D5A" w:rsidRDefault="00FB1D5A" w:rsidP="00FB1D5A">
            <w:pPr>
              <w:pStyle w:val="a7"/>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ith </w:t>
            </w:r>
            <w:r>
              <w:rPr>
                <w:rFonts w:ascii="Calibri" w:eastAsia="SimSun" w:hAnsi="Calibri" w:cs="Calibri"/>
                <w:sz w:val="22"/>
                <w:lang w:eastAsia="zh-CN"/>
              </w:rPr>
              <w:t xml:space="preserve">zone ID and range info: apply to </w:t>
            </w:r>
            <w:r w:rsidR="009028FF">
              <w:rPr>
                <w:rFonts w:ascii="Calibri" w:eastAsia="SimSun" w:hAnsi="Calibri" w:cs="Calibri"/>
                <w:sz w:val="22"/>
                <w:lang w:eastAsia="zh-CN"/>
              </w:rPr>
              <w:t>GC HARQ feedback option 1 only;</w:t>
            </w:r>
          </w:p>
          <w:p w14:paraId="01A82F98" w14:textId="77777777" w:rsidR="009028FF" w:rsidRDefault="009028FF" w:rsidP="00FB1D5A">
            <w:pPr>
              <w:pStyle w:val="a7"/>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Without zone ID and range info: apply to GC option 1, GC option 2, broadcast, unicast. Two bits is used to indicate whether feedback is enabled/disable, and to differentiate unicast and groupcast;</w:t>
            </w:r>
          </w:p>
          <w:p w14:paraId="2C36786B"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sz w:val="22"/>
                <w:lang w:eastAsia="zh-CN"/>
              </w:rPr>
              <w:t>HARQ feedback options – 2bits:</w:t>
            </w:r>
          </w:p>
          <w:p w14:paraId="40B65C11"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00 - HARQ feedback disabled;</w:t>
            </w:r>
          </w:p>
          <w:p w14:paraId="2EF6CA30"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01- groupcast HARQ feedback option-1;</w:t>
            </w:r>
          </w:p>
          <w:p w14:paraId="4CB752AD" w14:textId="77777777" w:rsidR="009028FF" w:rsidRPr="009028FF" w:rsidRDefault="009028FF" w:rsidP="009028FF">
            <w:pPr>
              <w:pStyle w:val="a7"/>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10 - groupcast HARQ feedback option-2;</w:t>
            </w:r>
          </w:p>
          <w:p w14:paraId="2FEB9C60" w14:textId="77777777" w:rsidR="009028FF" w:rsidRDefault="009028FF" w:rsidP="009028FF">
            <w:pPr>
              <w:pStyle w:val="a7"/>
              <w:widowControl/>
              <w:wordWrap/>
              <w:ind w:leftChars="0" w:left="420" w:firstLineChars="350" w:firstLine="770"/>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r>
            <w:r>
              <w:rPr>
                <w:rFonts w:ascii="Calibri" w:eastAsia="SimSun" w:hAnsi="Calibri" w:cs="Calibri"/>
                <w:sz w:val="22"/>
                <w:lang w:eastAsia="zh-CN"/>
              </w:rPr>
              <w:t>11</w:t>
            </w:r>
            <w:r w:rsidRPr="009028FF">
              <w:rPr>
                <w:rFonts w:ascii="Calibri" w:eastAsia="SimSun" w:hAnsi="Calibri" w:cs="Calibri"/>
                <w:sz w:val="22"/>
                <w:lang w:eastAsia="zh-CN"/>
              </w:rPr>
              <w:t xml:space="preserve"> - unicast HARQ feedback;</w:t>
            </w:r>
          </w:p>
          <w:p w14:paraId="7CDAED6E" w14:textId="77777777" w:rsidR="009028FF" w:rsidRPr="009028FF" w:rsidRDefault="009028FF" w:rsidP="00EE59D0">
            <w:pPr>
              <w:widowControl/>
              <w:wordWrap/>
              <w:rPr>
                <w:rFonts w:ascii="Calibri" w:eastAsia="SimSun" w:hAnsi="Calibri" w:cs="Calibri"/>
                <w:sz w:val="22"/>
                <w:lang w:eastAsia="zh-CN"/>
              </w:rPr>
            </w:pPr>
            <w:r>
              <w:rPr>
                <w:rFonts w:ascii="Calibri" w:eastAsia="SimSun" w:hAnsi="Calibri" w:cs="Calibri"/>
                <w:sz w:val="22"/>
                <w:szCs w:val="22"/>
                <w:lang w:eastAsia="zh-CN"/>
              </w:rPr>
              <w:t xml:space="preserve">The motivation to differentiate unicast and groupcast is that </w:t>
            </w:r>
            <w:r w:rsidR="00EE59D0">
              <w:rPr>
                <w:rFonts w:ascii="Calibri" w:eastAsia="SimSun"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SimSun"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SimSun" w:hAnsi="Calibri" w:cs="Calibri"/>
                <w:sz w:val="22"/>
                <w:szCs w:val="22"/>
                <w:lang w:eastAsia="zh-CN"/>
              </w:rPr>
              <w:t xml:space="preserve"> destination ID set for unicast/groupcast/broadcast can overlap (RAN2 is discussing how to differentiate cast-type).</w:t>
            </w:r>
            <w:r w:rsidR="00EE59D0">
              <w:rPr>
                <w:rFonts w:ascii="Calibri" w:eastAsia="SimSun" w:hAnsi="Calibri" w:cs="Calibri"/>
                <w:sz w:val="22"/>
                <w:szCs w:val="22"/>
                <w:lang w:eastAsia="zh-CN"/>
              </w:rPr>
              <w:t xml:space="preserve"> Specific field in SCI should be used to differentiate unicast and groupcast. </w:t>
            </w:r>
            <w:r w:rsidR="00EE59D0">
              <w:t xml:space="preserve"> </w:t>
            </w:r>
          </w:p>
        </w:tc>
      </w:tr>
      <w:tr w:rsidR="00F6232A" w:rsidRPr="00590E43" w14:paraId="1D0AFBA0" w14:textId="77777777" w:rsidTr="0066215E">
        <w:tc>
          <w:tcPr>
            <w:tcW w:w="1547" w:type="dxa"/>
          </w:tcPr>
          <w:p w14:paraId="52616EBE" w14:textId="77777777" w:rsidR="00F6232A" w:rsidRPr="00F6232A" w:rsidRDefault="00F6232A" w:rsidP="009378F6">
            <w:pPr>
              <w:widowControl/>
              <w:rPr>
                <w:rFonts w:ascii="Calibri" w:hAnsi="Calibri" w:cs="Calibri"/>
                <w:sz w:val="22"/>
              </w:rPr>
            </w:pPr>
            <w:r w:rsidRPr="00F6232A">
              <w:rPr>
                <w:rFonts w:ascii="Calibri" w:hAnsi="Calibri" w:cs="Calibri" w:hint="eastAsia"/>
                <w:sz w:val="22"/>
              </w:rPr>
              <w:t>CATT</w:t>
            </w:r>
          </w:p>
        </w:tc>
        <w:tc>
          <w:tcPr>
            <w:tcW w:w="7469" w:type="dxa"/>
          </w:tcPr>
          <w:p w14:paraId="7EE25BE4"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14:paraId="4CEC371C"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1F317A" w:rsidRPr="00590E43" w14:paraId="23448AB2" w14:textId="77777777" w:rsidTr="0066215E">
        <w:tc>
          <w:tcPr>
            <w:tcW w:w="1547" w:type="dxa"/>
          </w:tcPr>
          <w:p w14:paraId="08240931" w14:textId="765E947D"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vivo</w:t>
            </w:r>
          </w:p>
        </w:tc>
        <w:tc>
          <w:tcPr>
            <w:tcW w:w="7469" w:type="dxa"/>
          </w:tcPr>
          <w:p w14:paraId="69815FC9" w14:textId="257365C4"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Totally 3 formats can be supported. Considering the forward compatibility, the SCI formats used for broadcast can be separated, so that any future extension to unicast/groupcast would never have compatibility issue to broadcast.</w:t>
            </w:r>
          </w:p>
        </w:tc>
      </w:tr>
      <w:tr w:rsidR="007647BD" w:rsidRPr="00590E43" w14:paraId="00875D10" w14:textId="77777777" w:rsidTr="0066215E">
        <w:tc>
          <w:tcPr>
            <w:tcW w:w="1547" w:type="dxa"/>
          </w:tcPr>
          <w:p w14:paraId="4963E36B"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181865DA" w14:textId="77777777"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SCI formats are introduced in Rel-16 NR sidelink;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14:paraId="7B0817D6" w14:textId="77777777" w:rsidR="007647BD" w:rsidRPr="00590E43" w:rsidRDefault="007647BD" w:rsidP="007647BD">
            <w:pPr>
              <w:widowControl/>
              <w:rPr>
                <w:rFonts w:ascii="Calibri" w:hAnsi="Calibri" w:cs="Calibri"/>
                <w:sz w:val="22"/>
              </w:rPr>
            </w:pPr>
            <w:r>
              <w:rPr>
                <w:rFonts w:ascii="Calibri" w:hAnsi="Calibri" w:cs="Calibri"/>
                <w:sz w:val="22"/>
              </w:rPr>
              <w:t>Considering NR Uu link discussion, large number of DCI format size is not preferable for UE complexity. That’s why DCI format size budget is introduced in NR Uu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6425A8" w:rsidRPr="00590E43" w14:paraId="15BFF921" w14:textId="77777777" w:rsidTr="0066215E">
        <w:tc>
          <w:tcPr>
            <w:tcW w:w="1547" w:type="dxa"/>
          </w:tcPr>
          <w:p w14:paraId="662CDD2D" w14:textId="3A9A00A1"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4116E8F2" w14:textId="77777777" w:rsidR="006425A8" w:rsidRDefault="006425A8" w:rsidP="006425A8">
            <w:pPr>
              <w:widowControl/>
              <w:rPr>
                <w:rFonts w:ascii="Calibri" w:hAnsi="Calibri" w:cs="Calibri"/>
                <w:sz w:val="22"/>
              </w:rPr>
            </w:pPr>
            <w:r>
              <w:rPr>
                <w:rFonts w:ascii="Calibri" w:hAnsi="Calibri" w:cs="Calibri"/>
                <w:sz w:val="22"/>
              </w:rPr>
              <w:t>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p w14:paraId="26F35831" w14:textId="77777777" w:rsidR="006425A8" w:rsidRDefault="006425A8" w:rsidP="006425A8">
            <w:pPr>
              <w:widowControl/>
              <w:rPr>
                <w:rFonts w:ascii="Calibri" w:hAnsi="Calibri" w:cs="Calibri"/>
                <w:sz w:val="22"/>
              </w:rPr>
            </w:pPr>
            <w:r>
              <w:rPr>
                <w:rFonts w:ascii="Calibri" w:hAnsi="Calibri" w:cs="Calibri"/>
                <w:sz w:val="22"/>
              </w:rPr>
              <w:t>Yes, explicit SCI field in the 1</w:t>
            </w:r>
            <w:r>
              <w:rPr>
                <w:rFonts w:ascii="Calibri" w:hAnsi="Calibri" w:cs="Calibri"/>
                <w:sz w:val="22"/>
                <w:vertAlign w:val="superscript"/>
              </w:rPr>
              <w:t>st</w:t>
            </w:r>
            <w:r>
              <w:rPr>
                <w:rFonts w:ascii="Calibri" w:hAnsi="Calibri" w:cs="Calibri"/>
                <w:sz w:val="22"/>
              </w:rPr>
              <w:t xml:space="preserve"> SCI indicate whether SL HARQ enable/disable.</w:t>
            </w:r>
          </w:p>
          <w:p w14:paraId="608B2631" w14:textId="77777777" w:rsidR="006425A8" w:rsidRDefault="006425A8" w:rsidP="006425A8">
            <w:pPr>
              <w:widowControl/>
              <w:rPr>
                <w:rFonts w:ascii="Calibri" w:hAnsi="Calibri" w:cs="Calibri"/>
                <w:sz w:val="22"/>
              </w:rPr>
            </w:pPr>
            <w:r>
              <w:rPr>
                <w:rFonts w:ascii="Calibri" w:hAnsi="Calibri" w:cs="Calibri"/>
                <w:sz w:val="22"/>
              </w:rPr>
              <w:t>SL HARQ feedback option 1 or 2 is signaled in the 1</w:t>
            </w:r>
            <w:r>
              <w:rPr>
                <w:rFonts w:ascii="Calibri" w:hAnsi="Calibri" w:cs="Calibri"/>
                <w:sz w:val="22"/>
                <w:vertAlign w:val="superscript"/>
              </w:rPr>
              <w:t>st</w:t>
            </w:r>
            <w:r>
              <w:rPr>
                <w:rFonts w:ascii="Calibri" w:hAnsi="Calibri" w:cs="Calibri"/>
                <w:sz w:val="22"/>
              </w:rPr>
              <w:t xml:space="preserve"> SCI. If it is specified in the 2</w:t>
            </w:r>
            <w:r>
              <w:rPr>
                <w:rFonts w:ascii="Calibri" w:hAnsi="Calibri" w:cs="Calibri"/>
                <w:sz w:val="22"/>
                <w:vertAlign w:val="superscript"/>
              </w:rPr>
              <w:t>nd</w:t>
            </w:r>
            <w:r>
              <w:rPr>
                <w:rFonts w:ascii="Calibri" w:hAnsi="Calibri" w:cs="Calibri"/>
                <w:sz w:val="22"/>
              </w:rPr>
              <w:t xml:space="preserve"> SCI, HF field remains unused when SL HARQ is disabled in the 1</w:t>
            </w:r>
            <w:r>
              <w:rPr>
                <w:rFonts w:ascii="Calibri" w:hAnsi="Calibri" w:cs="Calibri"/>
                <w:sz w:val="22"/>
                <w:vertAlign w:val="superscript"/>
              </w:rPr>
              <w:t>st</w:t>
            </w:r>
            <w:r>
              <w:rPr>
                <w:rFonts w:ascii="Calibri" w:hAnsi="Calibri" w:cs="Calibri"/>
                <w:sz w:val="22"/>
              </w:rPr>
              <w:t xml:space="preserve"> SCI </w:t>
            </w:r>
          </w:p>
          <w:p w14:paraId="622DE53B" w14:textId="77777777" w:rsidR="006425A8" w:rsidRDefault="006425A8" w:rsidP="006425A8">
            <w:pPr>
              <w:widowControl/>
              <w:rPr>
                <w:rFonts w:ascii="Calibri" w:hAnsi="Calibri" w:cs="Calibri"/>
                <w:sz w:val="22"/>
              </w:rPr>
            </w:pPr>
          </w:p>
        </w:tc>
      </w:tr>
      <w:tr w:rsidR="0044261C" w:rsidRPr="00590E43" w14:paraId="47460156" w14:textId="77777777" w:rsidTr="0066215E">
        <w:tc>
          <w:tcPr>
            <w:tcW w:w="1547" w:type="dxa"/>
          </w:tcPr>
          <w:p w14:paraId="6409ED13"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6BD8EFEE" w14:textId="77777777"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7C7976B1" w14:textId="77777777"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5ACB609B" w14:textId="77777777"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37785E" w14:paraId="2911D408" w14:textId="77777777" w:rsidTr="0066215E">
        <w:tc>
          <w:tcPr>
            <w:tcW w:w="1547" w:type="dxa"/>
          </w:tcPr>
          <w:p w14:paraId="63AE10B7"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27C41978" w14:textId="77777777" w:rsidR="0037785E" w:rsidRDefault="0037785E" w:rsidP="0037785E">
            <w:pPr>
              <w:widowControl/>
              <w:rPr>
                <w:rFonts w:ascii="Calibri" w:hAnsi="Calibri" w:cs="Calibri"/>
                <w:sz w:val="22"/>
              </w:rPr>
            </w:pPr>
            <w:r>
              <w:rPr>
                <w:rFonts w:ascii="Calibri" w:hAnsi="Calibri" w:cs="Calibri"/>
                <w:sz w:val="22"/>
              </w:rPr>
              <w:t xml:space="preserve">One SCI format including zone ID and ranging requirement, which does not need the explicit field for GC FB option 1 or option 2; the other SCI format without zone ID and ranging requirement, which need the explicit field for GC FB option 1 or option 2. We also support a third format for broadcast only which does not need the explicit field for GC feedback option1 or option2.  </w:t>
            </w:r>
          </w:p>
        </w:tc>
      </w:tr>
      <w:tr w:rsidR="00181F04" w:rsidRPr="0037785E" w14:paraId="021D5CBF" w14:textId="77777777" w:rsidTr="0066215E">
        <w:tc>
          <w:tcPr>
            <w:tcW w:w="1547" w:type="dxa"/>
          </w:tcPr>
          <w:p w14:paraId="2BFFFCAB"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168CE3B9" w14:textId="77777777" w:rsidR="00181F04" w:rsidRPr="006D782B" w:rsidRDefault="00181F04" w:rsidP="00181F04">
            <w:pPr>
              <w:widowControl/>
              <w:rPr>
                <w:rFonts w:ascii="Calibri" w:hAnsi="Calibri" w:cs="Calibri"/>
                <w:sz w:val="22"/>
              </w:rPr>
            </w:pPr>
            <w:r w:rsidRPr="006D782B">
              <w:rPr>
                <w:rFonts w:ascii="Calibri" w:hAnsi="Calibri" w:cs="Calibri" w:hint="eastAsia"/>
                <w:sz w:val="22"/>
              </w:rPr>
              <w:t>T</w:t>
            </w:r>
            <w:r w:rsidRPr="006D782B">
              <w:rPr>
                <w:rFonts w:ascii="Calibri" w:hAnsi="Calibri" w:cs="Calibri"/>
                <w:sz w:val="22"/>
              </w:rPr>
              <w:t>wo SCI formats</w:t>
            </w:r>
            <w:r>
              <w:rPr>
                <w:rFonts w:ascii="Calibri" w:hAnsi="Calibri" w:cs="Calibri"/>
                <w:sz w:val="22"/>
              </w:rPr>
              <w:t xml:space="preserve"> with 1-bit flag in 2</w:t>
            </w:r>
            <w:r w:rsidRPr="006D782B">
              <w:rPr>
                <w:rFonts w:ascii="Calibri" w:hAnsi="Calibri" w:cs="Calibri"/>
                <w:sz w:val="22"/>
                <w:vertAlign w:val="superscript"/>
              </w:rPr>
              <w:t>nd</w:t>
            </w:r>
            <w:r>
              <w:rPr>
                <w:rFonts w:ascii="Calibri" w:hAnsi="Calibri" w:cs="Calibri"/>
                <w:sz w:val="22"/>
              </w:rPr>
              <w:t xml:space="preserve"> stage SCI for differentiation.</w:t>
            </w:r>
          </w:p>
          <w:p w14:paraId="3608DB24" w14:textId="77777777" w:rsidR="00181F04" w:rsidRPr="006D782B" w:rsidRDefault="00181F04" w:rsidP="00181F04">
            <w:pPr>
              <w:widowControl/>
              <w:rPr>
                <w:rFonts w:ascii="Calibri" w:hAnsi="Calibri" w:cs="Calibri"/>
                <w:sz w:val="22"/>
              </w:rPr>
            </w:pPr>
            <w:r>
              <w:rPr>
                <w:rFonts w:ascii="Calibri" w:hAnsi="Calibri" w:cs="Calibri"/>
                <w:sz w:val="22"/>
              </w:rPr>
              <w:t>One format w</w:t>
            </w:r>
            <w:r w:rsidRPr="006D782B">
              <w:rPr>
                <w:rFonts w:ascii="Calibri" w:hAnsi="Calibri" w:cs="Calibri"/>
                <w:sz w:val="22"/>
              </w:rPr>
              <w:t xml:space="preserve">ith distance information: </w:t>
            </w:r>
            <w:r>
              <w:rPr>
                <w:rFonts w:ascii="Calibri" w:hAnsi="Calibri" w:cs="Calibri"/>
                <w:sz w:val="22"/>
              </w:rPr>
              <w:t xml:space="preserve">this format is for </w:t>
            </w:r>
            <w:r w:rsidRPr="006D782B">
              <w:rPr>
                <w:rFonts w:ascii="Calibri" w:hAnsi="Calibri" w:cs="Calibri"/>
                <w:sz w:val="22"/>
              </w:rPr>
              <w:t>GC HARQ option 1 only</w:t>
            </w:r>
            <w:r>
              <w:rPr>
                <w:rFonts w:ascii="Calibri" w:hAnsi="Calibri" w:cs="Calibri"/>
                <w:sz w:val="22"/>
              </w:rPr>
              <w:t>,</w:t>
            </w:r>
            <w:r w:rsidRPr="006D782B">
              <w:rPr>
                <w:rFonts w:ascii="Calibri" w:hAnsi="Calibri" w:cs="Calibri"/>
                <w:sz w:val="22"/>
              </w:rPr>
              <w:t xml:space="preserve"> thus no indication field for enabl</w:t>
            </w:r>
            <w:r>
              <w:rPr>
                <w:rFonts w:ascii="Calibri" w:hAnsi="Calibri" w:cs="Calibri"/>
                <w:sz w:val="22"/>
              </w:rPr>
              <w:t>ing</w:t>
            </w:r>
            <w:r w:rsidRPr="006D782B">
              <w:rPr>
                <w:rFonts w:ascii="Calibri" w:hAnsi="Calibri" w:cs="Calibri"/>
                <w:sz w:val="22"/>
              </w:rPr>
              <w:t>/disabl</w:t>
            </w:r>
            <w:r>
              <w:rPr>
                <w:rFonts w:ascii="Calibri" w:hAnsi="Calibri" w:cs="Calibri"/>
                <w:sz w:val="22"/>
              </w:rPr>
              <w:t>ing</w:t>
            </w:r>
            <w:r w:rsidRPr="006D782B">
              <w:rPr>
                <w:rFonts w:ascii="Calibri" w:hAnsi="Calibri" w:cs="Calibri"/>
                <w:sz w:val="22"/>
              </w:rPr>
              <w:t xml:space="preserve"> of HARQ is needed.</w:t>
            </w:r>
          </w:p>
          <w:p w14:paraId="0CCBD0FE" w14:textId="77777777" w:rsidR="00181F04" w:rsidRPr="006D782B" w:rsidRDefault="00181F04" w:rsidP="00181F04">
            <w:pPr>
              <w:widowControl/>
              <w:rPr>
                <w:rFonts w:ascii="Calibri" w:hAnsi="Calibri" w:cs="Calibri"/>
                <w:sz w:val="22"/>
              </w:rPr>
            </w:pPr>
            <w:r>
              <w:rPr>
                <w:rFonts w:ascii="Calibri" w:hAnsi="Calibri" w:cs="Calibri"/>
                <w:sz w:val="22"/>
              </w:rPr>
              <w:t>The other one w</w:t>
            </w:r>
            <w:r w:rsidRPr="006D782B">
              <w:rPr>
                <w:rFonts w:ascii="Calibri" w:hAnsi="Calibri" w:cs="Calibri"/>
                <w:sz w:val="22"/>
              </w:rPr>
              <w:t>ithout distance information:</w:t>
            </w:r>
            <w:r>
              <w:rPr>
                <w:rFonts w:ascii="Calibri" w:hAnsi="Calibri" w:cs="Calibri"/>
                <w:sz w:val="22"/>
              </w:rPr>
              <w:t xml:space="preserve"> 1-bit flag for enabling/disabling of HARQ. No indication field for unicast/groupcast is needed.</w:t>
            </w:r>
          </w:p>
        </w:tc>
      </w:tr>
      <w:tr w:rsidR="002D2DF7" w:rsidRPr="0037785E" w14:paraId="325481E5" w14:textId="77777777" w:rsidTr="0066215E">
        <w:tc>
          <w:tcPr>
            <w:tcW w:w="1547" w:type="dxa"/>
          </w:tcPr>
          <w:p w14:paraId="3B7BAEE7"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12F1B182" w14:textId="77777777" w:rsidR="002D2DF7" w:rsidRPr="00CE1181" w:rsidRDefault="002D2DF7" w:rsidP="002D2DF7">
            <w:pPr>
              <w:widowControl/>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Support two 2</w:t>
            </w:r>
            <w:r w:rsidRPr="00CE1181">
              <w:rPr>
                <w:rFonts w:ascii="Times New Roman" w:eastAsia="SimSun"/>
                <w:kern w:val="0"/>
                <w:sz w:val="22"/>
                <w:szCs w:val="22"/>
                <w:vertAlign w:val="superscript"/>
                <w:lang w:eastAsia="zh-CN"/>
              </w:rPr>
              <w:t>nd</w:t>
            </w:r>
            <w:r w:rsidRPr="00CE1181">
              <w:rPr>
                <w:rFonts w:ascii="Times New Roman" w:eastAsia="SimSun"/>
                <w:kern w:val="0"/>
                <w:sz w:val="22"/>
                <w:szCs w:val="22"/>
                <w:lang w:eastAsia="zh-CN"/>
              </w:rPr>
              <w:t xml:space="preserve"> SCI formats:</w:t>
            </w:r>
          </w:p>
          <w:p w14:paraId="5D338DAF" w14:textId="77777777" w:rsidR="002D2DF7" w:rsidRPr="00CE1181" w:rsidRDefault="002D2DF7" w:rsidP="002D2DF7">
            <w:pPr>
              <w:widowControl/>
              <w:numPr>
                <w:ilvl w:val="0"/>
                <w:numId w:val="7"/>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SCI format 0_2_1</w:t>
            </w:r>
            <w:r w:rsidRPr="00CE1181">
              <w:rPr>
                <w:rFonts w:ascii="Times New Roman" w:eastAsia="SimSun"/>
                <w:kern w:val="0"/>
                <w:sz w:val="22"/>
                <w:szCs w:val="22"/>
                <w:lang w:eastAsia="en-US"/>
              </w:rPr>
              <w:t xml:space="preserve"> is used for groupcast option 1, with </w:t>
            </w:r>
            <w:r w:rsidRPr="00CE1181">
              <w:rPr>
                <w:rFonts w:ascii="Times New Roman" w:eastAsia="SimSun"/>
                <w:kern w:val="0"/>
                <w:sz w:val="22"/>
                <w:szCs w:val="22"/>
                <w:lang w:eastAsia="zh-CN"/>
              </w:rPr>
              <w:t>Zone ID field and communication range requirement field included.</w:t>
            </w:r>
          </w:p>
          <w:p w14:paraId="1DCF5B07" w14:textId="77777777" w:rsidR="002D2DF7" w:rsidRPr="00CE1181" w:rsidRDefault="002D2DF7" w:rsidP="002D2DF7">
            <w:pPr>
              <w:widowControl/>
              <w:numPr>
                <w:ilvl w:val="0"/>
                <w:numId w:val="8"/>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One-bit indication is included to indicate HARQ feedback enabling/disabling</w:t>
            </w:r>
          </w:p>
          <w:p w14:paraId="36E3D6F6" w14:textId="77777777" w:rsidR="002D2DF7" w:rsidRPr="00CE1181" w:rsidRDefault="002D2DF7" w:rsidP="002D2DF7">
            <w:pPr>
              <w:widowControl/>
              <w:numPr>
                <w:ilvl w:val="0"/>
                <w:numId w:val="7"/>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 xml:space="preserve">SCI format 0_2_2 is used for unicast, groupcast option 2, and broadcast, without </w:t>
            </w:r>
            <w:r w:rsidRPr="00CE1181">
              <w:rPr>
                <w:rFonts w:ascii="Times New Roman" w:eastAsia="SimSun" w:hint="eastAsia"/>
                <w:kern w:val="0"/>
                <w:sz w:val="22"/>
                <w:szCs w:val="22"/>
                <w:lang w:eastAsia="zh-CN"/>
              </w:rPr>
              <w:t>Zone ID field and communication range requirement field</w:t>
            </w:r>
            <w:r w:rsidRPr="00CE1181">
              <w:rPr>
                <w:rFonts w:ascii="Times New Roman" w:eastAsia="SimSun"/>
                <w:kern w:val="0"/>
                <w:sz w:val="22"/>
                <w:szCs w:val="22"/>
                <w:lang w:eastAsia="zh-CN"/>
              </w:rPr>
              <w:t xml:space="preserve"> included.</w:t>
            </w:r>
          </w:p>
          <w:p w14:paraId="5DBA76C7"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Two-bit indication is included to distinguish unicast, groupcast option 2, broadcast.</w:t>
            </w:r>
          </w:p>
          <w:p w14:paraId="556BA135"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One-bit indication is included to indicate HARQ feedback enabling/disabling in unicast and groupcast.</w:t>
            </w:r>
          </w:p>
          <w:p w14:paraId="1D146432" w14:textId="77777777" w:rsidR="002D2DF7" w:rsidRPr="00CE1181" w:rsidRDefault="002D2DF7" w:rsidP="002D2DF7">
            <w:pPr>
              <w:spacing w:beforeLines="50" w:before="120" w:afterLines="50" w:after="120"/>
              <w:rPr>
                <w:rFonts w:ascii="Times New Roman"/>
                <w:bCs/>
                <w:iCs/>
                <w:sz w:val="21"/>
                <w:szCs w:val="21"/>
              </w:rPr>
            </w:pPr>
          </w:p>
        </w:tc>
      </w:tr>
      <w:tr w:rsidR="002D2DF7" w:rsidRPr="0037785E" w14:paraId="67EFC623" w14:textId="77777777" w:rsidTr="0066215E">
        <w:tc>
          <w:tcPr>
            <w:tcW w:w="1547" w:type="dxa"/>
          </w:tcPr>
          <w:p w14:paraId="6F07FCB7"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2076E01C" w14:textId="77777777" w:rsidR="002D2DF7" w:rsidRDefault="002D2DF7" w:rsidP="002D2DF7">
            <w:pPr>
              <w:widowControl/>
              <w:wordWrap/>
              <w:rPr>
                <w:rFonts w:ascii="Calibri" w:hAnsi="Calibri" w:cs="Calibri"/>
                <w:sz w:val="22"/>
              </w:rPr>
            </w:pPr>
            <w:r>
              <w:rPr>
                <w:rFonts w:ascii="Calibri" w:hAnsi="Calibri" w:cs="Calibri"/>
                <w:sz w:val="22"/>
              </w:rPr>
              <w:t>Two 2</w:t>
            </w:r>
            <w:r w:rsidRPr="009970CF">
              <w:rPr>
                <w:rFonts w:ascii="Calibri" w:hAnsi="Calibri" w:cs="Calibri"/>
                <w:sz w:val="22"/>
                <w:vertAlign w:val="superscript"/>
              </w:rPr>
              <w:t>nd</w:t>
            </w:r>
            <w:r>
              <w:rPr>
                <w:rFonts w:ascii="Calibri" w:hAnsi="Calibri" w:cs="Calibri"/>
                <w:sz w:val="22"/>
              </w:rPr>
              <w:t xml:space="preserve"> stage SCIs for Rel. 16 V2X.</w:t>
            </w:r>
          </w:p>
          <w:p w14:paraId="0B804DBE"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containing the Zone ID and communication range requirement (distance-related fields), which does not have any additional field.</w:t>
            </w:r>
          </w:p>
          <w:p w14:paraId="54333502"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without the distance-related fields, and an explicit 2-bit field indicating the following feedback options:</w:t>
            </w:r>
          </w:p>
          <w:p w14:paraId="4B857667" w14:textId="77777777" w:rsidR="002D2DF7" w:rsidRPr="0053609A"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Feedback is disabled (or blind re-transmissions),</w:t>
            </w:r>
          </w:p>
          <w:p w14:paraId="5A1C1DBD" w14:textId="77777777" w:rsidR="002D2DF7" w:rsidRPr="0053609A"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w:t>
            </w:r>
            <w:r>
              <w:rPr>
                <w:rFonts w:ascii="Calibri" w:hAnsi="Calibri" w:cs="Calibri"/>
                <w:sz w:val="22"/>
              </w:rPr>
              <w:t>ion 1 without the distance-based</w:t>
            </w:r>
            <w:r w:rsidRPr="0053609A">
              <w:rPr>
                <w:rFonts w:ascii="Calibri" w:hAnsi="Calibri" w:cs="Calibri"/>
                <w:sz w:val="22"/>
              </w:rPr>
              <w:t xml:space="preserve"> criteria,</w:t>
            </w:r>
          </w:p>
          <w:p w14:paraId="03ADD114" w14:textId="77777777" w:rsidR="002D2DF7" w:rsidRPr="0053609A"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option 2, and</w:t>
            </w:r>
          </w:p>
          <w:p w14:paraId="3E3A9195" w14:textId="77777777" w:rsidR="002D2DF7" w:rsidRPr="00590E43" w:rsidRDefault="002D2DF7" w:rsidP="002D2DF7">
            <w:pPr>
              <w:pStyle w:val="a7"/>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Unicast HARQ feedback.</w:t>
            </w:r>
          </w:p>
        </w:tc>
      </w:tr>
      <w:tr w:rsidR="009E3290" w:rsidRPr="0037785E" w14:paraId="46772A26" w14:textId="77777777" w:rsidTr="0066215E">
        <w:tc>
          <w:tcPr>
            <w:tcW w:w="1547" w:type="dxa"/>
          </w:tcPr>
          <w:p w14:paraId="749111B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7C6193FC"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W</w:t>
            </w:r>
            <w:r w:rsidRPr="009E3290">
              <w:rPr>
                <w:rFonts w:ascii="Calibri" w:eastAsia="PMingLiU" w:hAnsi="Calibri" w:cs="Calibri"/>
                <w:color w:val="000000" w:themeColor="text1"/>
                <w:sz w:val="22"/>
                <w:lang w:eastAsia="zh-TW"/>
              </w:rPr>
              <w:t>e support only 2</w:t>
            </w:r>
            <w:r w:rsidRPr="009E3290">
              <w:rPr>
                <w:rFonts w:ascii="Calibri" w:eastAsia="PMingLiU" w:hAnsi="Calibri" w:cs="Calibri"/>
                <w:color w:val="000000" w:themeColor="text1"/>
                <w:sz w:val="22"/>
                <w:vertAlign w:val="superscript"/>
                <w:lang w:eastAsia="zh-TW"/>
              </w:rPr>
              <w:t>nd</w:t>
            </w:r>
            <w:r w:rsidRPr="009E3290">
              <w:rPr>
                <w:rFonts w:ascii="Calibri" w:eastAsia="PMingLiU" w:hAnsi="Calibri" w:cs="Calibri"/>
                <w:color w:val="000000" w:themeColor="text1"/>
                <w:sz w:val="22"/>
                <w:lang w:eastAsia="zh-TW"/>
              </w:rPr>
              <w:t xml:space="preserve"> SCI formats, one is used with zone ID and communication range, another is used without zone ID and communication range</w:t>
            </w:r>
          </w:p>
        </w:tc>
      </w:tr>
      <w:tr w:rsidR="009C654B" w:rsidRPr="0037785E" w14:paraId="20170AB3" w14:textId="77777777" w:rsidTr="0066215E">
        <w:tc>
          <w:tcPr>
            <w:tcW w:w="1547" w:type="dxa"/>
          </w:tcPr>
          <w:p w14:paraId="6498DA88"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57046E5E" w14:textId="77777777" w:rsidR="009C654B" w:rsidRDefault="009C654B" w:rsidP="009C654B">
            <w:pPr>
              <w:widowControl/>
              <w:wordWrap/>
              <w:rPr>
                <w:rFonts w:ascii="Calibri" w:hAnsi="Calibri" w:cs="Calibri"/>
                <w:sz w:val="22"/>
              </w:rPr>
            </w:pPr>
            <w:r>
              <w:rPr>
                <w:rFonts w:ascii="Calibri" w:hAnsi="Calibri" w:cs="Calibri"/>
                <w:sz w:val="22"/>
              </w:rPr>
              <w:t xml:space="preserve">- </w:t>
            </w:r>
            <w:r w:rsidRPr="00146FFB">
              <w:rPr>
                <w:rFonts w:ascii="Calibri" w:hAnsi="Calibri" w:cs="Calibri"/>
                <w:sz w:val="22"/>
              </w:rPr>
              <w:t>The two formats mentioned in the questions are the only formats defined for 2</w:t>
            </w:r>
            <w:r w:rsidRPr="00146FFB">
              <w:rPr>
                <w:rFonts w:ascii="Calibri" w:hAnsi="Calibri" w:cs="Calibri"/>
                <w:sz w:val="22"/>
                <w:vertAlign w:val="superscript"/>
              </w:rPr>
              <w:t>nd</w:t>
            </w:r>
            <w:r w:rsidRPr="00146FFB">
              <w:rPr>
                <w:rFonts w:ascii="Calibri" w:hAnsi="Calibri" w:cs="Calibri"/>
                <w:sz w:val="22"/>
              </w:rPr>
              <w:t xml:space="preserve"> SCI</w:t>
            </w:r>
            <w:r>
              <w:rPr>
                <w:rFonts w:ascii="Calibri" w:hAnsi="Calibri" w:cs="Calibri"/>
                <w:sz w:val="22"/>
              </w:rPr>
              <w:t>.</w:t>
            </w:r>
          </w:p>
          <w:p w14:paraId="600AF99E" w14:textId="77777777" w:rsidR="009C654B" w:rsidRPr="00146FFB" w:rsidRDefault="009C654B" w:rsidP="009C654B">
            <w:pPr>
              <w:widowControl/>
              <w:wordWrap/>
              <w:rPr>
                <w:rFonts w:ascii="Calibri" w:hAnsi="Calibri" w:cs="Calibri"/>
                <w:sz w:val="22"/>
              </w:rPr>
            </w:pPr>
            <w:r>
              <w:rPr>
                <w:rFonts w:ascii="Calibri" w:hAnsi="Calibri" w:cs="Calibri"/>
                <w:sz w:val="22"/>
              </w:rPr>
              <w:t xml:space="preserve">- Yes, an explicit field (1 bit) is needed in each format. </w:t>
            </w:r>
          </w:p>
        </w:tc>
      </w:tr>
      <w:tr w:rsidR="000E4E42" w:rsidRPr="0037785E" w14:paraId="490967B5" w14:textId="77777777" w:rsidTr="0066215E">
        <w:tc>
          <w:tcPr>
            <w:tcW w:w="1547" w:type="dxa"/>
          </w:tcPr>
          <w:p w14:paraId="404A7C41" w14:textId="33FAAFBC"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048DA541" w14:textId="3334922B" w:rsidR="000E4E42" w:rsidRDefault="000E4E42" w:rsidP="000E4E42">
            <w:pPr>
              <w:widowControl/>
              <w:wordWrap/>
              <w:rPr>
                <w:rFonts w:ascii="Calibri" w:hAnsi="Calibri" w:cs="Calibri"/>
                <w:sz w:val="22"/>
              </w:rPr>
            </w:pPr>
            <w:r>
              <w:rPr>
                <w:rFonts w:ascii="Calibri" w:hAnsi="Calibri" w:cs="Calibri"/>
                <w:sz w:val="22"/>
              </w:rPr>
              <w:t>4 formats, one for broadcast, one for groupcast option 1, one for groupcast option 2, one for unicast. We see to clear benefit of lumping different cast types to same SCI-2 format, as that would create confusion at MAC layer.</w:t>
            </w:r>
          </w:p>
        </w:tc>
      </w:tr>
      <w:tr w:rsidR="005028E4" w:rsidRPr="0037785E" w14:paraId="54C1D03E" w14:textId="77777777" w:rsidTr="0066215E">
        <w:tc>
          <w:tcPr>
            <w:tcW w:w="1547" w:type="dxa"/>
          </w:tcPr>
          <w:p w14:paraId="40BD19AE" w14:textId="1A352FE7" w:rsidR="005028E4" w:rsidRDefault="005028E4" w:rsidP="000E4E42">
            <w:pPr>
              <w:widowControl/>
              <w:wordWrap/>
              <w:rPr>
                <w:rFonts w:ascii="Calibri" w:hAnsi="Calibri" w:cs="Calibri"/>
                <w:sz w:val="22"/>
              </w:rPr>
            </w:pPr>
            <w:r>
              <w:rPr>
                <w:rFonts w:ascii="Calibri" w:hAnsi="Calibri" w:cs="Calibri"/>
                <w:sz w:val="22"/>
              </w:rPr>
              <w:t>Nokia, NSB</w:t>
            </w:r>
          </w:p>
        </w:tc>
        <w:tc>
          <w:tcPr>
            <w:tcW w:w="7469" w:type="dxa"/>
          </w:tcPr>
          <w:p w14:paraId="318EF7B6" w14:textId="6087ABD2" w:rsidR="005028E4" w:rsidRDefault="005028E4" w:rsidP="000E4E42">
            <w:pPr>
              <w:widowControl/>
              <w:wordWrap/>
              <w:rPr>
                <w:rFonts w:ascii="Calibri" w:hAnsi="Calibri" w:cs="Calibri"/>
                <w:sz w:val="22"/>
              </w:rPr>
            </w:pPr>
            <w:r>
              <w:rPr>
                <w:rFonts w:ascii="Calibri" w:hAnsi="Calibri" w:cs="Calibri"/>
                <w:sz w:val="22"/>
              </w:rPr>
              <w:t>Support two 2</w:t>
            </w:r>
            <w:r w:rsidRPr="005028E4">
              <w:rPr>
                <w:rFonts w:ascii="Calibri" w:hAnsi="Calibri" w:cs="Calibri"/>
                <w:sz w:val="22"/>
                <w:vertAlign w:val="superscript"/>
              </w:rPr>
              <w:t>nd</w:t>
            </w:r>
            <w:r>
              <w:rPr>
                <w:rFonts w:ascii="Calibri" w:hAnsi="Calibri" w:cs="Calibri"/>
                <w:sz w:val="22"/>
              </w:rPr>
              <w:t xml:space="preserve"> SCI formats: one format with zone ID and communication range requirement, and another format w/o this distance related information. The choice of {</w:t>
            </w:r>
            <w:r w:rsidRPr="008B1D31">
              <w:rPr>
                <w:rFonts w:ascii="Calibri" w:eastAsia="Malgun Gothic" w:hAnsi="Calibri" w:cs="Calibri"/>
                <w:sz w:val="22"/>
                <w:szCs w:val="22"/>
              </w:rPr>
              <w:t xml:space="preserve"> No HARQ feedback, GC HARQ feedback Option 1, GC HARQ feedback Option 2, unicast HARQ feedback</w:t>
            </w:r>
            <w:r>
              <w:rPr>
                <w:rFonts w:ascii="Calibri" w:eastAsia="Malgun Gothic" w:hAnsi="Calibri" w:cs="Calibri"/>
                <w:sz w:val="22"/>
                <w:szCs w:val="22"/>
              </w:rPr>
              <w:t>} can be indicated in the 1</w:t>
            </w:r>
            <w:r w:rsidRPr="005028E4">
              <w:rPr>
                <w:rFonts w:ascii="Calibri" w:eastAsia="Malgun Gothic" w:hAnsi="Calibri" w:cs="Calibri"/>
                <w:sz w:val="22"/>
                <w:szCs w:val="22"/>
                <w:vertAlign w:val="superscript"/>
              </w:rPr>
              <w:t>st</w:t>
            </w:r>
            <w:r>
              <w:rPr>
                <w:rFonts w:ascii="Calibri" w:eastAsia="Malgun Gothic" w:hAnsi="Calibri" w:cs="Calibri"/>
                <w:sz w:val="22"/>
                <w:szCs w:val="22"/>
              </w:rPr>
              <w:t xml:space="preserve"> SCI.</w:t>
            </w:r>
          </w:p>
        </w:tc>
      </w:tr>
      <w:tr w:rsidR="00E23A89" w:rsidRPr="0037785E" w14:paraId="54864EE5" w14:textId="77777777" w:rsidTr="0066215E">
        <w:tc>
          <w:tcPr>
            <w:tcW w:w="1547" w:type="dxa"/>
          </w:tcPr>
          <w:p w14:paraId="4129FDCB" w14:textId="73052C13" w:rsidR="00E23A89" w:rsidRDefault="00E23A89" w:rsidP="00E23A89">
            <w:pPr>
              <w:widowControl/>
              <w:wordWrap/>
              <w:rPr>
                <w:rFonts w:ascii="Calibri" w:hAnsi="Calibri" w:cs="Calibri"/>
                <w:sz w:val="22"/>
              </w:rPr>
            </w:pPr>
            <w:r>
              <w:rPr>
                <w:rFonts w:ascii="Calibri" w:hAnsi="Calibri" w:cs="Calibri"/>
                <w:sz w:val="22"/>
              </w:rPr>
              <w:t>Bosch</w:t>
            </w:r>
          </w:p>
        </w:tc>
        <w:tc>
          <w:tcPr>
            <w:tcW w:w="7469" w:type="dxa"/>
          </w:tcPr>
          <w:p w14:paraId="2878D03C" w14:textId="77777777" w:rsidR="00E23A89" w:rsidRDefault="00E23A89" w:rsidP="00E23A89">
            <w:pPr>
              <w:widowControl/>
              <w:wordWrap/>
              <w:spacing w:before="100" w:beforeAutospacing="1"/>
              <w:rPr>
                <w:rFonts w:ascii="Calibri" w:hAnsi="Calibri" w:cs="Calibri"/>
                <w:sz w:val="22"/>
              </w:rPr>
            </w:pPr>
            <w:r>
              <w:rPr>
                <w:rFonts w:ascii="Calibri" w:hAnsi="Calibri" w:cs="Calibri"/>
                <w:sz w:val="22"/>
              </w:rPr>
              <w:t xml:space="preserve">We agree with Qualcomm, 4 formats are needed for each cast type/option. The 2nd stage formats can be: </w:t>
            </w:r>
          </w:p>
          <w:p w14:paraId="3DD96709" w14:textId="77777777" w:rsidR="00E23A89" w:rsidRDefault="00E23A89" w:rsidP="00E23A89">
            <w:pPr>
              <w:pStyle w:val="a7"/>
              <w:widowControl/>
              <w:numPr>
                <w:ilvl w:val="0"/>
                <w:numId w:val="10"/>
              </w:numPr>
              <w:wordWrap/>
              <w:spacing w:before="0" w:after="100" w:afterAutospacing="1" w:line="240" w:lineRule="auto"/>
              <w:ind w:leftChars="0" w:left="714" w:hanging="357"/>
              <w:rPr>
                <w:rFonts w:ascii="Calibri" w:hAnsi="Calibri" w:cs="Calibri"/>
                <w:sz w:val="22"/>
              </w:rPr>
            </w:pPr>
            <w:r>
              <w:rPr>
                <w:rFonts w:ascii="Calibri" w:hAnsi="Calibri" w:cs="Calibri"/>
                <w:sz w:val="22"/>
              </w:rPr>
              <w:t>Broadcast</w:t>
            </w:r>
            <w:r w:rsidRPr="00C25D66">
              <w:rPr>
                <w:rFonts w:ascii="Calibri" w:hAnsi="Calibri" w:cs="Calibri"/>
                <w:sz w:val="22"/>
              </w:rPr>
              <w:t xml:space="preserve"> short format</w:t>
            </w:r>
          </w:p>
          <w:p w14:paraId="5852AAEC" w14:textId="77777777" w:rsidR="00E23A89" w:rsidRDefault="00E23A89" w:rsidP="00E23A89">
            <w:pPr>
              <w:pStyle w:val="a7"/>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1 format with Zone ID and communication range requirement</w:t>
            </w:r>
          </w:p>
          <w:p w14:paraId="7673F3BA" w14:textId="77777777" w:rsidR="00E23A89" w:rsidRDefault="00E23A89" w:rsidP="00E23A89">
            <w:pPr>
              <w:pStyle w:val="a7"/>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2 format without distance-related fields</w:t>
            </w:r>
          </w:p>
          <w:p w14:paraId="595A1829" w14:textId="77777777" w:rsidR="00E23A89" w:rsidRDefault="00E23A89" w:rsidP="00E23A89">
            <w:pPr>
              <w:pStyle w:val="a7"/>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Unicast format</w:t>
            </w:r>
          </w:p>
          <w:p w14:paraId="705DC4D1" w14:textId="77777777" w:rsidR="00E23A89" w:rsidRPr="00C25D66" w:rsidRDefault="00E23A89" w:rsidP="00E23A89">
            <w:pPr>
              <w:widowControl/>
              <w:wordWrap/>
              <w:spacing w:before="100" w:beforeAutospacing="1" w:after="100" w:afterAutospacing="1"/>
              <w:rPr>
                <w:rFonts w:ascii="Calibri" w:hAnsi="Calibri" w:cs="Calibri"/>
                <w:sz w:val="22"/>
              </w:rPr>
            </w:pPr>
            <w:r>
              <w:rPr>
                <w:rFonts w:ascii="Calibri" w:hAnsi="Calibri" w:cs="Calibri"/>
                <w:sz w:val="22"/>
              </w:rPr>
              <w:t xml:space="preserve">In the 1st stage, 2 bits may be used to declare these formats. Additionally, a </w:t>
            </w:r>
            <w:r w:rsidRPr="00C25D66">
              <w:rPr>
                <w:rFonts w:ascii="Calibri" w:hAnsi="Calibri" w:cs="Calibri"/>
                <w:sz w:val="22"/>
              </w:rPr>
              <w:t xml:space="preserve">HARQ enable/disable field </w:t>
            </w:r>
            <w:r>
              <w:rPr>
                <w:rFonts w:ascii="Calibri" w:hAnsi="Calibri" w:cs="Calibri"/>
                <w:sz w:val="22"/>
              </w:rPr>
              <w:t xml:space="preserve">(1-bit) need to be signaled also in 1st SCI, e.g., 0 </w:t>
            </w:r>
            <w:r w:rsidRPr="00C25D66">
              <w:rPr>
                <w:rFonts w:ascii="Calibri" w:hAnsi="Calibri" w:cs="Calibri"/>
                <w:sz w:val="22"/>
              </w:rPr>
              <w:sym w:font="Wingdings" w:char="F0E0"/>
            </w:r>
            <w:r>
              <w:rPr>
                <w:rFonts w:ascii="Calibri" w:hAnsi="Calibri" w:cs="Calibri"/>
                <w:sz w:val="22"/>
              </w:rPr>
              <w:t xml:space="preserve"> disabled/BC, 1 enabled.</w:t>
            </w:r>
          </w:p>
          <w:p w14:paraId="02FA39C1" w14:textId="77777777" w:rsidR="00E23A89" w:rsidRDefault="00E23A89" w:rsidP="00E23A89">
            <w:pPr>
              <w:widowControl/>
              <w:wordWrap/>
              <w:rPr>
                <w:rFonts w:ascii="Calibri" w:hAnsi="Calibri" w:cs="Calibri"/>
                <w:sz w:val="22"/>
              </w:rPr>
            </w:pPr>
          </w:p>
        </w:tc>
      </w:tr>
      <w:tr w:rsidR="007C52AF" w:rsidRPr="0037785E" w14:paraId="77E1795D" w14:textId="77777777" w:rsidTr="0066215E">
        <w:tc>
          <w:tcPr>
            <w:tcW w:w="1547" w:type="dxa"/>
          </w:tcPr>
          <w:p w14:paraId="11BC0CDC" w14:textId="7815E193" w:rsidR="007C52AF" w:rsidRDefault="007C52AF" w:rsidP="00E23A89">
            <w:pPr>
              <w:widowControl/>
              <w:wordWrap/>
              <w:rPr>
                <w:rFonts w:ascii="Calibri" w:hAnsi="Calibri" w:cs="Calibri"/>
                <w:sz w:val="22"/>
              </w:rPr>
            </w:pPr>
            <w:r>
              <w:rPr>
                <w:rFonts w:ascii="Calibri" w:hAnsi="Calibri" w:cs="Calibri"/>
                <w:sz w:val="22"/>
              </w:rPr>
              <w:t>InterDigital</w:t>
            </w:r>
          </w:p>
        </w:tc>
        <w:tc>
          <w:tcPr>
            <w:tcW w:w="7469" w:type="dxa"/>
          </w:tcPr>
          <w:p w14:paraId="76460958" w14:textId="1E9159D9" w:rsidR="007C52AF" w:rsidRDefault="007C52AF" w:rsidP="00E23A89">
            <w:pPr>
              <w:widowControl/>
              <w:wordWrap/>
              <w:spacing w:before="100" w:beforeAutospacing="1"/>
              <w:rPr>
                <w:rFonts w:ascii="Calibri" w:hAnsi="Calibri" w:cs="Calibri"/>
                <w:sz w:val="22"/>
              </w:rPr>
            </w:pPr>
            <w:r>
              <w:rPr>
                <w:rFonts w:ascii="Calibri" w:hAnsi="Calibri" w:cs="Calibri"/>
                <w:sz w:val="22"/>
              </w:rPr>
              <w:t>Two 2</w:t>
            </w:r>
            <w:r w:rsidRPr="007C52AF">
              <w:rPr>
                <w:rFonts w:ascii="Calibri" w:hAnsi="Calibri" w:cs="Calibri"/>
                <w:sz w:val="22"/>
                <w:vertAlign w:val="superscript"/>
              </w:rPr>
              <w:t>nd</w:t>
            </w:r>
            <w:r>
              <w:rPr>
                <w:rFonts w:ascii="Calibri" w:hAnsi="Calibri" w:cs="Calibri"/>
                <w:sz w:val="22"/>
              </w:rPr>
              <w:t xml:space="preserve"> SCI formats. Also, 1 explicit bit in 1</w:t>
            </w:r>
            <w:r w:rsidRPr="007C52AF">
              <w:rPr>
                <w:rFonts w:ascii="Calibri" w:hAnsi="Calibri" w:cs="Calibri"/>
                <w:sz w:val="22"/>
                <w:vertAlign w:val="superscript"/>
              </w:rPr>
              <w:t>st</w:t>
            </w:r>
            <w:r>
              <w:rPr>
                <w:rFonts w:ascii="Calibri" w:hAnsi="Calibri" w:cs="Calibri"/>
                <w:sz w:val="22"/>
              </w:rPr>
              <w:t xml:space="preserve"> SCI to indicate HARQ feedback enable/disable should be supported. A clarification is needed if HARQ feedback is disabled by indication in 1</w:t>
            </w:r>
            <w:r w:rsidRPr="007C52AF">
              <w:rPr>
                <w:rFonts w:ascii="Calibri" w:hAnsi="Calibri" w:cs="Calibri"/>
                <w:sz w:val="22"/>
                <w:vertAlign w:val="superscript"/>
              </w:rPr>
              <w:t>st</w:t>
            </w:r>
            <w:r>
              <w:rPr>
                <w:rFonts w:ascii="Calibri" w:hAnsi="Calibri" w:cs="Calibri"/>
                <w:sz w:val="22"/>
              </w:rPr>
              <w:t xml:space="preserve"> SCI, the HARQ related field will be present in 2</w:t>
            </w:r>
            <w:r w:rsidRPr="007C52AF">
              <w:rPr>
                <w:rFonts w:ascii="Calibri" w:hAnsi="Calibri" w:cs="Calibri"/>
                <w:sz w:val="22"/>
                <w:vertAlign w:val="superscript"/>
              </w:rPr>
              <w:t>nd</w:t>
            </w:r>
            <w:r>
              <w:rPr>
                <w:rFonts w:ascii="Calibri" w:hAnsi="Calibri" w:cs="Calibri"/>
                <w:sz w:val="22"/>
              </w:rPr>
              <w:t xml:space="preserve"> SCI or not?</w:t>
            </w:r>
          </w:p>
        </w:tc>
      </w:tr>
      <w:tr w:rsidR="0066215E" w:rsidRPr="0037785E" w14:paraId="311642DE" w14:textId="77777777" w:rsidTr="0066215E">
        <w:trPr>
          <w:ins w:id="31" w:author="Hidetoshi Suzuki 03" w:date="2020-04-22T17:51:00Z"/>
        </w:trPr>
        <w:tc>
          <w:tcPr>
            <w:tcW w:w="1547" w:type="dxa"/>
          </w:tcPr>
          <w:p w14:paraId="7AE8CF86" w14:textId="77777777" w:rsidR="0066215E" w:rsidRPr="001C42A4" w:rsidRDefault="0066215E" w:rsidP="005008F3">
            <w:pPr>
              <w:widowControl/>
              <w:wordWrap/>
              <w:rPr>
                <w:ins w:id="32" w:author="Hidetoshi Suzuki 03" w:date="2020-04-22T17:51:00Z"/>
                <w:rFonts w:ascii="Calibri" w:eastAsia="ＭＳ 明朝" w:hAnsi="Calibri" w:cs="Calibri"/>
                <w:sz w:val="22"/>
                <w:lang w:eastAsia="ja-JP"/>
              </w:rPr>
            </w:pPr>
            <w:ins w:id="33" w:author="Hidetoshi Suzuki 03" w:date="2020-04-22T17:51:00Z">
              <w:r>
                <w:rPr>
                  <w:rFonts w:ascii="Calibri" w:eastAsia="ＭＳ 明朝" w:hAnsi="Calibri" w:cs="Calibri" w:hint="eastAsia"/>
                  <w:sz w:val="22"/>
                  <w:lang w:eastAsia="ja-JP"/>
                </w:rPr>
                <w:t>Pa</w:t>
              </w:r>
              <w:r>
                <w:rPr>
                  <w:rFonts w:ascii="Calibri" w:eastAsia="ＭＳ 明朝" w:hAnsi="Calibri" w:cs="Calibri"/>
                  <w:sz w:val="22"/>
                  <w:lang w:eastAsia="ja-JP"/>
                </w:rPr>
                <w:t>nasonic</w:t>
              </w:r>
            </w:ins>
          </w:p>
        </w:tc>
        <w:tc>
          <w:tcPr>
            <w:tcW w:w="7469" w:type="dxa"/>
          </w:tcPr>
          <w:p w14:paraId="506E433C" w14:textId="77777777" w:rsidR="0066215E" w:rsidRPr="001C42A4" w:rsidRDefault="0066215E" w:rsidP="005008F3">
            <w:pPr>
              <w:widowControl/>
              <w:wordWrap/>
              <w:rPr>
                <w:ins w:id="34" w:author="Hidetoshi Suzuki 03" w:date="2020-04-22T17:51:00Z"/>
                <w:rFonts w:ascii="Calibri" w:eastAsia="ＭＳ 明朝" w:hAnsi="Calibri" w:cs="Calibri"/>
                <w:sz w:val="22"/>
                <w:lang w:eastAsia="ja-JP"/>
              </w:rPr>
            </w:pPr>
            <w:ins w:id="35" w:author="Hidetoshi Suzuki 03" w:date="2020-04-22T17:51:00Z">
              <w:r>
                <w:rPr>
                  <w:rFonts w:ascii="Calibri" w:eastAsia="ＭＳ 明朝" w:hAnsi="Calibri" w:cs="Calibri"/>
                  <w:sz w:val="22"/>
                  <w:lang w:eastAsia="ja-JP"/>
                </w:rPr>
                <w:t xml:space="preserve">Two 2nd SCI formats are defined for with and without zone ID and communication range requirement. </w:t>
              </w:r>
              <w:r>
                <w:rPr>
                  <w:rFonts w:ascii="Calibri" w:eastAsia="ＭＳ 明朝" w:hAnsi="Calibri" w:cs="Calibri"/>
                  <w:kern w:val="0"/>
                  <w:sz w:val="22"/>
                  <w:lang w:eastAsia="ja-JP"/>
                </w:rPr>
                <w:t xml:space="preserve">2nd SCI format without zone ID has a field of "HARQ feedback request" and "GC HARQ feedback option 1 or option 2". We also see the merit of having </w:t>
              </w:r>
              <w:r w:rsidRPr="00686EA2">
                <w:rPr>
                  <w:rFonts w:ascii="Calibri" w:eastAsia="ＭＳ 明朝" w:hAnsi="Calibri" w:cs="Calibri"/>
                  <w:kern w:val="0"/>
                  <w:sz w:val="22"/>
                  <w:lang w:eastAsia="ja-JP"/>
                </w:rPr>
                <w:t>broadcast specific payload size</w:t>
              </w:r>
              <w:r>
                <w:rPr>
                  <w:rFonts w:ascii="Calibri" w:eastAsia="ＭＳ 明朝" w:hAnsi="Calibri" w:cs="Calibri"/>
                  <w:kern w:val="0"/>
                  <w:sz w:val="22"/>
                  <w:lang w:eastAsia="ja-JP"/>
                </w:rPr>
                <w:t>.</w:t>
              </w:r>
            </w:ins>
          </w:p>
        </w:tc>
      </w:tr>
    </w:tbl>
    <w:p w14:paraId="2F0248E0" w14:textId="77777777" w:rsidR="008B1D31" w:rsidRPr="0066215E" w:rsidRDefault="008B1D31" w:rsidP="003A0E71">
      <w:pPr>
        <w:wordWrap/>
        <w:rPr>
          <w:rFonts w:ascii="Calibri" w:eastAsia="Malgun Gothic" w:hAnsi="Calibri" w:cs="Calibri"/>
          <w:sz w:val="22"/>
          <w:szCs w:val="22"/>
        </w:rPr>
      </w:pPr>
    </w:p>
    <w:p w14:paraId="5F872CA3" w14:textId="77777777" w:rsidR="003528AC" w:rsidRDefault="003528AC" w:rsidP="003528AC">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5FC848F9" w14:textId="368A40D1" w:rsidR="003528AC" w:rsidRDefault="003528AC" w:rsidP="003528AC">
      <w:pPr>
        <w:pStyle w:val="a7"/>
        <w:numPr>
          <w:ilvl w:val="0"/>
          <w:numId w:val="11"/>
        </w:numPr>
        <w:wordWrap/>
        <w:spacing w:after="0" w:line="240" w:lineRule="auto"/>
        <w:ind w:leftChars="0"/>
        <w:rPr>
          <w:rFonts w:ascii="Calibri" w:hAnsi="Calibri" w:cs="Calibri"/>
          <w:b/>
          <w:sz w:val="22"/>
        </w:rPr>
      </w:pPr>
      <w:r>
        <w:rPr>
          <w:rFonts w:ascii="Calibri" w:hAnsi="Calibri" w:cs="Calibri"/>
          <w:b/>
          <w:sz w:val="22"/>
        </w:rPr>
        <w:t>Number of 2</w:t>
      </w:r>
      <w:r w:rsidRPr="003528AC">
        <w:rPr>
          <w:rFonts w:ascii="Calibri" w:hAnsi="Calibri" w:cs="Calibri"/>
          <w:b/>
          <w:sz w:val="22"/>
          <w:vertAlign w:val="superscript"/>
        </w:rPr>
        <w:t>nd</w:t>
      </w:r>
      <w:r>
        <w:rPr>
          <w:rFonts w:ascii="Calibri" w:hAnsi="Calibri" w:cs="Calibri"/>
          <w:b/>
          <w:sz w:val="22"/>
        </w:rPr>
        <w:t>-SCI formats in Rel-16 NR sidelink</w:t>
      </w:r>
    </w:p>
    <w:p w14:paraId="1412F694" w14:textId="2F04384C" w:rsidR="003528AC"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2: DOCOMO, Huawei, Apple, Intel, ZTE, Futurewei, OPPO, CATT, LG, Lenovo, CMCC, Samsung, Spreadtrum, Fraunhofer, ITRI, Ericsson, Nokia, InterDigital,</w:t>
      </w:r>
      <w:ins w:id="36" w:author="Hidetoshi Suzuki 03" w:date="2020-04-22T17:54:00Z">
        <w:r w:rsidR="00BE7E7C">
          <w:rPr>
            <w:rFonts w:ascii="Calibri" w:hAnsi="Calibri" w:cs="Calibri"/>
            <w:b/>
            <w:sz w:val="22"/>
          </w:rPr>
          <w:t xml:space="preserve"> Panasonic</w:t>
        </w:r>
      </w:ins>
      <w:r>
        <w:rPr>
          <w:rFonts w:ascii="Calibri" w:hAnsi="Calibri" w:cs="Calibri"/>
          <w:b/>
          <w:sz w:val="22"/>
        </w:rPr>
        <w:t xml:space="preserve"> (</w:t>
      </w:r>
      <w:r w:rsidR="005C35F8">
        <w:rPr>
          <w:rFonts w:ascii="Calibri" w:hAnsi="Calibri" w:cs="Calibri"/>
          <w:b/>
          <w:sz w:val="22"/>
        </w:rPr>
        <w:t>1</w:t>
      </w:r>
      <w:ins w:id="37" w:author="Hidetoshi Suzuki 03" w:date="2020-04-22T17:54:00Z">
        <w:r w:rsidR="00FA1F01">
          <w:rPr>
            <w:rFonts w:ascii="Calibri" w:hAnsi="Calibri" w:cs="Calibri"/>
            <w:b/>
            <w:sz w:val="22"/>
          </w:rPr>
          <w:t>9</w:t>
        </w:r>
      </w:ins>
      <w:del w:id="38" w:author="Hidetoshi Suzuki 03" w:date="2020-04-22T17:54:00Z">
        <w:r w:rsidR="005C35F8" w:rsidDel="00FA1F01">
          <w:rPr>
            <w:rFonts w:ascii="Calibri" w:hAnsi="Calibri" w:cs="Calibri"/>
            <w:b/>
            <w:sz w:val="22"/>
          </w:rPr>
          <w:delText>8</w:delText>
        </w:r>
      </w:del>
      <w:r>
        <w:rPr>
          <w:rFonts w:ascii="Calibri" w:hAnsi="Calibri" w:cs="Calibri"/>
          <w:b/>
          <w:sz w:val="22"/>
        </w:rPr>
        <w:t>)</w:t>
      </w:r>
    </w:p>
    <w:p w14:paraId="70E55C7A" w14:textId="192EFEE3" w:rsidR="003528AC"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3: vivo, </w:t>
      </w:r>
      <w:r w:rsidR="005C35F8">
        <w:rPr>
          <w:rFonts w:ascii="Calibri" w:hAnsi="Calibri" w:cs="Calibri"/>
          <w:b/>
          <w:sz w:val="22"/>
        </w:rPr>
        <w:t>Xiaomi (2)</w:t>
      </w:r>
    </w:p>
    <w:p w14:paraId="35A57C38" w14:textId="6417F436" w:rsidR="003528AC" w:rsidRDefault="003528AC" w:rsidP="003528AC">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4: </w:t>
      </w:r>
      <w:r w:rsidR="005C35F8">
        <w:rPr>
          <w:rFonts w:ascii="Calibri" w:hAnsi="Calibri" w:cs="Calibri"/>
          <w:b/>
          <w:sz w:val="22"/>
        </w:rPr>
        <w:t>Qualcomm,</w:t>
      </w:r>
      <w:r w:rsidR="005C35F8" w:rsidRPr="005C35F8">
        <w:rPr>
          <w:rFonts w:ascii="Calibri" w:hAnsi="Calibri" w:cs="Calibri"/>
          <w:b/>
          <w:sz w:val="22"/>
        </w:rPr>
        <w:t xml:space="preserve"> </w:t>
      </w:r>
      <w:r w:rsidR="005C35F8">
        <w:rPr>
          <w:rFonts w:ascii="Calibri" w:hAnsi="Calibri" w:cs="Calibri"/>
          <w:b/>
          <w:sz w:val="22"/>
        </w:rPr>
        <w:t>Bosch (2)</w:t>
      </w:r>
    </w:p>
    <w:p w14:paraId="5A82953E" w14:textId="77777777" w:rsidR="003528AC" w:rsidRPr="003528AC" w:rsidRDefault="003528AC" w:rsidP="003A0E71">
      <w:pPr>
        <w:wordWrap/>
        <w:rPr>
          <w:rFonts w:ascii="Calibri" w:eastAsia="Malgun Gothic" w:hAnsi="Calibri" w:cs="Calibri"/>
          <w:sz w:val="22"/>
          <w:szCs w:val="22"/>
        </w:rPr>
      </w:pPr>
    </w:p>
    <w:p w14:paraId="5EA448BC" w14:textId="77777777" w:rsidR="003528AC" w:rsidRDefault="003528AC" w:rsidP="003A0E71">
      <w:pPr>
        <w:wordWrap/>
        <w:rPr>
          <w:rFonts w:ascii="Calibri" w:eastAsia="Malgun Gothic" w:hAnsi="Calibri" w:cs="Calibri"/>
          <w:sz w:val="22"/>
          <w:szCs w:val="22"/>
        </w:rPr>
      </w:pPr>
    </w:p>
    <w:p w14:paraId="05B276AC"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547"/>
        <w:gridCol w:w="7469"/>
      </w:tblGrid>
      <w:tr w:rsidR="00107338" w:rsidRPr="00590E43" w14:paraId="776EB66B" w14:textId="77777777" w:rsidTr="009F599A">
        <w:tc>
          <w:tcPr>
            <w:tcW w:w="1413" w:type="dxa"/>
          </w:tcPr>
          <w:p w14:paraId="2A7F47ED"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FF725B6"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14:paraId="61DA679A" w14:textId="77777777" w:rsidTr="009F599A">
        <w:tc>
          <w:tcPr>
            <w:tcW w:w="1413" w:type="dxa"/>
          </w:tcPr>
          <w:p w14:paraId="6D591816"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0DFDEF85" w14:textId="77777777"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14:paraId="60F7447C" w14:textId="77777777" w:rsidTr="009F599A">
        <w:tc>
          <w:tcPr>
            <w:tcW w:w="1413" w:type="dxa"/>
          </w:tcPr>
          <w:p w14:paraId="12C5782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3CA05281" w14:textId="77777777"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14:paraId="6D89F7E0" w14:textId="77777777"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6425A8" w:rsidRPr="00590E43" w14:paraId="5FDDEC23" w14:textId="77777777" w:rsidTr="009F599A">
        <w:tc>
          <w:tcPr>
            <w:tcW w:w="1413" w:type="dxa"/>
          </w:tcPr>
          <w:p w14:paraId="5BE2C27A" w14:textId="462D076A" w:rsidR="006425A8" w:rsidRDefault="006425A8" w:rsidP="006425A8">
            <w:pPr>
              <w:widowControl/>
              <w:wordWrap/>
              <w:rPr>
                <w:rFonts w:ascii="Calibri" w:hAnsi="Calibri" w:cs="Calibri"/>
                <w:sz w:val="22"/>
              </w:rPr>
            </w:pPr>
            <w:r>
              <w:rPr>
                <w:rFonts w:ascii="Calibri" w:hAnsi="Calibri" w:cs="Calibri"/>
                <w:sz w:val="22"/>
              </w:rPr>
              <w:t>Lenovo/MoTM</w:t>
            </w:r>
          </w:p>
        </w:tc>
        <w:tc>
          <w:tcPr>
            <w:tcW w:w="7603" w:type="dxa"/>
          </w:tcPr>
          <w:p w14:paraId="254B969E" w14:textId="488254C2" w:rsidR="006425A8" w:rsidRDefault="006425A8" w:rsidP="006425A8">
            <w:pPr>
              <w:widowControl/>
              <w:wordWrap/>
              <w:rPr>
                <w:rFonts w:ascii="Calibri" w:hAnsi="Calibri" w:cs="Calibri"/>
                <w:sz w:val="22"/>
              </w:rPr>
            </w:pPr>
            <w:r>
              <w:rPr>
                <w:rFonts w:ascii="Calibri" w:hAnsi="Calibri" w:cs="Calibri"/>
                <w:sz w:val="22"/>
              </w:rPr>
              <w:t>SL HARQ enable/disable should be signaled in 1</w:t>
            </w:r>
            <w:r>
              <w:rPr>
                <w:rFonts w:ascii="Calibri" w:hAnsi="Calibri" w:cs="Calibri"/>
                <w:sz w:val="22"/>
                <w:vertAlign w:val="superscript"/>
              </w:rPr>
              <w:t>st</w:t>
            </w:r>
            <w:r>
              <w:rPr>
                <w:rFonts w:ascii="Calibri" w:hAnsi="Calibri" w:cs="Calibri"/>
                <w:sz w:val="22"/>
              </w:rPr>
              <w:t xml:space="preserve"> SCI</w:t>
            </w:r>
          </w:p>
        </w:tc>
      </w:tr>
      <w:tr w:rsidR="002D2DF7" w:rsidRPr="00590E43" w14:paraId="06E5EE7D" w14:textId="77777777" w:rsidTr="009F599A">
        <w:tc>
          <w:tcPr>
            <w:tcW w:w="1413" w:type="dxa"/>
          </w:tcPr>
          <w:p w14:paraId="090B297C" w14:textId="77777777" w:rsidR="002D2DF7" w:rsidRPr="00D25E40" w:rsidRDefault="002D2DF7" w:rsidP="002D2DF7">
            <w:r w:rsidRPr="00D25E40">
              <w:t>Spreadtrum</w:t>
            </w:r>
          </w:p>
        </w:tc>
        <w:tc>
          <w:tcPr>
            <w:tcW w:w="7603" w:type="dxa"/>
          </w:tcPr>
          <w:p w14:paraId="0C4324C2" w14:textId="77777777" w:rsidR="002D2DF7" w:rsidRPr="00D25E40" w:rsidRDefault="002D2DF7" w:rsidP="002D2DF7">
            <w:r w:rsidRPr="00D25E40">
              <w:t>We answered yes to Q1. Here we would like to further explain that enable/disable of HARQ should not be included in SCI format 0_1, as the enabling/disabling mechanism only works for unicast and groupcast as agreed before. It</w:t>
            </w:r>
            <w:r w:rsidRPr="00D25E40">
              <w:t>’</w:t>
            </w:r>
            <w:r w:rsidRPr="00D25E40">
              <w:t>s not necessary for broadcast UE to decipher this in SCI format 0_1.</w:t>
            </w:r>
          </w:p>
        </w:tc>
      </w:tr>
      <w:tr w:rsidR="000E4E42" w:rsidRPr="00590E43" w14:paraId="26BAF4ED" w14:textId="77777777" w:rsidTr="009F599A">
        <w:tc>
          <w:tcPr>
            <w:tcW w:w="1413" w:type="dxa"/>
          </w:tcPr>
          <w:p w14:paraId="3DFAD3E1" w14:textId="04CE3992" w:rsidR="000E4E42" w:rsidRPr="00590E43"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5A9F277E" w14:textId="76834265" w:rsidR="000E4E42" w:rsidRPr="00590E43" w:rsidRDefault="000E4E42" w:rsidP="000E4E42">
            <w:pPr>
              <w:widowControl/>
              <w:wordWrap/>
              <w:rPr>
                <w:rFonts w:ascii="Calibri" w:hAnsi="Calibri" w:cs="Calibri"/>
                <w:sz w:val="22"/>
              </w:rPr>
            </w:pPr>
            <w:r>
              <w:rPr>
                <w:rFonts w:ascii="Calibri" w:hAnsi="Calibri" w:cs="Calibri"/>
                <w:sz w:val="22"/>
              </w:rPr>
              <w:t>Enable/disable of HARQ should be a field in SCI format 0_1. For the broadcast, the bit is simple 0 (no feedback). We think it benefits to make signaling as transparent as possible.</w:t>
            </w:r>
          </w:p>
        </w:tc>
      </w:tr>
      <w:tr w:rsidR="00E23A89" w:rsidRPr="00590E43" w14:paraId="799D6C61" w14:textId="77777777" w:rsidTr="003F6F0F">
        <w:tc>
          <w:tcPr>
            <w:tcW w:w="1413" w:type="dxa"/>
          </w:tcPr>
          <w:p w14:paraId="21871F56" w14:textId="77777777" w:rsidR="00E23A89" w:rsidRPr="00590E43"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57C9F3DE" w14:textId="77777777" w:rsidR="00E23A89" w:rsidRPr="00590E43" w:rsidRDefault="00E23A89" w:rsidP="003F6F0F">
            <w:pPr>
              <w:widowControl/>
              <w:wordWrap/>
              <w:rPr>
                <w:rFonts w:ascii="Calibri" w:hAnsi="Calibri" w:cs="Calibri"/>
                <w:sz w:val="22"/>
              </w:rPr>
            </w:pPr>
            <w:r>
              <w:rPr>
                <w:rFonts w:ascii="Calibri" w:hAnsi="Calibri" w:cs="Calibri"/>
                <w:sz w:val="22"/>
              </w:rPr>
              <w:t>We also answered “yes” to Q1. However, we would like to support having 1 bit in  SCI format 0_1, where BC or HARQ-disable may take the same value.</w:t>
            </w:r>
          </w:p>
        </w:tc>
      </w:tr>
      <w:tr w:rsidR="002D2DF7" w:rsidRPr="00590E43" w14:paraId="01553B66" w14:textId="77777777" w:rsidTr="009F599A">
        <w:tc>
          <w:tcPr>
            <w:tcW w:w="1413" w:type="dxa"/>
          </w:tcPr>
          <w:p w14:paraId="6D52EE01" w14:textId="77777777" w:rsidR="002D2DF7" w:rsidRPr="00590E43" w:rsidRDefault="002D2DF7" w:rsidP="002D2DF7">
            <w:pPr>
              <w:widowControl/>
              <w:wordWrap/>
              <w:rPr>
                <w:rFonts w:ascii="Calibri" w:hAnsi="Calibri" w:cs="Calibri"/>
                <w:sz w:val="22"/>
              </w:rPr>
            </w:pPr>
          </w:p>
        </w:tc>
        <w:tc>
          <w:tcPr>
            <w:tcW w:w="7603" w:type="dxa"/>
          </w:tcPr>
          <w:p w14:paraId="21818843" w14:textId="77777777" w:rsidR="002D2DF7" w:rsidRPr="00590E43" w:rsidRDefault="002D2DF7" w:rsidP="002D2DF7">
            <w:pPr>
              <w:widowControl/>
              <w:wordWrap/>
              <w:rPr>
                <w:rFonts w:ascii="Calibri" w:hAnsi="Calibri" w:cs="Calibri"/>
                <w:sz w:val="22"/>
              </w:rPr>
            </w:pPr>
          </w:p>
        </w:tc>
      </w:tr>
      <w:tr w:rsidR="002D2DF7" w:rsidRPr="00590E43" w14:paraId="0F7F868C" w14:textId="77777777" w:rsidTr="009F599A">
        <w:tc>
          <w:tcPr>
            <w:tcW w:w="1413" w:type="dxa"/>
          </w:tcPr>
          <w:p w14:paraId="3DD46F5A" w14:textId="77777777" w:rsidR="002D2DF7" w:rsidRPr="00590E43" w:rsidRDefault="002D2DF7" w:rsidP="002D2DF7">
            <w:pPr>
              <w:widowControl/>
              <w:wordWrap/>
              <w:rPr>
                <w:rFonts w:ascii="Calibri" w:hAnsi="Calibri" w:cs="Calibri"/>
                <w:sz w:val="22"/>
              </w:rPr>
            </w:pPr>
          </w:p>
        </w:tc>
        <w:tc>
          <w:tcPr>
            <w:tcW w:w="7603" w:type="dxa"/>
          </w:tcPr>
          <w:p w14:paraId="19C0AB7C" w14:textId="77777777" w:rsidR="002D2DF7" w:rsidRPr="00590E43" w:rsidRDefault="002D2DF7" w:rsidP="002D2DF7">
            <w:pPr>
              <w:widowControl/>
              <w:wordWrap/>
              <w:rPr>
                <w:rFonts w:ascii="Calibri" w:hAnsi="Calibri" w:cs="Calibri"/>
                <w:sz w:val="22"/>
              </w:rPr>
            </w:pPr>
          </w:p>
        </w:tc>
      </w:tr>
      <w:tr w:rsidR="002D2DF7" w:rsidRPr="00590E43" w14:paraId="1D66A52A" w14:textId="77777777" w:rsidTr="009F599A">
        <w:tc>
          <w:tcPr>
            <w:tcW w:w="1413" w:type="dxa"/>
          </w:tcPr>
          <w:p w14:paraId="2A595BD0" w14:textId="77777777" w:rsidR="002D2DF7" w:rsidRPr="00590E43" w:rsidRDefault="002D2DF7" w:rsidP="002D2DF7">
            <w:pPr>
              <w:widowControl/>
              <w:wordWrap/>
              <w:rPr>
                <w:rFonts w:ascii="Calibri" w:hAnsi="Calibri" w:cs="Calibri"/>
                <w:sz w:val="22"/>
              </w:rPr>
            </w:pPr>
          </w:p>
        </w:tc>
        <w:tc>
          <w:tcPr>
            <w:tcW w:w="7603" w:type="dxa"/>
          </w:tcPr>
          <w:p w14:paraId="412401D2" w14:textId="77777777" w:rsidR="002D2DF7" w:rsidRPr="00590E43" w:rsidRDefault="002D2DF7" w:rsidP="002D2DF7">
            <w:pPr>
              <w:widowControl/>
              <w:wordWrap/>
              <w:rPr>
                <w:rFonts w:ascii="Calibri" w:hAnsi="Calibri" w:cs="Calibri"/>
                <w:sz w:val="22"/>
              </w:rPr>
            </w:pPr>
          </w:p>
        </w:tc>
      </w:tr>
    </w:tbl>
    <w:p w14:paraId="05DB07DD" w14:textId="77777777" w:rsidR="00107338" w:rsidRDefault="00107338" w:rsidP="003A0E71">
      <w:pPr>
        <w:wordWrap/>
        <w:rPr>
          <w:rFonts w:ascii="Calibri" w:eastAsia="Malgun Gothic" w:hAnsi="Calibri" w:cs="Calibri"/>
          <w:sz w:val="22"/>
          <w:szCs w:val="22"/>
        </w:rPr>
      </w:pPr>
    </w:p>
    <w:p w14:paraId="72CF31BC" w14:textId="77777777" w:rsidR="005C35F8" w:rsidRDefault="005C35F8" w:rsidP="005C35F8">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11B3EE7D" w14:textId="6C06993B" w:rsidR="005C35F8" w:rsidRDefault="005C35F8" w:rsidP="005C35F8">
      <w:pPr>
        <w:pStyle w:val="a7"/>
        <w:numPr>
          <w:ilvl w:val="0"/>
          <w:numId w:val="11"/>
        </w:numPr>
        <w:wordWrap/>
        <w:spacing w:after="0" w:line="240" w:lineRule="auto"/>
        <w:ind w:leftChars="0"/>
        <w:rPr>
          <w:rFonts w:ascii="Calibri" w:hAnsi="Calibri" w:cs="Calibri"/>
          <w:b/>
          <w:sz w:val="22"/>
        </w:rPr>
      </w:pPr>
      <w:r>
        <w:rPr>
          <w:rFonts w:ascii="Calibri" w:hAnsi="Calibri" w:cs="Calibri"/>
          <w:b/>
          <w:sz w:val="22"/>
        </w:rPr>
        <w:t>For the case when a single 2</w:t>
      </w:r>
      <w:r w:rsidRPr="005C35F8">
        <w:rPr>
          <w:rFonts w:ascii="Calibri" w:hAnsi="Calibri" w:cs="Calibri"/>
          <w:b/>
          <w:sz w:val="22"/>
          <w:vertAlign w:val="superscript"/>
        </w:rPr>
        <w:t>nd</w:t>
      </w:r>
      <w:r>
        <w:rPr>
          <w:rFonts w:ascii="Calibri" w:hAnsi="Calibri" w:cs="Calibri"/>
          <w:b/>
          <w:sz w:val="22"/>
        </w:rPr>
        <w:t xml:space="preserve">-SCI format is introduced in Rel-16 NR sidelink, introduce explicit indication of </w:t>
      </w:r>
      <w:r>
        <w:rPr>
          <w:rFonts w:ascii="Calibri" w:hAnsi="Calibri" w:cs="Calibri" w:hint="eastAsia"/>
          <w:b/>
          <w:sz w:val="22"/>
        </w:rPr>
        <w:t xml:space="preserve">HARQ operation </w:t>
      </w:r>
      <w:r>
        <w:rPr>
          <w:rFonts w:ascii="Calibri" w:hAnsi="Calibri" w:cs="Calibri"/>
          <w:b/>
          <w:sz w:val="22"/>
        </w:rPr>
        <w:t>enabling/disabling</w:t>
      </w:r>
    </w:p>
    <w:p w14:paraId="1F49D508" w14:textId="543169F0" w:rsidR="005C35F8" w:rsidRDefault="005C35F8" w:rsidP="005C35F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In 1</w:t>
      </w:r>
      <w:r w:rsidRPr="005C35F8">
        <w:rPr>
          <w:rFonts w:ascii="Calibri" w:hAnsi="Calibri" w:cs="Calibri"/>
          <w:b/>
          <w:sz w:val="22"/>
          <w:vertAlign w:val="superscript"/>
        </w:rPr>
        <w:t>st</w:t>
      </w:r>
      <w:r>
        <w:rPr>
          <w:rFonts w:ascii="Calibri" w:hAnsi="Calibri" w:cs="Calibri"/>
          <w:b/>
          <w:sz w:val="22"/>
        </w:rPr>
        <w:t xml:space="preserve"> SCI: Huawei, Lenovo, Qualcomm, Bosch, (4)</w:t>
      </w:r>
    </w:p>
    <w:p w14:paraId="00FE297E" w14:textId="06B9FF9F" w:rsidR="005C35F8" w:rsidRDefault="005C35F8" w:rsidP="005C35F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In 2</w:t>
      </w:r>
      <w:r w:rsidRPr="005C35F8">
        <w:rPr>
          <w:rFonts w:ascii="Calibri" w:hAnsi="Calibri" w:cs="Calibri"/>
          <w:b/>
          <w:sz w:val="22"/>
          <w:vertAlign w:val="superscript"/>
        </w:rPr>
        <w:t>nd</w:t>
      </w:r>
      <w:r>
        <w:rPr>
          <w:rFonts w:ascii="Calibri" w:hAnsi="Calibri" w:cs="Calibri"/>
          <w:b/>
          <w:sz w:val="22"/>
        </w:rPr>
        <w:t xml:space="preserve"> SCI: Intel, Spreadtrum, (2)</w:t>
      </w:r>
    </w:p>
    <w:p w14:paraId="6BD82337" w14:textId="77777777" w:rsidR="005C35F8" w:rsidRPr="005C35F8" w:rsidRDefault="005C35F8" w:rsidP="003A0E71">
      <w:pPr>
        <w:wordWrap/>
        <w:rPr>
          <w:rFonts w:ascii="Calibri" w:eastAsia="Malgun Gothic" w:hAnsi="Calibri" w:cs="Calibri"/>
          <w:sz w:val="22"/>
          <w:szCs w:val="22"/>
        </w:rPr>
      </w:pPr>
    </w:p>
    <w:p w14:paraId="5DCBE9A4" w14:textId="77777777" w:rsidR="005C35F8" w:rsidRDefault="005C35F8" w:rsidP="003A0E71">
      <w:pPr>
        <w:wordWrap/>
        <w:rPr>
          <w:rFonts w:ascii="Calibri" w:eastAsia="Malgun Gothic" w:hAnsi="Calibri" w:cs="Calibri"/>
          <w:sz w:val="22"/>
          <w:szCs w:val="22"/>
        </w:rPr>
      </w:pPr>
    </w:p>
    <w:p w14:paraId="3EC96754"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14:paraId="4F8DC447"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14:paraId="0CAFAB91"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14:paraId="4A559000"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14:paraId="4F821DED"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547"/>
        <w:gridCol w:w="1300"/>
        <w:gridCol w:w="6169"/>
      </w:tblGrid>
      <w:tr w:rsidR="00107338" w:rsidRPr="00590E43" w14:paraId="18E8348F" w14:textId="77777777" w:rsidTr="0066215E">
        <w:tc>
          <w:tcPr>
            <w:tcW w:w="1547" w:type="dxa"/>
          </w:tcPr>
          <w:p w14:paraId="4DC2E357"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00" w:type="dxa"/>
          </w:tcPr>
          <w:p w14:paraId="48985D11" w14:textId="77777777"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169" w:type="dxa"/>
          </w:tcPr>
          <w:p w14:paraId="18373490" w14:textId="77777777"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14:paraId="3540C2C9" w14:textId="77777777" w:rsidTr="0066215E">
        <w:tc>
          <w:tcPr>
            <w:tcW w:w="1547" w:type="dxa"/>
          </w:tcPr>
          <w:p w14:paraId="1F3506ED" w14:textId="77777777" w:rsidR="00107338" w:rsidRPr="00AA6F13" w:rsidRDefault="00AA6F13"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00" w:type="dxa"/>
          </w:tcPr>
          <w:p w14:paraId="505775AF" w14:textId="77777777" w:rsidR="00107338" w:rsidRPr="00AA6F13" w:rsidRDefault="00AA6F13" w:rsidP="003A0E71">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3</w:t>
            </w:r>
          </w:p>
        </w:tc>
        <w:tc>
          <w:tcPr>
            <w:tcW w:w="6169" w:type="dxa"/>
          </w:tcPr>
          <w:p w14:paraId="464A8E45" w14:textId="77777777" w:rsidR="00107338" w:rsidRPr="00AA6F13" w:rsidRDefault="00AA6F13" w:rsidP="0017501A">
            <w:pPr>
              <w:widowControl/>
              <w:wordWrap/>
              <w:rPr>
                <w:rFonts w:ascii="Calibri" w:eastAsia="ＭＳ 明朝" w:hAnsi="Calibri" w:cs="Calibri"/>
                <w:sz w:val="22"/>
                <w:lang w:eastAsia="ja-JP"/>
              </w:rPr>
            </w:pPr>
            <w:r>
              <w:rPr>
                <w:rFonts w:ascii="Calibri" w:eastAsia="ＭＳ 明朝"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ＭＳ 明朝" w:hAnsi="Calibri" w:cs="Calibri"/>
                <w:sz w:val="22"/>
                <w:lang w:eastAsia="ja-JP"/>
              </w:rPr>
              <w:t xml:space="preserve">capability of </w:t>
            </w:r>
            <w:r>
              <w:rPr>
                <w:rFonts w:ascii="Calibri" w:eastAsia="ＭＳ 明朝" w:hAnsi="Calibri" w:cs="Calibri"/>
                <w:sz w:val="22"/>
                <w:lang w:eastAsia="ja-JP"/>
              </w:rPr>
              <w:t>future enhancement</w:t>
            </w:r>
            <w:r w:rsidR="0017501A">
              <w:rPr>
                <w:rFonts w:ascii="Calibri" w:eastAsia="ＭＳ 明朝" w:hAnsi="Calibri" w:cs="Calibri"/>
                <w:sz w:val="22"/>
                <w:lang w:eastAsia="ja-JP"/>
              </w:rPr>
              <w:t>.</w:t>
            </w:r>
          </w:p>
        </w:tc>
      </w:tr>
      <w:tr w:rsidR="00E46E39" w:rsidRPr="00590E43" w14:paraId="4EAFC4CF" w14:textId="77777777" w:rsidTr="0066215E">
        <w:tc>
          <w:tcPr>
            <w:tcW w:w="1547" w:type="dxa"/>
          </w:tcPr>
          <w:p w14:paraId="107D6B12"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300" w:type="dxa"/>
          </w:tcPr>
          <w:p w14:paraId="3681410B" w14:textId="77777777"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169" w:type="dxa"/>
          </w:tcPr>
          <w:p w14:paraId="17A922FB" w14:textId="77777777"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14:paraId="164E3D74" w14:textId="77777777" w:rsidTr="0066215E">
        <w:tc>
          <w:tcPr>
            <w:tcW w:w="1547" w:type="dxa"/>
          </w:tcPr>
          <w:p w14:paraId="481E19E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00" w:type="dxa"/>
          </w:tcPr>
          <w:p w14:paraId="45D5AC68" w14:textId="77777777"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169" w:type="dxa"/>
          </w:tcPr>
          <w:p w14:paraId="3143EFAB" w14:textId="77777777"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14:paraId="3EE1C31D" w14:textId="77777777" w:rsidTr="0066215E">
        <w:tc>
          <w:tcPr>
            <w:tcW w:w="1547" w:type="dxa"/>
          </w:tcPr>
          <w:p w14:paraId="529845C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00" w:type="dxa"/>
          </w:tcPr>
          <w:p w14:paraId="36BAF8A8" w14:textId="77777777"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169" w:type="dxa"/>
          </w:tcPr>
          <w:p w14:paraId="3DE2126F" w14:textId="77777777"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14:paraId="24E9F827" w14:textId="77777777"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14:paraId="5E668241" w14:textId="77777777" w:rsidTr="0066215E">
        <w:tc>
          <w:tcPr>
            <w:tcW w:w="1547" w:type="dxa"/>
          </w:tcPr>
          <w:p w14:paraId="76070C4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1300" w:type="dxa"/>
          </w:tcPr>
          <w:p w14:paraId="076F9482" w14:textId="77777777" w:rsidR="00D44B74" w:rsidRDefault="00D44B74" w:rsidP="009F599A">
            <w:pPr>
              <w:widowControl/>
              <w:rPr>
                <w:rFonts w:ascii="Calibri" w:hAnsi="Calibri" w:cs="Calibri"/>
                <w:sz w:val="22"/>
              </w:rPr>
            </w:pPr>
            <w:r>
              <w:rPr>
                <w:rFonts w:ascii="Calibri" w:hAnsi="Calibri" w:cs="Calibri"/>
                <w:sz w:val="22"/>
              </w:rPr>
              <w:t>Option 3</w:t>
            </w:r>
          </w:p>
        </w:tc>
        <w:tc>
          <w:tcPr>
            <w:tcW w:w="6169" w:type="dxa"/>
          </w:tcPr>
          <w:p w14:paraId="5EA0EB0F" w14:textId="77777777" w:rsidR="00D44B74" w:rsidRDefault="00D44B74" w:rsidP="009F599A">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14:paraId="7C322D2F" w14:textId="77777777" w:rsidTr="0066215E">
        <w:tc>
          <w:tcPr>
            <w:tcW w:w="1547" w:type="dxa"/>
          </w:tcPr>
          <w:p w14:paraId="1D9FCF5B"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00" w:type="dxa"/>
          </w:tcPr>
          <w:p w14:paraId="16E2A470" w14:textId="77777777"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169" w:type="dxa"/>
          </w:tcPr>
          <w:p w14:paraId="0FCB1004" w14:textId="77777777"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14:paraId="203EA7F8" w14:textId="77777777" w:rsidTr="0066215E">
        <w:tc>
          <w:tcPr>
            <w:tcW w:w="1547" w:type="dxa"/>
          </w:tcPr>
          <w:p w14:paraId="2BFC6C12"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hint="eastAsia"/>
                <w:sz w:val="22"/>
                <w:lang w:eastAsia="zh-CN"/>
              </w:rPr>
              <w:t xml:space="preserve">OPPO </w:t>
            </w:r>
          </w:p>
        </w:tc>
        <w:tc>
          <w:tcPr>
            <w:tcW w:w="1300" w:type="dxa"/>
          </w:tcPr>
          <w:p w14:paraId="0DCABC18"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169" w:type="dxa"/>
          </w:tcPr>
          <w:p w14:paraId="359E981F" w14:textId="77777777" w:rsidR="00D44B74" w:rsidRPr="00590E43" w:rsidRDefault="001F1964" w:rsidP="00433D62">
            <w:pPr>
              <w:widowControl/>
              <w:wordWrap/>
              <w:rPr>
                <w:rFonts w:ascii="Calibri" w:hAnsi="Calibri" w:cs="Calibri"/>
                <w:sz w:val="22"/>
              </w:rPr>
            </w:pPr>
            <w:r>
              <w:rPr>
                <w:rFonts w:ascii="Calibri" w:eastAsia="SimSun"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14:paraId="32DDC50D" w14:textId="77777777" w:rsidTr="0066215E">
        <w:tc>
          <w:tcPr>
            <w:tcW w:w="1547" w:type="dxa"/>
          </w:tcPr>
          <w:p w14:paraId="1EBE8C3E"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hint="eastAsia"/>
                <w:sz w:val="22"/>
                <w:lang w:eastAsia="ja-JP"/>
              </w:rPr>
              <w:t>CATT</w:t>
            </w:r>
          </w:p>
        </w:tc>
        <w:tc>
          <w:tcPr>
            <w:tcW w:w="1300" w:type="dxa"/>
          </w:tcPr>
          <w:p w14:paraId="0F16F461"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hint="eastAsia"/>
                <w:sz w:val="22"/>
                <w:lang w:eastAsia="ja-JP"/>
              </w:rPr>
              <w:t>Option 3-likely</w:t>
            </w:r>
          </w:p>
        </w:tc>
        <w:tc>
          <w:tcPr>
            <w:tcW w:w="6169" w:type="dxa"/>
          </w:tcPr>
          <w:p w14:paraId="7EA9D625"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sz w:val="22"/>
                <w:lang w:eastAsia="ja-JP"/>
              </w:rPr>
              <w:t>F</w:t>
            </w:r>
            <w:r w:rsidRPr="00F6232A">
              <w:rPr>
                <w:rFonts w:ascii="Calibri" w:eastAsia="ＭＳ 明朝" w:hAnsi="Calibri" w:cs="Calibri" w:hint="eastAsia"/>
                <w:sz w:val="22"/>
                <w:lang w:eastAsia="ja-JP"/>
              </w:rPr>
              <w:t xml:space="preserve">rom our understanding, the source ID and destination ID are known by unicast pair. </w:t>
            </w:r>
          </w:p>
          <w:p w14:paraId="54895063" w14:textId="77777777" w:rsidR="00F6232A" w:rsidRPr="00F6232A" w:rsidRDefault="00F6232A" w:rsidP="00F6232A">
            <w:pPr>
              <w:widowControl/>
              <w:wordWrap/>
              <w:rPr>
                <w:rFonts w:ascii="Calibri" w:eastAsia="ＭＳ 明朝" w:hAnsi="Calibri" w:cs="Calibri"/>
                <w:sz w:val="22"/>
                <w:lang w:eastAsia="ja-JP"/>
              </w:rPr>
            </w:pPr>
            <w:r w:rsidRPr="00F6232A">
              <w:rPr>
                <w:rFonts w:ascii="Calibri" w:eastAsia="ＭＳ 明朝" w:hAnsi="Calibri" w:cs="Calibri"/>
                <w:sz w:val="22"/>
                <w:lang w:eastAsia="ja-JP"/>
              </w:rPr>
              <w:t>T</w:t>
            </w:r>
            <w:r w:rsidRPr="00F6232A">
              <w:rPr>
                <w:rFonts w:ascii="Calibri" w:eastAsia="ＭＳ 明朝" w:hAnsi="Calibri" w:cs="Calibri" w:hint="eastAsia"/>
                <w:sz w:val="22"/>
                <w:lang w:eastAsia="ja-JP"/>
              </w:rPr>
              <w:t xml:space="preserve">he two IDs can be used by Rx UE to determine whether  </w:t>
            </w:r>
            <w:r w:rsidRPr="00F6232A">
              <w:rPr>
                <w:rFonts w:ascii="Calibri" w:eastAsia="ＭＳ 明朝" w:hAnsi="Calibri" w:cs="Calibri"/>
                <w:sz w:val="22"/>
                <w:lang w:eastAsia="ja-JP"/>
              </w:rPr>
              <w:t>unicast HARQ feedback and GC HARQ feedback Option 2 is in use</w:t>
            </w:r>
          </w:p>
        </w:tc>
      </w:tr>
      <w:tr w:rsidR="001F317A" w:rsidRPr="00F6232A" w14:paraId="52548E46" w14:textId="77777777" w:rsidTr="0066215E">
        <w:tc>
          <w:tcPr>
            <w:tcW w:w="1547" w:type="dxa"/>
          </w:tcPr>
          <w:p w14:paraId="3DEE0AFA" w14:textId="4183E988" w:rsidR="001F317A" w:rsidRPr="00F6232A" w:rsidRDefault="001F317A" w:rsidP="001F317A">
            <w:pPr>
              <w:widowControl/>
              <w:wordWrap/>
              <w:rPr>
                <w:rFonts w:ascii="Calibri" w:eastAsia="ＭＳ 明朝" w:hAnsi="Calibri" w:cs="Calibri"/>
                <w:sz w:val="22"/>
                <w:lang w:eastAsia="ja-JP"/>
              </w:rPr>
            </w:pPr>
            <w:r>
              <w:rPr>
                <w:rFonts w:ascii="Calibri" w:eastAsia="SimSun" w:hAnsi="Calibri" w:cs="Calibri"/>
                <w:sz w:val="22"/>
                <w:lang w:eastAsia="zh-CN"/>
              </w:rPr>
              <w:t>vivo</w:t>
            </w:r>
          </w:p>
        </w:tc>
        <w:tc>
          <w:tcPr>
            <w:tcW w:w="1300" w:type="dxa"/>
          </w:tcPr>
          <w:p w14:paraId="7027E95E" w14:textId="7CA2CC29" w:rsidR="001F317A" w:rsidRPr="00F6232A" w:rsidRDefault="001F317A" w:rsidP="001F317A">
            <w:pPr>
              <w:widowControl/>
              <w:wordWrap/>
              <w:rPr>
                <w:rFonts w:ascii="Calibri" w:eastAsia="ＭＳ 明朝" w:hAnsi="Calibri" w:cs="Calibri"/>
                <w:sz w:val="22"/>
                <w:lang w:eastAsia="ja-JP"/>
              </w:rPr>
            </w:pPr>
            <w:r>
              <w:rPr>
                <w:rFonts w:ascii="Calibri" w:eastAsia="SimSun" w:hAnsi="Calibri" w:cs="Calibri"/>
                <w:sz w:val="22"/>
                <w:lang w:eastAsia="zh-CN"/>
              </w:rPr>
              <w:t>Option 3</w:t>
            </w:r>
          </w:p>
        </w:tc>
        <w:tc>
          <w:tcPr>
            <w:tcW w:w="6169" w:type="dxa"/>
          </w:tcPr>
          <w:p w14:paraId="46309F1A" w14:textId="0C7F4539" w:rsidR="001F317A" w:rsidRPr="00F6232A" w:rsidRDefault="001F317A" w:rsidP="001F317A">
            <w:pPr>
              <w:widowControl/>
              <w:wordWrap/>
              <w:rPr>
                <w:rFonts w:ascii="Calibri" w:eastAsia="ＭＳ 明朝" w:hAnsi="Calibri" w:cs="Calibri"/>
                <w:sz w:val="22"/>
                <w:lang w:eastAsia="ja-JP"/>
              </w:rPr>
            </w:pPr>
            <w:r>
              <w:rPr>
                <w:rFonts w:ascii="Calibri" w:eastAsia="SimSun" w:hAnsi="Calibri" w:cs="Calibri"/>
                <w:sz w:val="22"/>
                <w:szCs w:val="22"/>
                <w:lang w:eastAsia="zh-CN"/>
              </w:rPr>
              <w:t xml:space="preserve">We also have concern on the motivation. </w:t>
            </w:r>
          </w:p>
        </w:tc>
      </w:tr>
      <w:tr w:rsidR="007647BD" w:rsidRPr="00F6232A" w14:paraId="2D19F773" w14:textId="77777777" w:rsidTr="0066215E">
        <w:tc>
          <w:tcPr>
            <w:tcW w:w="1547" w:type="dxa"/>
          </w:tcPr>
          <w:p w14:paraId="00DD4A76"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00" w:type="dxa"/>
          </w:tcPr>
          <w:p w14:paraId="447E2FF6" w14:textId="77777777"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169" w:type="dxa"/>
          </w:tcPr>
          <w:p w14:paraId="3802D8D2" w14:textId="77777777" w:rsidR="007647BD" w:rsidRDefault="007647BD" w:rsidP="007647BD">
            <w:pPr>
              <w:widowControl/>
              <w:rPr>
                <w:rFonts w:ascii="Calibri" w:hAnsi="Calibri" w:cs="Calibri"/>
                <w:sz w:val="22"/>
              </w:rPr>
            </w:pPr>
            <w:r>
              <w:rPr>
                <w:rFonts w:ascii="Calibri" w:hAnsi="Calibri" w:cs="Calibri" w:hint="eastAsia"/>
                <w:sz w:val="22"/>
              </w:rPr>
              <w:t>First of all,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14:paraId="6044B72B" w14:textId="77777777"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14:paraId="4733E661" w14:textId="77777777"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6425A8" w:rsidRPr="00F6232A" w14:paraId="6A1A67F1" w14:textId="77777777" w:rsidTr="0066215E">
        <w:tc>
          <w:tcPr>
            <w:tcW w:w="1547" w:type="dxa"/>
          </w:tcPr>
          <w:p w14:paraId="4F7BF468" w14:textId="00E30A26" w:rsidR="006425A8" w:rsidRDefault="006425A8" w:rsidP="006425A8">
            <w:pPr>
              <w:widowControl/>
              <w:rPr>
                <w:rFonts w:ascii="Calibri" w:hAnsi="Calibri" w:cs="Calibri"/>
                <w:sz w:val="22"/>
              </w:rPr>
            </w:pPr>
            <w:r>
              <w:rPr>
                <w:rFonts w:ascii="Calibri" w:hAnsi="Calibri" w:cs="Calibri"/>
                <w:sz w:val="22"/>
              </w:rPr>
              <w:t>Lenovo/MoTM</w:t>
            </w:r>
          </w:p>
        </w:tc>
        <w:tc>
          <w:tcPr>
            <w:tcW w:w="1300" w:type="dxa"/>
          </w:tcPr>
          <w:p w14:paraId="615C26A6" w14:textId="2108F560" w:rsidR="006425A8" w:rsidRDefault="006425A8" w:rsidP="006425A8">
            <w:pPr>
              <w:widowControl/>
              <w:rPr>
                <w:rFonts w:ascii="Calibri" w:hAnsi="Calibri" w:cs="Calibri"/>
                <w:sz w:val="22"/>
              </w:rPr>
            </w:pPr>
            <w:r>
              <w:rPr>
                <w:rFonts w:ascii="Calibri" w:hAnsi="Calibri" w:cs="Calibri"/>
                <w:sz w:val="22"/>
              </w:rPr>
              <w:t>Option 3</w:t>
            </w:r>
          </w:p>
        </w:tc>
        <w:tc>
          <w:tcPr>
            <w:tcW w:w="6169" w:type="dxa"/>
          </w:tcPr>
          <w:p w14:paraId="2743AB96" w14:textId="6FBA25BC" w:rsidR="006425A8" w:rsidRDefault="006425A8" w:rsidP="006425A8">
            <w:pPr>
              <w:widowControl/>
              <w:rPr>
                <w:rFonts w:ascii="Calibri" w:hAnsi="Calibri" w:cs="Calibri"/>
                <w:sz w:val="22"/>
              </w:rPr>
            </w:pPr>
            <w:r>
              <w:rPr>
                <w:rFonts w:ascii="Calibri" w:hAnsi="Calibri" w:cs="Calibri"/>
                <w:sz w:val="22"/>
              </w:rPr>
              <w:t xml:space="preserve">SCI does not need to indicate cast type. Unicast can be treated like a GC with member=1 and source-destination id for unicast is already known at the RX. After decoding the L1 destination id, the RX UE knows whether it is unicast or GC either by book-keeping or by querying from higher layers.    </w:t>
            </w:r>
          </w:p>
        </w:tc>
      </w:tr>
      <w:tr w:rsidR="0044261C" w:rsidRPr="00F6232A" w14:paraId="2268AE65" w14:textId="77777777" w:rsidTr="0066215E">
        <w:tc>
          <w:tcPr>
            <w:tcW w:w="1547" w:type="dxa"/>
          </w:tcPr>
          <w:p w14:paraId="5836B2F2" w14:textId="77777777" w:rsidR="0044261C" w:rsidRDefault="0044261C" w:rsidP="0044261C">
            <w:pPr>
              <w:widowControl/>
              <w:rPr>
                <w:rFonts w:ascii="Calibri" w:hAnsi="Calibri" w:cs="Calibri"/>
                <w:sz w:val="22"/>
              </w:rPr>
            </w:pPr>
            <w:r>
              <w:rPr>
                <w:rFonts w:ascii="Calibri" w:hAnsi="Calibri" w:cs="Calibri"/>
                <w:sz w:val="22"/>
              </w:rPr>
              <w:t>CMCC</w:t>
            </w:r>
          </w:p>
        </w:tc>
        <w:tc>
          <w:tcPr>
            <w:tcW w:w="1300" w:type="dxa"/>
          </w:tcPr>
          <w:p w14:paraId="457BC249" w14:textId="77777777" w:rsidR="0044261C" w:rsidRDefault="0044261C" w:rsidP="0044261C">
            <w:pPr>
              <w:widowControl/>
              <w:rPr>
                <w:rFonts w:ascii="Calibri" w:hAnsi="Calibri" w:cs="Calibri"/>
                <w:sz w:val="22"/>
              </w:rPr>
            </w:pPr>
            <w:r>
              <w:rPr>
                <w:rFonts w:ascii="Calibri" w:hAnsi="Calibri" w:cs="Calibri"/>
                <w:sz w:val="22"/>
              </w:rPr>
              <w:t>Option 3</w:t>
            </w:r>
          </w:p>
        </w:tc>
        <w:tc>
          <w:tcPr>
            <w:tcW w:w="6169" w:type="dxa"/>
          </w:tcPr>
          <w:p w14:paraId="37D9323A" w14:textId="77777777" w:rsidR="0044261C" w:rsidRDefault="0044261C" w:rsidP="0044261C">
            <w:pPr>
              <w:widowControl/>
              <w:rPr>
                <w:rFonts w:ascii="Calibri" w:hAnsi="Calibri" w:cs="Calibri"/>
                <w:sz w:val="22"/>
              </w:rPr>
            </w:pPr>
          </w:p>
        </w:tc>
      </w:tr>
      <w:tr w:rsidR="0037785E" w:rsidRPr="00F6232A" w14:paraId="01908ED2" w14:textId="77777777" w:rsidTr="0066215E">
        <w:tc>
          <w:tcPr>
            <w:tcW w:w="1547" w:type="dxa"/>
          </w:tcPr>
          <w:p w14:paraId="24F70B92"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w:t>
            </w:r>
            <w:r>
              <w:rPr>
                <w:rFonts w:ascii="Calibri" w:eastAsia="SimSun" w:hAnsi="Calibri" w:cs="Calibri"/>
                <w:sz w:val="22"/>
                <w:lang w:eastAsia="zh-CN"/>
              </w:rPr>
              <w:t>iaomi</w:t>
            </w:r>
          </w:p>
        </w:tc>
        <w:tc>
          <w:tcPr>
            <w:tcW w:w="1300" w:type="dxa"/>
          </w:tcPr>
          <w:p w14:paraId="3483A054"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Option 3</w:t>
            </w:r>
          </w:p>
        </w:tc>
        <w:tc>
          <w:tcPr>
            <w:tcW w:w="6169" w:type="dxa"/>
          </w:tcPr>
          <w:p w14:paraId="38AA8A83" w14:textId="77777777" w:rsidR="0037785E" w:rsidRPr="00ED2C71" w:rsidRDefault="0037785E" w:rsidP="0037785E">
            <w:pPr>
              <w:widowControl/>
              <w:rPr>
                <w:rFonts w:ascii="Calibri" w:hAnsi="Calibri" w:cs="Calibri"/>
                <w:sz w:val="22"/>
              </w:rPr>
            </w:pPr>
            <w:r>
              <w:rPr>
                <w:rFonts w:ascii="Calibri" w:hAnsi="Calibri" w:cs="Calibri"/>
                <w:sz w:val="22"/>
              </w:rPr>
              <w:t xml:space="preserve">The receiving UE may not be able to map the UE destination ID to the cast type, but this is RAN2 issue. </w:t>
            </w:r>
            <w:r w:rsidRPr="00ED2C71">
              <w:rPr>
                <w:rFonts w:ascii="Calibri" w:hAnsi="Calibri" w:cs="Calibri" w:hint="eastAsia"/>
                <w:sz w:val="22"/>
              </w:rPr>
              <w:t xml:space="preserve">If RAN2 decides the </w:t>
            </w:r>
            <w:r w:rsidRPr="00ED2C71">
              <w:rPr>
                <w:rFonts w:ascii="Calibri" w:hAnsi="Calibri" w:cs="Calibri"/>
                <w:sz w:val="22"/>
              </w:rPr>
              <w:t>option</w:t>
            </w:r>
            <w:r w:rsidRPr="00ED2C71">
              <w:rPr>
                <w:rFonts w:ascii="Calibri" w:hAnsi="Calibri" w:cs="Calibri" w:hint="eastAsia"/>
                <w:sz w:val="22"/>
              </w:rPr>
              <w:t xml:space="preserve"> </w:t>
            </w:r>
            <w:r w:rsidRPr="00ED2C71">
              <w:rPr>
                <w:rFonts w:ascii="Calibri" w:hAnsi="Calibri" w:cs="Calibri"/>
                <w:sz w:val="22"/>
              </w:rPr>
              <w:t xml:space="preserve">3 is feasible, </w:t>
            </w:r>
            <w:r>
              <w:rPr>
                <w:rFonts w:ascii="Calibri" w:hAnsi="Calibri" w:cs="Calibri"/>
                <w:sz w:val="22"/>
              </w:rPr>
              <w:t xml:space="preserve">option 3 is preferred, otherwise </w:t>
            </w:r>
            <w:r w:rsidRPr="00ED2C71">
              <w:rPr>
                <w:rFonts w:ascii="Calibri" w:hAnsi="Calibri" w:cs="Calibri"/>
                <w:sz w:val="22"/>
              </w:rPr>
              <w:t>option 2</w:t>
            </w:r>
            <w:r>
              <w:rPr>
                <w:rFonts w:ascii="Calibri" w:hAnsi="Calibri" w:cs="Calibri"/>
                <w:sz w:val="22"/>
              </w:rPr>
              <w:t xml:space="preserve"> is needed</w:t>
            </w:r>
            <w:r w:rsidRPr="00ED2C71">
              <w:rPr>
                <w:rFonts w:ascii="Calibri" w:hAnsi="Calibri" w:cs="Calibri"/>
                <w:sz w:val="22"/>
              </w:rPr>
              <w:t>.</w:t>
            </w:r>
          </w:p>
        </w:tc>
      </w:tr>
      <w:tr w:rsidR="00181F04" w:rsidRPr="00F6232A" w14:paraId="6BF6531B" w14:textId="77777777" w:rsidTr="0066215E">
        <w:tc>
          <w:tcPr>
            <w:tcW w:w="1547" w:type="dxa"/>
          </w:tcPr>
          <w:p w14:paraId="21C3CFDA" w14:textId="77777777" w:rsidR="00181F04" w:rsidRPr="00554029" w:rsidRDefault="00181F04" w:rsidP="00181F04">
            <w:pPr>
              <w:widowControl/>
              <w:rPr>
                <w:rFonts w:ascii="Calibri" w:hAnsi="Calibri" w:cs="Calibri"/>
                <w:sz w:val="22"/>
              </w:rPr>
            </w:pPr>
            <w:r w:rsidRPr="00554029">
              <w:rPr>
                <w:rFonts w:ascii="Calibri" w:hAnsi="Calibri" w:cs="Calibri" w:hint="eastAsia"/>
                <w:sz w:val="22"/>
              </w:rPr>
              <w:t>S</w:t>
            </w:r>
            <w:r w:rsidRPr="00554029">
              <w:rPr>
                <w:rFonts w:ascii="Calibri" w:hAnsi="Calibri" w:cs="Calibri"/>
                <w:sz w:val="22"/>
              </w:rPr>
              <w:t>amsung</w:t>
            </w:r>
          </w:p>
        </w:tc>
        <w:tc>
          <w:tcPr>
            <w:tcW w:w="1300" w:type="dxa"/>
          </w:tcPr>
          <w:p w14:paraId="7009B58F" w14:textId="77777777" w:rsidR="00181F04" w:rsidRDefault="00181F04" w:rsidP="00181F04">
            <w:pPr>
              <w:widowControl/>
              <w:rPr>
                <w:rFonts w:ascii="Calibri" w:hAnsi="Calibri" w:cs="Calibri"/>
                <w:sz w:val="22"/>
              </w:rPr>
            </w:pPr>
            <w:r w:rsidRPr="00554029">
              <w:rPr>
                <w:rFonts w:ascii="Calibri" w:hAnsi="Calibri" w:cs="Calibri"/>
                <w:sz w:val="22"/>
              </w:rPr>
              <w:t>Option 3</w:t>
            </w:r>
          </w:p>
        </w:tc>
        <w:tc>
          <w:tcPr>
            <w:tcW w:w="6169" w:type="dxa"/>
          </w:tcPr>
          <w:p w14:paraId="3F8732B6" w14:textId="77777777" w:rsidR="00181F04" w:rsidRDefault="00181F04" w:rsidP="00181F04">
            <w:pPr>
              <w:widowControl/>
              <w:rPr>
                <w:rFonts w:ascii="Calibri" w:hAnsi="Calibri" w:cs="Calibri"/>
                <w:sz w:val="22"/>
              </w:rPr>
            </w:pPr>
            <w:r>
              <w:rPr>
                <w:rFonts w:ascii="Calibri" w:hAnsi="Calibri" w:cs="Calibri"/>
                <w:sz w:val="22"/>
              </w:rPr>
              <w:t xml:space="preserve">In current SA specification 23.287, destination ID is differentiated over cast type. </w:t>
            </w:r>
          </w:p>
          <w:p w14:paraId="40B146CF" w14:textId="77777777" w:rsidR="00181F04" w:rsidRPr="00281874" w:rsidRDefault="00181F04" w:rsidP="00181F04">
            <w:pPr>
              <w:widowControl/>
              <w:rPr>
                <w:rFonts w:ascii="Calibri" w:hAnsi="Calibri" w:cs="Calibri"/>
                <w:sz w:val="22"/>
              </w:rPr>
            </w:pPr>
            <w:r>
              <w:rPr>
                <w:rFonts w:ascii="Calibri" w:hAnsi="Calibri" w:cs="Calibri"/>
                <w:sz w:val="22"/>
              </w:rPr>
              <w:t>Des-</w:t>
            </w:r>
            <w:r w:rsidRPr="00281874">
              <w:rPr>
                <w:rFonts w:ascii="Calibri" w:hAnsi="Calibri" w:cs="Calibri"/>
                <w:sz w:val="22"/>
              </w:rPr>
              <w:t>ID collision issue should be handled by RAN2</w:t>
            </w:r>
            <w:r>
              <w:rPr>
                <w:rFonts w:ascii="Calibri" w:hAnsi="Calibri" w:cs="Calibri"/>
                <w:sz w:val="22"/>
              </w:rPr>
              <w:t>/SA</w:t>
            </w:r>
            <w:r w:rsidRPr="00281874">
              <w:rPr>
                <w:rFonts w:ascii="Calibri" w:hAnsi="Calibri" w:cs="Calibri"/>
                <w:sz w:val="22"/>
              </w:rPr>
              <w:t xml:space="preserve">. For RAN1, the issue </w:t>
            </w:r>
            <w:r>
              <w:rPr>
                <w:rFonts w:ascii="Calibri" w:hAnsi="Calibri" w:cs="Calibri"/>
                <w:sz w:val="22"/>
              </w:rPr>
              <w:t>only relate</w:t>
            </w:r>
            <w:r w:rsidRPr="00281874">
              <w:rPr>
                <w:rFonts w:ascii="Calibri" w:hAnsi="Calibri" w:cs="Calibri"/>
                <w:sz w:val="22"/>
              </w:rPr>
              <w:t xml:space="preserve"> to how to </w:t>
            </w:r>
            <w:r>
              <w:rPr>
                <w:rFonts w:ascii="Calibri" w:hAnsi="Calibri" w:cs="Calibri"/>
                <w:sz w:val="22"/>
              </w:rPr>
              <w:t xml:space="preserve">decide M_ID for </w:t>
            </w:r>
            <w:r w:rsidRPr="00281874">
              <w:rPr>
                <w:rFonts w:ascii="Calibri" w:hAnsi="Calibri" w:cs="Calibri"/>
                <w:sz w:val="22"/>
              </w:rPr>
              <w:t xml:space="preserve">PSFCH resource </w:t>
            </w:r>
            <w:r>
              <w:rPr>
                <w:rFonts w:ascii="Calibri" w:hAnsi="Calibri" w:cs="Calibri"/>
                <w:sz w:val="22"/>
              </w:rPr>
              <w:t>determination</w:t>
            </w:r>
            <w:r w:rsidRPr="00281874">
              <w:rPr>
                <w:rFonts w:ascii="Calibri" w:hAnsi="Calibri" w:cs="Calibri"/>
                <w:sz w:val="22"/>
              </w:rPr>
              <w:t xml:space="preserve">. At least from </w:t>
            </w:r>
            <w:r>
              <w:rPr>
                <w:rFonts w:ascii="Calibri" w:hAnsi="Calibri" w:cs="Calibri"/>
                <w:sz w:val="22"/>
              </w:rPr>
              <w:t xml:space="preserve">single </w:t>
            </w:r>
            <w:r w:rsidRPr="00281874">
              <w:rPr>
                <w:rFonts w:ascii="Calibri" w:hAnsi="Calibri" w:cs="Calibri"/>
                <w:sz w:val="22"/>
              </w:rPr>
              <w:t xml:space="preserve">Rx UE perspective, it seems </w:t>
            </w:r>
            <w:r>
              <w:rPr>
                <w:rFonts w:ascii="Calibri" w:hAnsi="Calibri" w:cs="Calibri"/>
                <w:sz w:val="22"/>
              </w:rPr>
              <w:t xml:space="preserve">possible </w:t>
            </w:r>
            <w:r w:rsidRPr="00281874">
              <w:rPr>
                <w:rFonts w:ascii="Calibri" w:hAnsi="Calibri" w:cs="Calibri"/>
                <w:sz w:val="22"/>
              </w:rPr>
              <w:t>to configure separate destination IDs for unicast and groupcast.</w:t>
            </w:r>
          </w:p>
        </w:tc>
      </w:tr>
      <w:tr w:rsidR="002D2DF7" w:rsidRPr="00F6232A" w14:paraId="7AD2C8A4" w14:textId="77777777" w:rsidTr="0066215E">
        <w:tc>
          <w:tcPr>
            <w:tcW w:w="1547" w:type="dxa"/>
          </w:tcPr>
          <w:p w14:paraId="63DF1FD4"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00" w:type="dxa"/>
          </w:tcPr>
          <w:p w14:paraId="01D4ECF3"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169" w:type="dxa"/>
          </w:tcPr>
          <w:p w14:paraId="6092CD17" w14:textId="77777777" w:rsidR="002D2DF7" w:rsidRDefault="002D2DF7" w:rsidP="002D2DF7">
            <w:pPr>
              <w:widowControl/>
              <w:rPr>
                <w:rFonts w:ascii="Calibri" w:hAnsi="Calibri" w:cs="Calibri"/>
                <w:sz w:val="22"/>
              </w:rPr>
            </w:pPr>
          </w:p>
        </w:tc>
      </w:tr>
      <w:tr w:rsidR="002D2DF7" w:rsidRPr="00F6232A" w14:paraId="36AFB5A2" w14:textId="77777777" w:rsidTr="0066215E">
        <w:tc>
          <w:tcPr>
            <w:tcW w:w="1547" w:type="dxa"/>
          </w:tcPr>
          <w:p w14:paraId="036831E5"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1300" w:type="dxa"/>
          </w:tcPr>
          <w:p w14:paraId="4F4ECA79" w14:textId="77777777" w:rsidR="002D2DF7" w:rsidRPr="00590E43" w:rsidRDefault="002D2DF7" w:rsidP="002D2DF7">
            <w:pPr>
              <w:widowControl/>
              <w:wordWrap/>
              <w:rPr>
                <w:rFonts w:ascii="Calibri" w:hAnsi="Calibri" w:cs="Calibri"/>
                <w:sz w:val="22"/>
              </w:rPr>
            </w:pPr>
            <w:r>
              <w:rPr>
                <w:rFonts w:ascii="Calibri" w:hAnsi="Calibri" w:cs="Calibri"/>
                <w:sz w:val="22"/>
              </w:rPr>
              <w:t>Option 2</w:t>
            </w:r>
          </w:p>
        </w:tc>
        <w:tc>
          <w:tcPr>
            <w:tcW w:w="6169" w:type="dxa"/>
          </w:tcPr>
          <w:p w14:paraId="1CBA6B36" w14:textId="77777777" w:rsidR="002D2DF7" w:rsidRPr="00590E43" w:rsidRDefault="002D2DF7" w:rsidP="002D2DF7">
            <w:pPr>
              <w:widowControl/>
              <w:wordWrap/>
              <w:rPr>
                <w:rFonts w:ascii="Calibri" w:hAnsi="Calibri" w:cs="Calibri"/>
                <w:sz w:val="22"/>
              </w:rPr>
            </w:pPr>
            <w:r>
              <w:rPr>
                <w:rFonts w:ascii="Calibri" w:hAnsi="Calibri" w:cs="Calibri"/>
                <w:sz w:val="22"/>
              </w:rPr>
              <w:t>Same indicator as described in Q1-3.</w:t>
            </w:r>
          </w:p>
        </w:tc>
      </w:tr>
      <w:tr w:rsidR="009E3290" w:rsidRPr="00F6232A" w14:paraId="7EEF631D" w14:textId="77777777" w:rsidTr="0066215E">
        <w:tc>
          <w:tcPr>
            <w:tcW w:w="1547" w:type="dxa"/>
          </w:tcPr>
          <w:p w14:paraId="0DD7D87A"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1300" w:type="dxa"/>
          </w:tcPr>
          <w:p w14:paraId="2C9884E2"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O</w:t>
            </w:r>
            <w:r w:rsidRPr="009E3290">
              <w:rPr>
                <w:rFonts w:ascii="Calibri" w:eastAsia="PMingLiU" w:hAnsi="Calibri" w:cs="Calibri"/>
                <w:color w:val="000000" w:themeColor="text1"/>
                <w:sz w:val="22"/>
                <w:lang w:eastAsia="zh-TW"/>
              </w:rPr>
              <w:t>ption 3</w:t>
            </w:r>
          </w:p>
        </w:tc>
        <w:tc>
          <w:tcPr>
            <w:tcW w:w="6169" w:type="dxa"/>
          </w:tcPr>
          <w:p w14:paraId="722E8D4B"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n our view, Destination ID and Source ID may be used.</w:t>
            </w:r>
          </w:p>
        </w:tc>
      </w:tr>
      <w:tr w:rsidR="009C654B" w:rsidRPr="00F6232A" w14:paraId="2DD5F47B" w14:textId="77777777" w:rsidTr="0066215E">
        <w:tc>
          <w:tcPr>
            <w:tcW w:w="1547" w:type="dxa"/>
          </w:tcPr>
          <w:p w14:paraId="40BA4CE4"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1300" w:type="dxa"/>
          </w:tcPr>
          <w:p w14:paraId="46249C52" w14:textId="77777777" w:rsidR="009C654B" w:rsidRPr="00590E43" w:rsidRDefault="009C654B" w:rsidP="009C654B">
            <w:pPr>
              <w:widowControl/>
              <w:wordWrap/>
              <w:rPr>
                <w:rFonts w:ascii="Calibri" w:hAnsi="Calibri" w:cs="Calibri"/>
                <w:sz w:val="22"/>
              </w:rPr>
            </w:pPr>
            <w:r>
              <w:rPr>
                <w:rFonts w:ascii="Calibri" w:hAnsi="Calibri" w:cs="Calibri"/>
                <w:sz w:val="22"/>
              </w:rPr>
              <w:t>Option 3</w:t>
            </w:r>
          </w:p>
        </w:tc>
        <w:tc>
          <w:tcPr>
            <w:tcW w:w="6169" w:type="dxa"/>
          </w:tcPr>
          <w:p w14:paraId="058DD94C" w14:textId="77777777" w:rsidR="009C654B" w:rsidRPr="00590E43" w:rsidRDefault="009C654B" w:rsidP="009C654B">
            <w:pPr>
              <w:widowControl/>
              <w:wordWrap/>
              <w:rPr>
                <w:rFonts w:ascii="Calibri" w:hAnsi="Calibri" w:cs="Calibri"/>
                <w:sz w:val="22"/>
              </w:rPr>
            </w:pPr>
            <w:r>
              <w:rPr>
                <w:rFonts w:ascii="Calibri" w:hAnsi="Calibri" w:cs="Calibri"/>
                <w:sz w:val="22"/>
              </w:rPr>
              <w:t>In our understanding this differentiation is not needed at PHY layer.</w:t>
            </w:r>
          </w:p>
        </w:tc>
      </w:tr>
      <w:tr w:rsidR="000E4E42" w:rsidRPr="00F6232A" w14:paraId="7000338D" w14:textId="77777777" w:rsidTr="0066215E">
        <w:tc>
          <w:tcPr>
            <w:tcW w:w="1547" w:type="dxa"/>
          </w:tcPr>
          <w:p w14:paraId="683493B4" w14:textId="347950ED" w:rsidR="000E4E42" w:rsidRDefault="000E4E42" w:rsidP="000E4E42">
            <w:pPr>
              <w:widowControl/>
              <w:wordWrap/>
              <w:rPr>
                <w:rFonts w:ascii="Calibri" w:hAnsi="Calibri" w:cs="Calibri"/>
                <w:sz w:val="22"/>
              </w:rPr>
            </w:pPr>
            <w:r>
              <w:rPr>
                <w:rFonts w:ascii="Calibri" w:hAnsi="Calibri" w:cs="Calibri"/>
                <w:sz w:val="22"/>
              </w:rPr>
              <w:t>Qualcomm</w:t>
            </w:r>
          </w:p>
        </w:tc>
        <w:tc>
          <w:tcPr>
            <w:tcW w:w="1300" w:type="dxa"/>
          </w:tcPr>
          <w:p w14:paraId="44134DDC" w14:textId="2D225463" w:rsidR="000E4E42" w:rsidRDefault="000E4E42" w:rsidP="000E4E42">
            <w:pPr>
              <w:widowControl/>
              <w:wordWrap/>
              <w:rPr>
                <w:rFonts w:ascii="Calibri" w:hAnsi="Calibri" w:cs="Calibri"/>
                <w:sz w:val="22"/>
              </w:rPr>
            </w:pPr>
            <w:r>
              <w:rPr>
                <w:rFonts w:ascii="Calibri" w:hAnsi="Calibri" w:cs="Calibri"/>
                <w:sz w:val="22"/>
              </w:rPr>
              <w:t>Option 1</w:t>
            </w:r>
          </w:p>
        </w:tc>
        <w:tc>
          <w:tcPr>
            <w:tcW w:w="6169" w:type="dxa"/>
          </w:tcPr>
          <w:p w14:paraId="339ED939" w14:textId="190C2DF6" w:rsidR="000E4E42" w:rsidRDefault="000E4E42" w:rsidP="000E4E42">
            <w:pPr>
              <w:widowControl/>
              <w:wordWrap/>
              <w:rPr>
                <w:rFonts w:ascii="Calibri" w:hAnsi="Calibri" w:cs="Calibri"/>
                <w:sz w:val="22"/>
              </w:rPr>
            </w:pPr>
            <w:r>
              <w:rPr>
                <w:rFonts w:ascii="Calibri" w:hAnsi="Calibri" w:cs="Calibri"/>
                <w:sz w:val="22"/>
              </w:rPr>
              <w:t>We need to distinguish unicast/group cast for proper id matching at MAC layer. There is no address space separation between groupcast and unicast, even for L2 IDs</w:t>
            </w:r>
          </w:p>
        </w:tc>
      </w:tr>
      <w:tr w:rsidR="005028E4" w:rsidRPr="00F6232A" w14:paraId="4C3FAACD" w14:textId="77777777" w:rsidTr="0066215E">
        <w:tc>
          <w:tcPr>
            <w:tcW w:w="1547" w:type="dxa"/>
          </w:tcPr>
          <w:p w14:paraId="07301190" w14:textId="293BA636" w:rsidR="005028E4" w:rsidRDefault="005028E4" w:rsidP="000E4E42">
            <w:pPr>
              <w:widowControl/>
              <w:wordWrap/>
              <w:rPr>
                <w:rFonts w:ascii="Calibri" w:hAnsi="Calibri" w:cs="Calibri"/>
                <w:sz w:val="22"/>
              </w:rPr>
            </w:pPr>
            <w:r>
              <w:rPr>
                <w:rFonts w:ascii="Calibri" w:hAnsi="Calibri" w:cs="Calibri"/>
                <w:sz w:val="22"/>
              </w:rPr>
              <w:t>Nokia, NSB</w:t>
            </w:r>
          </w:p>
        </w:tc>
        <w:tc>
          <w:tcPr>
            <w:tcW w:w="1300" w:type="dxa"/>
          </w:tcPr>
          <w:p w14:paraId="5A1E6FC4" w14:textId="6C6E1042" w:rsidR="005028E4" w:rsidRDefault="005028E4" w:rsidP="000E4E42">
            <w:pPr>
              <w:widowControl/>
              <w:wordWrap/>
              <w:rPr>
                <w:rFonts w:ascii="Calibri" w:hAnsi="Calibri" w:cs="Calibri"/>
                <w:sz w:val="22"/>
              </w:rPr>
            </w:pPr>
            <w:r>
              <w:rPr>
                <w:rFonts w:ascii="Calibri" w:hAnsi="Calibri" w:cs="Calibri"/>
                <w:sz w:val="22"/>
              </w:rPr>
              <w:t>Option 2 or Option 4</w:t>
            </w:r>
          </w:p>
        </w:tc>
        <w:tc>
          <w:tcPr>
            <w:tcW w:w="6169" w:type="dxa"/>
          </w:tcPr>
          <w:p w14:paraId="5CB2A3B8" w14:textId="187EBDDB" w:rsidR="005028E4" w:rsidRDefault="005028E4" w:rsidP="000E4E42">
            <w:pPr>
              <w:widowControl/>
              <w:wordWrap/>
              <w:rPr>
                <w:rFonts w:ascii="Calibri" w:hAnsi="Calibri" w:cs="Calibri"/>
                <w:sz w:val="22"/>
              </w:rPr>
            </w:pPr>
            <w:r>
              <w:rPr>
                <w:rFonts w:ascii="Calibri" w:hAnsi="Calibri" w:cs="Calibri"/>
                <w:sz w:val="22"/>
              </w:rPr>
              <w:t>Indication of unicast, groupcast, broadcast can be either in the 2</w:t>
            </w:r>
            <w:r w:rsidRPr="005028E4">
              <w:rPr>
                <w:rFonts w:ascii="Calibri" w:hAnsi="Calibri" w:cs="Calibri"/>
                <w:sz w:val="22"/>
                <w:vertAlign w:val="superscript"/>
              </w:rPr>
              <w:t>nd</w:t>
            </w:r>
            <w:r>
              <w:rPr>
                <w:rFonts w:ascii="Calibri" w:hAnsi="Calibri" w:cs="Calibri"/>
                <w:sz w:val="22"/>
              </w:rPr>
              <w:t>-SCI (Option 2), or 1</w:t>
            </w:r>
            <w:r w:rsidRPr="005028E4">
              <w:rPr>
                <w:rFonts w:ascii="Calibri" w:hAnsi="Calibri" w:cs="Calibri"/>
                <w:sz w:val="22"/>
                <w:vertAlign w:val="superscript"/>
              </w:rPr>
              <w:t>st</w:t>
            </w:r>
            <w:r>
              <w:rPr>
                <w:rFonts w:ascii="Calibri" w:hAnsi="Calibri" w:cs="Calibri"/>
                <w:sz w:val="22"/>
              </w:rPr>
              <w:t>-SCI (Option 4)</w:t>
            </w:r>
            <w:r w:rsidR="00BD709A">
              <w:rPr>
                <w:rFonts w:ascii="Calibri" w:hAnsi="Calibri" w:cs="Calibri"/>
                <w:sz w:val="22"/>
              </w:rPr>
              <w:t>, which can be combined with the two 2</w:t>
            </w:r>
            <w:r w:rsidR="00BD709A" w:rsidRPr="00BD709A">
              <w:rPr>
                <w:rFonts w:ascii="Calibri" w:hAnsi="Calibri" w:cs="Calibri"/>
                <w:sz w:val="22"/>
                <w:vertAlign w:val="superscript"/>
              </w:rPr>
              <w:t>nd</w:t>
            </w:r>
            <w:r w:rsidR="00BD709A">
              <w:rPr>
                <w:rFonts w:ascii="Calibri" w:hAnsi="Calibri" w:cs="Calibri"/>
                <w:sz w:val="22"/>
              </w:rPr>
              <w:t>-SCI format indication.</w:t>
            </w:r>
          </w:p>
        </w:tc>
      </w:tr>
      <w:tr w:rsidR="00E23A89" w:rsidRPr="00F6232A" w14:paraId="0AA48FE6" w14:textId="77777777" w:rsidTr="0066215E">
        <w:tc>
          <w:tcPr>
            <w:tcW w:w="1547" w:type="dxa"/>
          </w:tcPr>
          <w:p w14:paraId="52CB0303"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1300" w:type="dxa"/>
          </w:tcPr>
          <w:p w14:paraId="513F6FFE" w14:textId="1A7EAB37" w:rsidR="00E23A89" w:rsidRDefault="00E23A89" w:rsidP="00E23A89">
            <w:pPr>
              <w:widowControl/>
              <w:wordWrap/>
              <w:rPr>
                <w:rFonts w:ascii="Calibri" w:hAnsi="Calibri" w:cs="Calibri"/>
                <w:sz w:val="22"/>
              </w:rPr>
            </w:pPr>
            <w:r>
              <w:rPr>
                <w:rFonts w:ascii="Calibri" w:hAnsi="Calibri" w:cs="Calibri"/>
                <w:sz w:val="22"/>
              </w:rPr>
              <w:t>Option1 (if not then Option 2)</w:t>
            </w:r>
          </w:p>
        </w:tc>
        <w:tc>
          <w:tcPr>
            <w:tcW w:w="6169" w:type="dxa"/>
          </w:tcPr>
          <w:p w14:paraId="09B83E51" w14:textId="77777777" w:rsidR="00E23A89" w:rsidRDefault="00E23A89" w:rsidP="003F6F0F">
            <w:pPr>
              <w:widowControl/>
              <w:wordWrap/>
              <w:rPr>
                <w:rFonts w:ascii="Calibri" w:eastAsia="Malgun Gothic" w:hAnsi="Calibri" w:cs="Calibri"/>
                <w:sz w:val="22"/>
                <w:szCs w:val="22"/>
              </w:rPr>
            </w:pPr>
            <w:r>
              <w:rPr>
                <w:rFonts w:ascii="Calibri" w:hAnsi="Calibri" w:cs="Calibri"/>
                <w:sz w:val="22"/>
              </w:rPr>
              <w:t xml:space="preserve">As answered in Q1-3, we support different 2nd stage formats. However, if we cannot agree on this, we can at least support </w:t>
            </w:r>
            <w:r>
              <w:rPr>
                <w:rFonts w:ascii="Calibri" w:eastAsia="Malgun Gothic" w:hAnsi="Calibri" w:cs="Calibri"/>
                <w:sz w:val="22"/>
                <w:szCs w:val="22"/>
              </w:rPr>
              <w:t>Option 2</w:t>
            </w:r>
            <w:r w:rsidRPr="00107338">
              <w:rPr>
                <w:rFonts w:ascii="Calibri" w:eastAsia="Malgun Gothic" w:hAnsi="Calibri" w:cs="Calibri"/>
                <w:sz w:val="22"/>
                <w:szCs w:val="22"/>
              </w:rPr>
              <w:t>: Explicit indicator in 2nd-SCI</w:t>
            </w:r>
            <w:r>
              <w:rPr>
                <w:rFonts w:ascii="Calibri" w:eastAsia="Malgun Gothic" w:hAnsi="Calibri" w:cs="Calibri"/>
                <w:sz w:val="22"/>
                <w:szCs w:val="22"/>
              </w:rPr>
              <w:t xml:space="preserve">. </w:t>
            </w:r>
          </w:p>
          <w:p w14:paraId="7C3B5122" w14:textId="77777777" w:rsidR="00E23A89" w:rsidRDefault="00E23A89" w:rsidP="003F6F0F">
            <w:pPr>
              <w:widowControl/>
              <w:wordWrap/>
              <w:rPr>
                <w:rFonts w:ascii="Calibri" w:hAnsi="Calibri" w:cs="Calibri"/>
                <w:sz w:val="22"/>
              </w:rPr>
            </w:pPr>
            <w:r>
              <w:rPr>
                <w:rFonts w:ascii="Calibri" w:eastAsia="Malgun Gothic" w:hAnsi="Calibri" w:cs="Calibri"/>
                <w:sz w:val="22"/>
                <w:szCs w:val="22"/>
              </w:rPr>
              <w:t xml:space="preserve">We believe that L1-destination ID (alone and not L2) is not enough to distinguish between Unicast /groupcast if the truncated IDs overlap.  </w:t>
            </w:r>
          </w:p>
        </w:tc>
      </w:tr>
      <w:tr w:rsidR="007C52AF" w:rsidRPr="00F6232A" w14:paraId="4D2BA48A" w14:textId="77777777" w:rsidTr="0066215E">
        <w:tc>
          <w:tcPr>
            <w:tcW w:w="1547" w:type="dxa"/>
          </w:tcPr>
          <w:p w14:paraId="238ED93A" w14:textId="631FAF89" w:rsidR="007C52AF" w:rsidRDefault="007C52AF" w:rsidP="003F6F0F">
            <w:pPr>
              <w:widowControl/>
              <w:wordWrap/>
              <w:rPr>
                <w:rFonts w:ascii="Calibri" w:hAnsi="Calibri" w:cs="Calibri"/>
                <w:sz w:val="22"/>
              </w:rPr>
            </w:pPr>
            <w:r>
              <w:rPr>
                <w:rFonts w:ascii="Calibri" w:hAnsi="Calibri" w:cs="Calibri"/>
                <w:sz w:val="22"/>
              </w:rPr>
              <w:t>InterDigital</w:t>
            </w:r>
          </w:p>
        </w:tc>
        <w:tc>
          <w:tcPr>
            <w:tcW w:w="1300" w:type="dxa"/>
          </w:tcPr>
          <w:p w14:paraId="3A304ADB" w14:textId="2B94EEF9" w:rsidR="007C52AF" w:rsidRDefault="007C52AF" w:rsidP="00E23A89">
            <w:pPr>
              <w:widowControl/>
              <w:wordWrap/>
              <w:rPr>
                <w:rFonts w:ascii="Calibri" w:hAnsi="Calibri" w:cs="Calibri"/>
                <w:sz w:val="22"/>
              </w:rPr>
            </w:pPr>
            <w:r>
              <w:rPr>
                <w:rFonts w:ascii="Calibri" w:hAnsi="Calibri" w:cs="Calibri"/>
                <w:sz w:val="22"/>
              </w:rPr>
              <w:t>Option 2</w:t>
            </w:r>
          </w:p>
        </w:tc>
        <w:tc>
          <w:tcPr>
            <w:tcW w:w="6169" w:type="dxa"/>
          </w:tcPr>
          <w:p w14:paraId="69B483A8" w14:textId="03520950" w:rsidR="007C52AF" w:rsidRDefault="007C52AF" w:rsidP="003F6F0F">
            <w:pPr>
              <w:widowControl/>
              <w:wordWrap/>
              <w:rPr>
                <w:rFonts w:ascii="Calibri" w:hAnsi="Calibri" w:cs="Calibri"/>
                <w:sz w:val="22"/>
              </w:rPr>
            </w:pPr>
            <w:r>
              <w:rPr>
                <w:rFonts w:ascii="Calibri" w:hAnsi="Calibri" w:cs="Calibri"/>
                <w:sz w:val="22"/>
              </w:rPr>
              <w:t>Both option 1 and 2 works fine but Option 2 seems to be the cleaner solution. Option 3 may not work due to the ID collision.</w:t>
            </w:r>
          </w:p>
        </w:tc>
      </w:tr>
      <w:tr w:rsidR="0066215E" w:rsidRPr="00F6232A" w14:paraId="29FCFE80" w14:textId="77777777" w:rsidTr="0066215E">
        <w:trPr>
          <w:ins w:id="39" w:author="Hidetoshi Suzuki 03" w:date="2020-04-22T17:51:00Z"/>
        </w:trPr>
        <w:tc>
          <w:tcPr>
            <w:tcW w:w="1547" w:type="dxa"/>
          </w:tcPr>
          <w:p w14:paraId="0AC966A6" w14:textId="77777777" w:rsidR="0066215E" w:rsidRPr="001C42A4" w:rsidRDefault="0066215E" w:rsidP="005008F3">
            <w:pPr>
              <w:widowControl/>
              <w:wordWrap/>
              <w:rPr>
                <w:ins w:id="40" w:author="Hidetoshi Suzuki 03" w:date="2020-04-22T17:51:00Z"/>
                <w:rFonts w:ascii="Calibri" w:eastAsia="ＭＳ 明朝" w:hAnsi="Calibri" w:cs="Calibri"/>
                <w:sz w:val="22"/>
                <w:lang w:eastAsia="ja-JP"/>
              </w:rPr>
            </w:pPr>
            <w:ins w:id="41" w:author="Hidetoshi Suzuki 03" w:date="2020-04-22T17:51:00Z">
              <w:r>
                <w:rPr>
                  <w:rFonts w:ascii="Calibri" w:eastAsia="ＭＳ 明朝" w:hAnsi="Calibri" w:cs="Calibri" w:hint="eastAsia"/>
                  <w:sz w:val="22"/>
                  <w:lang w:eastAsia="ja-JP"/>
                </w:rPr>
                <w:t>P</w:t>
              </w:r>
              <w:r>
                <w:rPr>
                  <w:rFonts w:ascii="Calibri" w:eastAsia="ＭＳ 明朝" w:hAnsi="Calibri" w:cs="Calibri"/>
                  <w:sz w:val="22"/>
                  <w:lang w:eastAsia="ja-JP"/>
                </w:rPr>
                <w:t>anasonic</w:t>
              </w:r>
            </w:ins>
          </w:p>
        </w:tc>
        <w:tc>
          <w:tcPr>
            <w:tcW w:w="1300" w:type="dxa"/>
          </w:tcPr>
          <w:p w14:paraId="6B73AFDD" w14:textId="77777777" w:rsidR="0066215E" w:rsidRPr="001C42A4" w:rsidRDefault="0066215E" w:rsidP="005008F3">
            <w:pPr>
              <w:widowControl/>
              <w:wordWrap/>
              <w:rPr>
                <w:ins w:id="42" w:author="Hidetoshi Suzuki 03" w:date="2020-04-22T17:51:00Z"/>
                <w:rFonts w:ascii="Calibri" w:eastAsia="ＭＳ 明朝" w:hAnsi="Calibri" w:cs="Calibri"/>
                <w:sz w:val="22"/>
                <w:lang w:eastAsia="ja-JP"/>
              </w:rPr>
            </w:pPr>
            <w:ins w:id="43" w:author="Hidetoshi Suzuki 03" w:date="2020-04-22T17:51:00Z">
              <w:r>
                <w:rPr>
                  <w:rFonts w:ascii="Calibri" w:eastAsia="ＭＳ 明朝" w:hAnsi="Calibri" w:cs="Calibri" w:hint="eastAsia"/>
                  <w:sz w:val="22"/>
                  <w:lang w:eastAsia="ja-JP"/>
                </w:rPr>
                <w:t>Optio</w:t>
              </w:r>
              <w:r>
                <w:rPr>
                  <w:rFonts w:ascii="Calibri" w:eastAsia="ＭＳ 明朝" w:hAnsi="Calibri" w:cs="Calibri"/>
                  <w:sz w:val="22"/>
                  <w:lang w:eastAsia="ja-JP"/>
                </w:rPr>
                <w:t>n 3 or Option 1</w:t>
              </w:r>
            </w:ins>
          </w:p>
        </w:tc>
        <w:tc>
          <w:tcPr>
            <w:tcW w:w="6169" w:type="dxa"/>
          </w:tcPr>
          <w:p w14:paraId="502EAF04" w14:textId="77777777" w:rsidR="0066215E" w:rsidRDefault="0066215E" w:rsidP="005008F3">
            <w:pPr>
              <w:widowControl/>
              <w:wordWrap/>
              <w:rPr>
                <w:ins w:id="44" w:author="Hidetoshi Suzuki 03" w:date="2020-04-22T17:51:00Z"/>
                <w:rFonts w:ascii="Calibri" w:hAnsi="Calibri" w:cs="Calibri"/>
                <w:sz w:val="22"/>
              </w:rPr>
            </w:pPr>
            <w:ins w:id="45" w:author="Hidetoshi Suzuki 03" w:date="2020-04-22T17:51:00Z">
              <w:r>
                <w:rPr>
                  <w:rFonts w:ascii="Calibri" w:eastAsia="ＭＳ 明朝" w:hAnsi="Calibri" w:cs="Calibri"/>
                  <w:kern w:val="0"/>
                  <w:sz w:val="22"/>
                  <w:lang w:eastAsia="ja-JP"/>
                </w:rPr>
                <w:t>Option 3 can work if groupcast and unicast are operated only in the specific L1-destination ID. I</w:t>
              </w:r>
              <w:r w:rsidRPr="001C42A4">
                <w:rPr>
                  <w:rFonts w:ascii="Calibri" w:eastAsia="ＭＳ 明朝" w:hAnsi="Calibri" w:cs="Calibri"/>
                  <w:kern w:val="0"/>
                  <w:sz w:val="22"/>
                  <w:lang w:eastAsia="ja-JP"/>
                </w:rPr>
                <w:t>f</w:t>
              </w:r>
              <w:r>
                <w:rPr>
                  <w:rFonts w:ascii="Calibri" w:eastAsia="ＭＳ 明朝" w:hAnsi="Calibri" w:cs="Calibri"/>
                  <w:kern w:val="0"/>
                  <w:sz w:val="22"/>
                  <w:lang w:eastAsia="ja-JP"/>
                </w:rPr>
                <w:t xml:space="preserve"> it is not possible in the higher layer, our</w:t>
              </w:r>
              <w:r w:rsidRPr="001C42A4">
                <w:rPr>
                  <w:rFonts w:ascii="Calibri" w:eastAsia="ＭＳ 明朝" w:hAnsi="Calibri" w:cs="Calibri"/>
                  <w:kern w:val="0"/>
                  <w:sz w:val="22"/>
                  <w:lang w:eastAsia="ja-JP"/>
                </w:rPr>
                <w:t xml:space="preserve"> preference is option 1 as to minimize broadcast payload size is possible when broadcast specific payload size is introduced.</w:t>
              </w:r>
            </w:ins>
          </w:p>
        </w:tc>
      </w:tr>
    </w:tbl>
    <w:p w14:paraId="0410CB2F" w14:textId="77777777" w:rsidR="00107338" w:rsidRPr="0066215E" w:rsidRDefault="00107338" w:rsidP="003A0E71">
      <w:pPr>
        <w:wordWrap/>
        <w:rPr>
          <w:rFonts w:ascii="Calibri" w:eastAsia="Malgun Gothic" w:hAnsi="Calibri" w:cs="Calibri"/>
          <w:sz w:val="22"/>
          <w:szCs w:val="22"/>
        </w:rPr>
      </w:pPr>
    </w:p>
    <w:p w14:paraId="27644A54" w14:textId="77777777" w:rsidR="00A67004" w:rsidRDefault="00A67004" w:rsidP="00A67004">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4D8444DE" w14:textId="24DC5566" w:rsidR="00A67004" w:rsidRDefault="00A67004" w:rsidP="00A67004">
      <w:pPr>
        <w:pStyle w:val="a7"/>
        <w:numPr>
          <w:ilvl w:val="0"/>
          <w:numId w:val="11"/>
        </w:numPr>
        <w:wordWrap/>
        <w:spacing w:after="0" w:line="240" w:lineRule="auto"/>
        <w:ind w:leftChars="0"/>
        <w:rPr>
          <w:rFonts w:ascii="Calibri" w:hAnsi="Calibri" w:cs="Calibri"/>
          <w:b/>
          <w:sz w:val="22"/>
        </w:rPr>
      </w:pPr>
      <w:r>
        <w:rPr>
          <w:rFonts w:ascii="Calibri" w:hAnsi="Calibri" w:cs="Calibri"/>
          <w:b/>
          <w:sz w:val="22"/>
        </w:rPr>
        <w:t xml:space="preserve">Option 1: Qualcomm, </w:t>
      </w:r>
      <w:r w:rsidR="00F512EB">
        <w:rPr>
          <w:rFonts w:ascii="Calibri" w:hAnsi="Calibri" w:cs="Calibri"/>
          <w:b/>
          <w:sz w:val="22"/>
        </w:rPr>
        <w:t xml:space="preserve">Nokia, </w:t>
      </w:r>
      <w:r>
        <w:rPr>
          <w:rFonts w:ascii="Calibri" w:hAnsi="Calibri" w:cs="Calibri"/>
          <w:b/>
          <w:sz w:val="22"/>
        </w:rPr>
        <w:t xml:space="preserve">Bosch, </w:t>
      </w:r>
      <w:r w:rsidR="00F512EB">
        <w:rPr>
          <w:rFonts w:ascii="Calibri" w:hAnsi="Calibri" w:cs="Calibri"/>
          <w:b/>
          <w:sz w:val="22"/>
        </w:rPr>
        <w:t>(3)</w:t>
      </w:r>
    </w:p>
    <w:p w14:paraId="7E46B991" w14:textId="33C4F65F" w:rsidR="00A67004" w:rsidRDefault="00A67004" w:rsidP="00A67004">
      <w:pPr>
        <w:pStyle w:val="a7"/>
        <w:numPr>
          <w:ilvl w:val="0"/>
          <w:numId w:val="11"/>
        </w:numPr>
        <w:wordWrap/>
        <w:spacing w:after="0" w:line="240" w:lineRule="auto"/>
        <w:ind w:leftChars="0"/>
        <w:rPr>
          <w:rFonts w:ascii="Calibri" w:hAnsi="Calibri" w:cs="Calibri"/>
          <w:b/>
          <w:sz w:val="22"/>
        </w:rPr>
      </w:pPr>
      <w:r>
        <w:rPr>
          <w:rFonts w:ascii="Calibri" w:hAnsi="Calibri" w:cs="Calibri"/>
          <w:b/>
          <w:sz w:val="22"/>
        </w:rPr>
        <w:t>Option 2: Apple, OPPO, LG, Spredtrum, Faunhofer, Nokia, InterDigital</w:t>
      </w:r>
      <w:r w:rsidR="00F512EB">
        <w:rPr>
          <w:rFonts w:ascii="Calibri" w:hAnsi="Calibri" w:cs="Calibri"/>
          <w:b/>
          <w:sz w:val="22"/>
        </w:rPr>
        <w:t xml:space="preserve"> (7)</w:t>
      </w:r>
    </w:p>
    <w:p w14:paraId="7A49FC17" w14:textId="30BB0AEE" w:rsidR="00A67004" w:rsidRDefault="00A67004" w:rsidP="00A67004">
      <w:pPr>
        <w:pStyle w:val="a7"/>
        <w:numPr>
          <w:ilvl w:val="0"/>
          <w:numId w:val="11"/>
        </w:numPr>
        <w:wordWrap/>
        <w:spacing w:after="0" w:line="240" w:lineRule="auto"/>
        <w:ind w:leftChars="0"/>
        <w:rPr>
          <w:rFonts w:ascii="Calibri" w:hAnsi="Calibri" w:cs="Calibri"/>
          <w:b/>
          <w:sz w:val="22"/>
        </w:rPr>
      </w:pPr>
      <w:r>
        <w:rPr>
          <w:rFonts w:ascii="Calibri" w:hAnsi="Calibri" w:cs="Calibri"/>
          <w:b/>
          <w:sz w:val="22"/>
        </w:rPr>
        <w:t xml:space="preserve">Option 3: DOCOMO, Huawei, Intel, ZTE, Furturewei, CATT, vivo, Lenovo, </w:t>
      </w:r>
      <w:r w:rsidR="00F512EB">
        <w:rPr>
          <w:rFonts w:ascii="Calibri" w:hAnsi="Calibri" w:cs="Calibri"/>
          <w:b/>
          <w:sz w:val="22"/>
        </w:rPr>
        <w:t>CMCC, Xiaomi, Samsung, ITRI, Ericsson,</w:t>
      </w:r>
      <w:ins w:id="46" w:author="Hidetoshi Suzuki 03" w:date="2020-04-22T17:55:00Z">
        <w:r w:rsidR="004C4FFF">
          <w:rPr>
            <w:rFonts w:ascii="Calibri" w:hAnsi="Calibri" w:cs="Calibri"/>
            <w:b/>
            <w:sz w:val="22"/>
          </w:rPr>
          <w:t xml:space="preserve"> Panasonic</w:t>
        </w:r>
      </w:ins>
      <w:r w:rsidR="00F512EB">
        <w:rPr>
          <w:rFonts w:ascii="Calibri" w:hAnsi="Calibri" w:cs="Calibri"/>
          <w:b/>
          <w:sz w:val="22"/>
        </w:rPr>
        <w:t xml:space="preserve"> (1</w:t>
      </w:r>
      <w:ins w:id="47" w:author="Hidetoshi Suzuki 03" w:date="2020-04-22T17:55:00Z">
        <w:r w:rsidR="004C4FFF">
          <w:rPr>
            <w:rFonts w:ascii="Calibri" w:hAnsi="Calibri" w:cs="Calibri"/>
            <w:b/>
            <w:sz w:val="22"/>
          </w:rPr>
          <w:t>4</w:t>
        </w:r>
      </w:ins>
      <w:del w:id="48" w:author="Hidetoshi Suzuki 03" w:date="2020-04-22T17:55:00Z">
        <w:r w:rsidR="00F512EB" w:rsidDel="004C4FFF">
          <w:rPr>
            <w:rFonts w:ascii="Calibri" w:hAnsi="Calibri" w:cs="Calibri"/>
            <w:b/>
            <w:sz w:val="22"/>
          </w:rPr>
          <w:delText>3</w:delText>
        </w:r>
      </w:del>
      <w:r w:rsidR="00F512EB">
        <w:rPr>
          <w:rFonts w:ascii="Calibri" w:hAnsi="Calibri" w:cs="Calibri"/>
          <w:b/>
          <w:sz w:val="22"/>
        </w:rPr>
        <w:t>)</w:t>
      </w:r>
    </w:p>
    <w:p w14:paraId="28902BAA" w14:textId="77777777" w:rsidR="005C35F8" w:rsidRPr="00A67004" w:rsidRDefault="005C35F8" w:rsidP="003A0E71">
      <w:pPr>
        <w:wordWrap/>
        <w:rPr>
          <w:rFonts w:ascii="Calibri" w:eastAsia="Malgun Gothic" w:hAnsi="Calibri" w:cs="Calibri"/>
          <w:sz w:val="22"/>
          <w:szCs w:val="22"/>
        </w:rPr>
      </w:pPr>
    </w:p>
    <w:p w14:paraId="3DE7D560" w14:textId="77777777" w:rsidR="005C35F8" w:rsidRDefault="005C35F8" w:rsidP="003A0E71">
      <w:pPr>
        <w:wordWrap/>
        <w:rPr>
          <w:rFonts w:ascii="Calibri" w:eastAsia="Malgun Gothic" w:hAnsi="Calibri" w:cs="Calibri"/>
          <w:sz w:val="22"/>
          <w:szCs w:val="22"/>
        </w:rPr>
      </w:pPr>
    </w:p>
    <w:p w14:paraId="134F7BE8"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14:paraId="6B511EBD" w14:textId="77777777" w:rsidR="00F75DD6" w:rsidRDefault="00F75DD6" w:rsidP="003A0E71">
      <w:pPr>
        <w:wordWrap/>
        <w:rPr>
          <w:rFonts w:ascii="Calibri" w:eastAsia="Malgun Gothic" w:hAnsi="Calibri" w:cs="Calibri"/>
          <w:sz w:val="22"/>
          <w:szCs w:val="22"/>
        </w:rPr>
      </w:pPr>
    </w:p>
    <w:p w14:paraId="22151FFD"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14:paraId="1F78F2F8" w14:textId="77777777"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7E0DE78F"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547"/>
        <w:gridCol w:w="7469"/>
      </w:tblGrid>
      <w:tr w:rsidR="00F75DD6" w:rsidRPr="00590E43" w14:paraId="65FED7FA" w14:textId="77777777" w:rsidTr="0066215E">
        <w:tc>
          <w:tcPr>
            <w:tcW w:w="1547" w:type="dxa"/>
          </w:tcPr>
          <w:p w14:paraId="7679667C"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2A5DA7E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1ED702B2" w14:textId="77777777" w:rsidTr="0066215E">
        <w:tc>
          <w:tcPr>
            <w:tcW w:w="1547" w:type="dxa"/>
          </w:tcPr>
          <w:p w14:paraId="7CB07F36" w14:textId="77777777" w:rsidR="00F75DD6" w:rsidRPr="00590E43" w:rsidRDefault="0017501A" w:rsidP="003A0E71">
            <w:pPr>
              <w:widowControl/>
              <w:wordWrap/>
              <w:rPr>
                <w:rFonts w:ascii="Calibri" w:hAnsi="Calibri" w:cs="Calibri"/>
                <w:sz w:val="22"/>
              </w:rPr>
            </w:pPr>
            <w:r>
              <w:rPr>
                <w:rFonts w:ascii="Calibri" w:eastAsia="ＭＳ 明朝" w:hAnsi="Calibri" w:cs="Calibri" w:hint="eastAsia"/>
                <w:sz w:val="22"/>
                <w:lang w:eastAsia="ja-JP"/>
              </w:rPr>
              <w:t>NTT DOCOMO</w:t>
            </w:r>
          </w:p>
        </w:tc>
        <w:tc>
          <w:tcPr>
            <w:tcW w:w="7469" w:type="dxa"/>
          </w:tcPr>
          <w:p w14:paraId="1A0D4251" w14:textId="77777777" w:rsidR="0017501A" w:rsidRDefault="0017501A" w:rsidP="0017501A">
            <w:pPr>
              <w:widowControl/>
              <w:wordWrap/>
              <w:rPr>
                <w:rFonts w:ascii="Calibri" w:eastAsia="ＭＳ 明朝" w:hAnsi="Calibri" w:cs="Calibri"/>
                <w:sz w:val="22"/>
                <w:lang w:eastAsia="ja-JP"/>
              </w:rPr>
            </w:pPr>
            <w:r>
              <w:rPr>
                <w:rFonts w:ascii="Calibri" w:eastAsia="ＭＳ 明朝" w:hAnsi="Calibri" w:cs="Calibri"/>
                <w:sz w:val="22"/>
                <w:lang w:eastAsia="ja-JP"/>
              </w:rPr>
              <w:t>Not necessary.</w:t>
            </w:r>
          </w:p>
          <w:p w14:paraId="09B5CF1B" w14:textId="77777777" w:rsidR="00F75DD6" w:rsidRPr="0017501A" w:rsidRDefault="0017501A" w:rsidP="00AF3D1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Our </w:t>
            </w:r>
            <w:r>
              <w:rPr>
                <w:rFonts w:ascii="Calibri" w:eastAsia="ＭＳ 明朝" w:hAnsi="Calibri" w:cs="Calibri"/>
                <w:sz w:val="22"/>
                <w:lang w:eastAsia="ja-JP"/>
              </w:rPr>
              <w:t xml:space="preserve">original </w:t>
            </w:r>
            <w:r>
              <w:rPr>
                <w:rFonts w:ascii="Calibri" w:eastAsia="ＭＳ 明朝" w:hAnsi="Calibri" w:cs="Calibri" w:hint="eastAsia"/>
                <w:sz w:val="22"/>
                <w:lang w:eastAsia="ja-JP"/>
              </w:rPr>
              <w:t>preference was to support but due to time limitation</w:t>
            </w:r>
            <w:r>
              <w:rPr>
                <w:rFonts w:ascii="Calibri" w:eastAsia="ＭＳ 明朝" w:hAnsi="Calibri" w:cs="Calibri"/>
                <w:sz w:val="22"/>
                <w:lang w:eastAsia="ja-JP"/>
              </w:rPr>
              <w:t>, Rel-16 should not support it.</w:t>
            </w:r>
          </w:p>
        </w:tc>
      </w:tr>
      <w:tr w:rsidR="00F75DD6" w:rsidRPr="00590E43" w14:paraId="4E1C9B6E" w14:textId="77777777" w:rsidTr="0066215E">
        <w:tc>
          <w:tcPr>
            <w:tcW w:w="1547" w:type="dxa"/>
          </w:tcPr>
          <w:p w14:paraId="398F2FDF"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452C433F"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14:paraId="2A596334" w14:textId="77777777" w:rsidTr="0066215E">
        <w:tc>
          <w:tcPr>
            <w:tcW w:w="1547" w:type="dxa"/>
          </w:tcPr>
          <w:p w14:paraId="3A83B91B"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6A611B1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14:paraId="337BF9C3" w14:textId="77777777" w:rsidTr="0066215E">
        <w:tc>
          <w:tcPr>
            <w:tcW w:w="1547" w:type="dxa"/>
          </w:tcPr>
          <w:p w14:paraId="423F828E"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9805210" w14:textId="77777777"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14:paraId="6AD8E66F" w14:textId="77777777"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14:paraId="1E0D1A20"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14:paraId="77B00361" w14:textId="77777777"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14:paraId="367EA490" w14:textId="77777777" w:rsidR="000955D8" w:rsidRPr="00590E43" w:rsidRDefault="000955D8" w:rsidP="000955D8">
            <w:pPr>
              <w:widowControl/>
              <w:wordWrap/>
              <w:rPr>
                <w:rFonts w:ascii="Calibri" w:hAnsi="Calibri" w:cs="Calibri"/>
                <w:sz w:val="22"/>
              </w:rPr>
            </w:pPr>
            <w:r w:rsidRPr="00D13DCC">
              <w:rPr>
                <w:noProof/>
              </w:rPr>
              <w:drawing>
                <wp:inline distT="0" distB="0" distL="0" distR="0" wp14:anchorId="5E69BE52" wp14:editId="19B745CE">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14:paraId="27718836" w14:textId="77777777" w:rsidTr="0066215E">
        <w:tc>
          <w:tcPr>
            <w:tcW w:w="1547" w:type="dxa"/>
          </w:tcPr>
          <w:p w14:paraId="36297253" w14:textId="77777777" w:rsidR="00D44B74" w:rsidRPr="00590E43" w:rsidRDefault="00D44B74" w:rsidP="009F599A">
            <w:pPr>
              <w:widowControl/>
              <w:wordWrap/>
              <w:rPr>
                <w:rFonts w:ascii="Calibri" w:hAnsi="Calibri" w:cs="Calibri"/>
                <w:sz w:val="22"/>
              </w:rPr>
            </w:pPr>
            <w:r>
              <w:rPr>
                <w:rFonts w:ascii="Calibri" w:hAnsi="Calibri" w:cs="Calibri"/>
                <w:sz w:val="22"/>
              </w:rPr>
              <w:t>ZTE, Sanechips</w:t>
            </w:r>
          </w:p>
        </w:tc>
        <w:tc>
          <w:tcPr>
            <w:tcW w:w="7469" w:type="dxa"/>
          </w:tcPr>
          <w:p w14:paraId="6F13B4BD" w14:textId="77777777"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14:paraId="6209A7A6" w14:textId="77777777"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14:paraId="536ABC37" w14:textId="77777777" w:rsidTr="0066215E">
        <w:tc>
          <w:tcPr>
            <w:tcW w:w="1547" w:type="dxa"/>
          </w:tcPr>
          <w:p w14:paraId="49835197"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469" w:type="dxa"/>
          </w:tcPr>
          <w:p w14:paraId="4DDDDCC1" w14:textId="77777777"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14:paraId="323C4125" w14:textId="77777777" w:rsidTr="0066215E">
        <w:tc>
          <w:tcPr>
            <w:tcW w:w="1547" w:type="dxa"/>
          </w:tcPr>
          <w:p w14:paraId="40C37D98"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26B6147A"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w:t>
            </w:r>
            <w:r>
              <w:rPr>
                <w:rFonts w:ascii="Calibri" w:eastAsia="SimSun" w:hAnsi="Calibri" w:cs="Calibri"/>
                <w:sz w:val="22"/>
                <w:lang w:eastAsia="zh-CN"/>
              </w:rPr>
              <w:t xml:space="preserve">mix mode. No specific spec is needed in RAN1. Current spec in RAN1/2 does not pre-clude </w:t>
            </w:r>
            <w:r w:rsidR="0032193B">
              <w:rPr>
                <w:rFonts w:ascii="Calibri" w:eastAsia="SimSun" w:hAnsi="Calibri" w:cs="Calibri"/>
                <w:sz w:val="22"/>
                <w:lang w:eastAsia="zh-CN"/>
              </w:rPr>
              <w:t xml:space="preserve">this possibility. It can be left to MAC implementation. </w:t>
            </w:r>
          </w:p>
        </w:tc>
      </w:tr>
      <w:tr w:rsidR="00F6232A" w:rsidRPr="00590E43" w14:paraId="43B37E3C" w14:textId="77777777" w:rsidTr="0066215E">
        <w:tc>
          <w:tcPr>
            <w:tcW w:w="1547" w:type="dxa"/>
          </w:tcPr>
          <w:p w14:paraId="4C9C0474" w14:textId="77777777" w:rsidR="00F6232A" w:rsidRPr="00011D59"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1863B215" w14:textId="77777777" w:rsidR="00F6232A" w:rsidRPr="00011D59" w:rsidRDefault="00F6232A" w:rsidP="00F6232A">
            <w:pPr>
              <w:widowControl/>
              <w:rPr>
                <w:rFonts w:ascii="Calibri" w:eastAsia="SimSun" w:hAnsi="Calibri" w:cs="Calibri"/>
                <w:sz w:val="22"/>
                <w:lang w:eastAsia="zh-CN"/>
              </w:rPr>
            </w:pPr>
            <w:r>
              <w:rPr>
                <w:rFonts w:ascii="Calibri" w:eastAsia="SimSun" w:hAnsi="Calibri" w:cs="Calibri"/>
                <w:sz w:val="22"/>
                <w:lang w:eastAsia="zh-CN"/>
              </w:rPr>
              <w:t>Y</w:t>
            </w:r>
            <w:r>
              <w:rPr>
                <w:rFonts w:ascii="Calibri" w:eastAsia="SimSun" w:hAnsi="Calibri" w:cs="Calibri" w:hint="eastAsia"/>
                <w:sz w:val="22"/>
                <w:lang w:eastAsia="zh-CN"/>
              </w:rPr>
              <w:t xml:space="preserve">es. </w:t>
            </w:r>
            <w:r>
              <w:rPr>
                <w:rFonts w:ascii="Calibri" w:eastAsia="SimSun" w:hAnsi="Calibri" w:cs="Calibri"/>
                <w:sz w:val="22"/>
                <w:lang w:eastAsia="zh-CN"/>
              </w:rPr>
              <w:t>W</w:t>
            </w:r>
            <w:r>
              <w:rPr>
                <w:rFonts w:ascii="Calibri" w:eastAsia="SimSun" w:hAnsi="Calibri" w:cs="Calibri" w:hint="eastAsia"/>
                <w:sz w:val="22"/>
                <w:lang w:eastAsia="zh-CN"/>
              </w:rPr>
              <w:t xml:space="preserve">e think it would be more efficient to support the service with high reliability and latency requirements. </w:t>
            </w:r>
          </w:p>
        </w:tc>
      </w:tr>
      <w:tr w:rsidR="001F317A" w:rsidRPr="00590E43" w14:paraId="1631A3BF" w14:textId="77777777" w:rsidTr="0066215E">
        <w:tc>
          <w:tcPr>
            <w:tcW w:w="1547" w:type="dxa"/>
          </w:tcPr>
          <w:p w14:paraId="65121805" w14:textId="41144857"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023068D0" w14:textId="42281AA8"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 xml:space="preserve">RAN1 does not need further specification effort to allow/prevent the cases. RAN1 has already support enabling/disabling HARQ operation via SCI indication, which is flexible enough, whether to have further specification impact or not can be up to RAN2. </w:t>
            </w:r>
          </w:p>
        </w:tc>
      </w:tr>
      <w:tr w:rsidR="007647BD" w:rsidRPr="00590E43" w14:paraId="69AB85C1" w14:textId="77777777" w:rsidTr="0066215E">
        <w:tc>
          <w:tcPr>
            <w:tcW w:w="1547" w:type="dxa"/>
          </w:tcPr>
          <w:p w14:paraId="57FE9CE3"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5DD5892E" w14:textId="77777777"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enables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14:paraId="63FC85F2" w14:textId="77777777"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6425A8" w:rsidRPr="00590E43" w14:paraId="36BF24AE" w14:textId="77777777" w:rsidTr="0066215E">
        <w:tc>
          <w:tcPr>
            <w:tcW w:w="1547" w:type="dxa"/>
          </w:tcPr>
          <w:p w14:paraId="76B21570" w14:textId="3301CD77"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28ED6818" w14:textId="67342572" w:rsidR="006425A8" w:rsidRDefault="006425A8" w:rsidP="006425A8">
            <w:pPr>
              <w:widowControl/>
              <w:rPr>
                <w:rFonts w:ascii="Calibri" w:hAnsi="Calibri" w:cs="Calibri"/>
                <w:sz w:val="22"/>
              </w:rPr>
            </w:pPr>
            <w:r>
              <w:rPr>
                <w:rFonts w:ascii="Calibri" w:hAnsi="Calibri" w:cs="Calibri"/>
                <w:sz w:val="22"/>
              </w:rPr>
              <w:t xml:space="preserve">No, if a TB is formed from the LCH(s) containing SL HARQ disabled and later TX UE receives SL HARQ feedback, many things should be specified in the MAC HARQ protocol on how to process the feedback. Any behavior transparent to MAC can be specified for mixed mode operation or can be upto UE implementation in R16    </w:t>
            </w:r>
          </w:p>
        </w:tc>
      </w:tr>
      <w:tr w:rsidR="0037785E" w:rsidRPr="00590E43" w14:paraId="1EA45B9F" w14:textId="77777777" w:rsidTr="0066215E">
        <w:tc>
          <w:tcPr>
            <w:tcW w:w="1547" w:type="dxa"/>
          </w:tcPr>
          <w:p w14:paraId="74372C14" w14:textId="77777777" w:rsidR="0037785E" w:rsidRPr="00B90B14"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03A2FBD9" w14:textId="77777777" w:rsidR="0037785E" w:rsidRPr="00A8496A" w:rsidRDefault="0037785E" w:rsidP="0037785E">
            <w:pPr>
              <w:widowControl/>
              <w:rPr>
                <w:rFonts w:ascii="Calibri" w:hAnsi="Calibri" w:cs="Calibri"/>
                <w:sz w:val="22"/>
              </w:rPr>
            </w:pPr>
            <w:r>
              <w:rPr>
                <w:rFonts w:ascii="Calibri" w:hAnsi="Calibri" w:cs="Calibri"/>
                <w:sz w:val="22"/>
              </w:rPr>
              <w:t>No. If the retransmission indicating “HARQ feedback enabled” is lost, the Tx UE will consider all previous blind retransmissions are lost even if some of them is successfully received. The benefit of blind retransmission to resolve half duplex is lost. Therefore, we support that each blind retransmission also indicates “HARQ feedback enabled”.</w:t>
            </w:r>
          </w:p>
        </w:tc>
      </w:tr>
      <w:tr w:rsidR="00181F04" w:rsidRPr="00590E43" w14:paraId="37B51883" w14:textId="77777777" w:rsidTr="0066215E">
        <w:tc>
          <w:tcPr>
            <w:tcW w:w="1547" w:type="dxa"/>
          </w:tcPr>
          <w:p w14:paraId="225BA78C" w14:textId="77777777" w:rsidR="00181F04" w:rsidRPr="004E55EE"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313775F5" w14:textId="77777777" w:rsidR="00181F04" w:rsidRDefault="00181F04" w:rsidP="00181F04">
            <w:pPr>
              <w:widowControl/>
              <w:rPr>
                <w:rFonts w:ascii="Calibri" w:hAnsi="Calibri" w:cs="Calibri"/>
                <w:sz w:val="22"/>
              </w:rPr>
            </w:pPr>
            <w:r>
              <w:rPr>
                <w:rFonts w:ascii="Calibri" w:hAnsi="Calibri" w:cs="Calibri" w:hint="eastAsia"/>
                <w:sz w:val="22"/>
              </w:rPr>
              <w:t>N</w:t>
            </w:r>
            <w:r>
              <w:rPr>
                <w:rFonts w:ascii="Calibri" w:hAnsi="Calibri" w:cs="Calibri"/>
                <w:sz w:val="22"/>
              </w:rPr>
              <w:t>o. The mixture of will be transparent for RAN1 specification, but captured in RAN2 specification. It is not a good way to decide something have RAN2 impact at CR stage. In addition, the mixture is only further optimization rather than essential feature and the gain is still unclear.</w:t>
            </w:r>
          </w:p>
        </w:tc>
      </w:tr>
      <w:tr w:rsidR="002D2DF7" w:rsidRPr="00590E43" w14:paraId="5D3736DD" w14:textId="77777777" w:rsidTr="0066215E">
        <w:tc>
          <w:tcPr>
            <w:tcW w:w="1547" w:type="dxa"/>
          </w:tcPr>
          <w:p w14:paraId="397A31A2"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1FCED7BD" w14:textId="77777777" w:rsidR="002D2DF7" w:rsidRPr="00590E43" w:rsidRDefault="002D2DF7" w:rsidP="002D2DF7">
            <w:pPr>
              <w:widowControl/>
              <w:wordWrap/>
              <w:rPr>
                <w:rFonts w:ascii="Calibri" w:hAnsi="Calibri" w:cs="Calibri"/>
                <w:sz w:val="22"/>
              </w:rPr>
            </w:pPr>
            <w:r>
              <w:rPr>
                <w:rFonts w:ascii="Calibri" w:hAnsi="Calibri" w:cs="Calibri"/>
                <w:sz w:val="22"/>
              </w:rPr>
              <w:t>Not necessary.</w:t>
            </w:r>
          </w:p>
        </w:tc>
      </w:tr>
      <w:tr w:rsidR="003B171E" w:rsidRPr="00590E43" w14:paraId="6A701415" w14:textId="77777777" w:rsidTr="0066215E">
        <w:tc>
          <w:tcPr>
            <w:tcW w:w="1547" w:type="dxa"/>
          </w:tcPr>
          <w:p w14:paraId="2A40A7E2"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I</w:t>
            </w:r>
            <w:r w:rsidRPr="003B171E">
              <w:rPr>
                <w:rFonts w:ascii="Calibri" w:eastAsia="PMingLiU" w:hAnsi="Calibri" w:cs="Calibri"/>
                <w:color w:val="000000" w:themeColor="text1"/>
                <w:sz w:val="22"/>
                <w:lang w:eastAsia="zh-TW"/>
              </w:rPr>
              <w:t>TRI</w:t>
            </w:r>
          </w:p>
        </w:tc>
        <w:tc>
          <w:tcPr>
            <w:tcW w:w="7469" w:type="dxa"/>
          </w:tcPr>
          <w:p w14:paraId="0D755CA6"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T</w:t>
            </w:r>
            <w:r w:rsidRPr="003B171E">
              <w:rPr>
                <w:rFonts w:ascii="Calibri" w:eastAsia="PMingLiU" w:hAnsi="Calibri" w:cs="Calibri"/>
                <w:color w:val="000000" w:themeColor="text1"/>
                <w:sz w:val="22"/>
                <w:lang w:eastAsia="zh-TW"/>
              </w:rPr>
              <w:t>his is the RAN 2 specification issue.</w:t>
            </w:r>
          </w:p>
        </w:tc>
      </w:tr>
      <w:tr w:rsidR="009C654B" w:rsidRPr="00590E43" w14:paraId="19D26175" w14:textId="77777777" w:rsidTr="0066215E">
        <w:tc>
          <w:tcPr>
            <w:tcW w:w="1547" w:type="dxa"/>
          </w:tcPr>
          <w:p w14:paraId="68BF6A47"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125D2147"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7245C0" w14:textId="77777777" w:rsidTr="0066215E">
        <w:tc>
          <w:tcPr>
            <w:tcW w:w="1547" w:type="dxa"/>
          </w:tcPr>
          <w:p w14:paraId="69AA2F9A" w14:textId="67E58E35"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40F119A9" w14:textId="6C8D6729" w:rsidR="000E4E42" w:rsidRDefault="000E4E42" w:rsidP="000E4E42">
            <w:pPr>
              <w:widowControl/>
              <w:wordWrap/>
              <w:rPr>
                <w:rFonts w:ascii="Calibri" w:hAnsi="Calibri" w:cs="Calibri"/>
                <w:sz w:val="22"/>
              </w:rPr>
            </w:pPr>
            <w:r>
              <w:rPr>
                <w:rFonts w:ascii="Calibri" w:hAnsi="Calibri" w:cs="Calibri"/>
                <w:sz w:val="22"/>
              </w:rPr>
              <w:t>Support the mix. One of the reason is NR V2X support URLLC. Blind transmission alone will lead to resource wastage. Feedback back transmission alone cannot meet high reliability due to half duplex</w:t>
            </w:r>
          </w:p>
        </w:tc>
      </w:tr>
      <w:tr w:rsidR="00BD709A" w:rsidRPr="00590E43" w14:paraId="3B23BC60" w14:textId="77777777" w:rsidTr="0066215E">
        <w:tc>
          <w:tcPr>
            <w:tcW w:w="1547" w:type="dxa"/>
          </w:tcPr>
          <w:p w14:paraId="3A70AAB2" w14:textId="66148534" w:rsidR="00BD709A" w:rsidRDefault="00BD709A" w:rsidP="000E4E42">
            <w:pPr>
              <w:widowControl/>
              <w:wordWrap/>
              <w:rPr>
                <w:rFonts w:ascii="Calibri" w:hAnsi="Calibri" w:cs="Calibri"/>
                <w:sz w:val="22"/>
              </w:rPr>
            </w:pPr>
            <w:r>
              <w:rPr>
                <w:rFonts w:ascii="Calibri" w:hAnsi="Calibri" w:cs="Calibri"/>
                <w:sz w:val="22"/>
              </w:rPr>
              <w:t>Nokia, NSB</w:t>
            </w:r>
          </w:p>
        </w:tc>
        <w:tc>
          <w:tcPr>
            <w:tcW w:w="7469" w:type="dxa"/>
          </w:tcPr>
          <w:p w14:paraId="0F51407D" w14:textId="5F55FCE1" w:rsidR="00BD709A" w:rsidRDefault="00BD709A" w:rsidP="000E4E42">
            <w:pPr>
              <w:widowControl/>
              <w:wordWrap/>
              <w:rPr>
                <w:rFonts w:ascii="Calibri" w:hAnsi="Calibri" w:cs="Calibri"/>
                <w:sz w:val="22"/>
              </w:rPr>
            </w:pPr>
            <w:r>
              <w:rPr>
                <w:rFonts w:ascii="Calibri" w:hAnsi="Calibri" w:cs="Calibri"/>
                <w:sz w:val="22"/>
              </w:rPr>
              <w:t>No.</w:t>
            </w:r>
          </w:p>
        </w:tc>
      </w:tr>
      <w:tr w:rsidR="00E23A89" w:rsidRPr="00590E43" w14:paraId="01986D96" w14:textId="77777777" w:rsidTr="0066215E">
        <w:tc>
          <w:tcPr>
            <w:tcW w:w="1547" w:type="dxa"/>
          </w:tcPr>
          <w:p w14:paraId="7B3C22E4"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4D1389C0" w14:textId="77777777" w:rsidR="00E23A89" w:rsidRDefault="00E23A89" w:rsidP="003F6F0F">
            <w:pPr>
              <w:widowControl/>
              <w:wordWrap/>
              <w:rPr>
                <w:rFonts w:ascii="Calibri" w:hAnsi="Calibri" w:cs="Calibri"/>
                <w:sz w:val="22"/>
              </w:rPr>
            </w:pPr>
            <w:r>
              <w:rPr>
                <w:rFonts w:ascii="Calibri" w:hAnsi="Calibri" w:cs="Calibri"/>
                <w:sz w:val="22"/>
              </w:rPr>
              <w:t>We support mixing blind and feedback-based HARQ retransmissions. If we cannot specify, at least we should guarantee that RAN1 specs does not prohibit this option.</w:t>
            </w:r>
          </w:p>
        </w:tc>
      </w:tr>
      <w:tr w:rsidR="007C52AF" w:rsidRPr="00590E43" w14:paraId="7B62C077" w14:textId="77777777" w:rsidTr="0066215E">
        <w:tc>
          <w:tcPr>
            <w:tcW w:w="1547" w:type="dxa"/>
          </w:tcPr>
          <w:p w14:paraId="2AB69760" w14:textId="7E62C2A7" w:rsidR="007C52AF" w:rsidRDefault="007C52AF" w:rsidP="003F6F0F">
            <w:pPr>
              <w:widowControl/>
              <w:wordWrap/>
              <w:rPr>
                <w:rFonts w:ascii="Calibri" w:hAnsi="Calibri" w:cs="Calibri"/>
                <w:sz w:val="22"/>
              </w:rPr>
            </w:pPr>
            <w:r>
              <w:rPr>
                <w:rFonts w:ascii="Calibri" w:hAnsi="Calibri" w:cs="Calibri"/>
                <w:sz w:val="22"/>
              </w:rPr>
              <w:t>InterDigital</w:t>
            </w:r>
          </w:p>
        </w:tc>
        <w:tc>
          <w:tcPr>
            <w:tcW w:w="7469" w:type="dxa"/>
          </w:tcPr>
          <w:p w14:paraId="39DA00F0" w14:textId="6DAEC2C1" w:rsidR="007C52AF" w:rsidRDefault="007C52AF" w:rsidP="003F6F0F">
            <w:pPr>
              <w:widowControl/>
              <w:wordWrap/>
              <w:rPr>
                <w:rFonts w:ascii="Calibri" w:hAnsi="Calibri" w:cs="Calibri"/>
                <w:sz w:val="22"/>
              </w:rPr>
            </w:pPr>
            <w:r>
              <w:rPr>
                <w:rFonts w:ascii="Calibri" w:hAnsi="Calibri" w:cs="Calibri"/>
                <w:sz w:val="22"/>
              </w:rPr>
              <w:t>No, we don’t see any benefit to support the mix. If current spec already supports the mix, we are ok not to restrict it. But, if any additional specification is required, we should not support it. Would be good if proponents identify what is the additional specification impacts.</w:t>
            </w:r>
          </w:p>
        </w:tc>
      </w:tr>
      <w:tr w:rsidR="0066215E" w:rsidRPr="00590E43" w14:paraId="632E85A7" w14:textId="77777777" w:rsidTr="0066215E">
        <w:trPr>
          <w:ins w:id="49" w:author="Hidetoshi Suzuki 03" w:date="2020-04-22T17:52:00Z"/>
        </w:trPr>
        <w:tc>
          <w:tcPr>
            <w:tcW w:w="1547" w:type="dxa"/>
          </w:tcPr>
          <w:p w14:paraId="7AF7208D" w14:textId="77777777" w:rsidR="0066215E" w:rsidRPr="001C42A4" w:rsidRDefault="0066215E" w:rsidP="005008F3">
            <w:pPr>
              <w:widowControl/>
              <w:wordWrap/>
              <w:rPr>
                <w:ins w:id="50" w:author="Hidetoshi Suzuki 03" w:date="2020-04-22T17:52:00Z"/>
                <w:rFonts w:ascii="Calibri" w:eastAsia="ＭＳ 明朝" w:hAnsi="Calibri" w:cs="Calibri"/>
                <w:sz w:val="22"/>
                <w:lang w:eastAsia="ja-JP"/>
              </w:rPr>
            </w:pPr>
            <w:ins w:id="51" w:author="Hidetoshi Suzuki 03" w:date="2020-04-22T17:52:00Z">
              <w:r>
                <w:rPr>
                  <w:rFonts w:ascii="Calibri" w:eastAsia="ＭＳ 明朝" w:hAnsi="Calibri" w:cs="Calibri" w:hint="eastAsia"/>
                  <w:sz w:val="22"/>
                  <w:lang w:eastAsia="ja-JP"/>
                </w:rPr>
                <w:t>Pa</w:t>
              </w:r>
              <w:r>
                <w:rPr>
                  <w:rFonts w:ascii="Calibri" w:eastAsia="ＭＳ 明朝" w:hAnsi="Calibri" w:cs="Calibri"/>
                  <w:sz w:val="22"/>
                  <w:lang w:eastAsia="ja-JP"/>
                </w:rPr>
                <w:t>nasonic</w:t>
              </w:r>
            </w:ins>
          </w:p>
        </w:tc>
        <w:tc>
          <w:tcPr>
            <w:tcW w:w="7469" w:type="dxa"/>
          </w:tcPr>
          <w:p w14:paraId="75A8AE2A" w14:textId="77777777" w:rsidR="0066215E" w:rsidRDefault="0066215E" w:rsidP="005008F3">
            <w:pPr>
              <w:widowControl/>
              <w:wordWrap/>
              <w:rPr>
                <w:ins w:id="52" w:author="Hidetoshi Suzuki 03" w:date="2020-04-22T17:52:00Z"/>
                <w:rFonts w:ascii="Calibri" w:hAnsi="Calibri" w:cs="Calibri"/>
                <w:sz w:val="22"/>
              </w:rPr>
            </w:pPr>
            <w:ins w:id="53" w:author="Hidetoshi Suzuki 03" w:date="2020-04-22T17:52:00Z">
              <w:r>
                <w:rPr>
                  <w:rFonts w:ascii="Calibri" w:eastAsia="ＭＳ 明朝" w:hAnsi="Calibri" w:cs="Calibri"/>
                  <w:kern w:val="0"/>
                  <w:sz w:val="22"/>
                  <w:lang w:eastAsia="ja-JP"/>
                </w:rPr>
                <w:t>We support the mix. When Tx UE thinks the reliability of one PSSCH transmission is not enough, no need to request HARQ feedback for this PSSCH.</w:t>
              </w:r>
            </w:ins>
          </w:p>
        </w:tc>
      </w:tr>
    </w:tbl>
    <w:p w14:paraId="36F195FA" w14:textId="77777777" w:rsidR="00F75DD6" w:rsidRPr="0066215E" w:rsidRDefault="00F75DD6" w:rsidP="003A0E71">
      <w:pPr>
        <w:wordWrap/>
        <w:rPr>
          <w:rFonts w:ascii="Calibri" w:eastAsia="Malgun Gothic" w:hAnsi="Calibri" w:cs="Calibri"/>
          <w:sz w:val="22"/>
          <w:szCs w:val="22"/>
        </w:rPr>
      </w:pPr>
    </w:p>
    <w:p w14:paraId="56BA6842" w14:textId="77777777" w:rsidR="008231A8" w:rsidRDefault="008231A8" w:rsidP="008231A8">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483E8285" w14:textId="3FA14112" w:rsidR="008231A8" w:rsidRDefault="008231A8" w:rsidP="008231A8">
      <w:pPr>
        <w:pStyle w:val="a7"/>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disabled” but retransmission of the same TB in another slot indicates “HARQ feedback enabled”</w:t>
      </w:r>
    </w:p>
    <w:p w14:paraId="09189FE1" w14:textId="46C061F3" w:rsidR="008231A8" w:rsidRDefault="008231A8" w:rsidP="008231A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Support: Apple, Intel, Futurewei, OPPO, CATT, Qualcomm, Bosch, </w:t>
      </w:r>
      <w:ins w:id="54" w:author="Hidetoshi Suzuki 03" w:date="2020-04-22T17:55:00Z">
        <w:r w:rsidR="00CF6BAE">
          <w:rPr>
            <w:rFonts w:ascii="Calibri" w:hAnsi="Calibri" w:cs="Calibri"/>
            <w:b/>
            <w:sz w:val="22"/>
          </w:rPr>
          <w:t xml:space="preserve">Panasonic </w:t>
        </w:r>
      </w:ins>
      <w:r>
        <w:rPr>
          <w:rFonts w:ascii="Calibri" w:hAnsi="Calibri" w:cs="Calibri"/>
          <w:b/>
          <w:sz w:val="22"/>
        </w:rPr>
        <w:t>(</w:t>
      </w:r>
      <w:ins w:id="55" w:author="Hidetoshi Suzuki 03" w:date="2020-04-22T17:55:00Z">
        <w:r w:rsidR="00CF6BAE">
          <w:rPr>
            <w:rFonts w:ascii="Calibri" w:hAnsi="Calibri" w:cs="Calibri"/>
            <w:b/>
            <w:sz w:val="22"/>
          </w:rPr>
          <w:t>8</w:t>
        </w:r>
      </w:ins>
      <w:del w:id="56" w:author="Hidetoshi Suzuki 03" w:date="2020-04-22T17:55:00Z">
        <w:r w:rsidDel="00CF6BAE">
          <w:rPr>
            <w:rFonts w:ascii="Calibri" w:hAnsi="Calibri" w:cs="Calibri"/>
            <w:b/>
            <w:sz w:val="22"/>
          </w:rPr>
          <w:delText>7</w:delText>
        </w:r>
      </w:del>
      <w:r>
        <w:rPr>
          <w:rFonts w:ascii="Calibri" w:hAnsi="Calibri" w:cs="Calibri"/>
          <w:b/>
          <w:sz w:val="22"/>
        </w:rPr>
        <w:t>)</w:t>
      </w:r>
    </w:p>
    <w:p w14:paraId="10BA3EA1" w14:textId="039FE269" w:rsidR="008231A8" w:rsidRDefault="008231A8" w:rsidP="008231A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Not support: DOCOMO, ZTE, LG, Lenovo, Xiaomi, Samsung, Fraunhofer, Ericsson, Nokia, InterDigital (10)</w:t>
      </w:r>
    </w:p>
    <w:p w14:paraId="30785E37" w14:textId="27BD7E75" w:rsidR="008231A8" w:rsidRDefault="008231A8" w:rsidP="008231A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Up to RAN2: Huawei, vivo, ITRI, (3)</w:t>
      </w:r>
    </w:p>
    <w:p w14:paraId="5C015F96" w14:textId="77777777" w:rsidR="008231A8" w:rsidRDefault="008231A8" w:rsidP="003A0E71">
      <w:pPr>
        <w:wordWrap/>
        <w:rPr>
          <w:rFonts w:ascii="Calibri" w:eastAsia="Malgun Gothic" w:hAnsi="Calibri" w:cs="Calibri"/>
          <w:sz w:val="22"/>
          <w:szCs w:val="22"/>
        </w:rPr>
      </w:pPr>
    </w:p>
    <w:p w14:paraId="3BBCD815" w14:textId="77777777" w:rsidR="008231A8" w:rsidRDefault="008231A8" w:rsidP="003A0E71">
      <w:pPr>
        <w:wordWrap/>
        <w:rPr>
          <w:rFonts w:ascii="Calibri" w:eastAsia="Malgun Gothic" w:hAnsi="Calibri" w:cs="Calibri"/>
          <w:sz w:val="22"/>
          <w:szCs w:val="22"/>
        </w:rPr>
      </w:pPr>
    </w:p>
    <w:p w14:paraId="6D1374CE" w14:textId="77777777"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1E74ECA3"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547"/>
        <w:gridCol w:w="7469"/>
      </w:tblGrid>
      <w:tr w:rsidR="00F75DD6" w:rsidRPr="00590E43" w14:paraId="77F26E2A" w14:textId="77777777" w:rsidTr="0066215E">
        <w:tc>
          <w:tcPr>
            <w:tcW w:w="1547" w:type="dxa"/>
          </w:tcPr>
          <w:p w14:paraId="06A6EEF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4D2AA46B"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692A8B37" w14:textId="77777777" w:rsidTr="0066215E">
        <w:tc>
          <w:tcPr>
            <w:tcW w:w="1547" w:type="dxa"/>
          </w:tcPr>
          <w:p w14:paraId="2A794489" w14:textId="77777777" w:rsidR="00F75DD6" w:rsidRPr="00590E43" w:rsidRDefault="0017501A" w:rsidP="003A0E71">
            <w:pPr>
              <w:widowControl/>
              <w:wordWrap/>
              <w:rPr>
                <w:rFonts w:ascii="Calibri" w:hAnsi="Calibri" w:cs="Calibri"/>
                <w:sz w:val="22"/>
              </w:rPr>
            </w:pPr>
            <w:r>
              <w:rPr>
                <w:rFonts w:ascii="Calibri" w:eastAsia="ＭＳ 明朝" w:hAnsi="Calibri" w:cs="Calibri" w:hint="eastAsia"/>
                <w:sz w:val="22"/>
                <w:lang w:eastAsia="ja-JP"/>
              </w:rPr>
              <w:t>NTT DOCOMO</w:t>
            </w:r>
          </w:p>
        </w:tc>
        <w:tc>
          <w:tcPr>
            <w:tcW w:w="7469" w:type="dxa"/>
          </w:tcPr>
          <w:p w14:paraId="0946F83E" w14:textId="77777777" w:rsidR="00AF3D11" w:rsidRDefault="00AF3D11" w:rsidP="00AF3D11">
            <w:pPr>
              <w:widowControl/>
              <w:wordWrap/>
              <w:rPr>
                <w:rFonts w:ascii="Calibri" w:eastAsia="ＭＳ 明朝" w:hAnsi="Calibri" w:cs="Calibri"/>
                <w:sz w:val="22"/>
                <w:lang w:eastAsia="ja-JP"/>
              </w:rPr>
            </w:pPr>
            <w:r>
              <w:rPr>
                <w:rFonts w:ascii="Calibri" w:eastAsia="ＭＳ 明朝" w:hAnsi="Calibri" w:cs="Calibri"/>
                <w:sz w:val="22"/>
                <w:lang w:eastAsia="ja-JP"/>
              </w:rPr>
              <w:t>Not necessary.</w:t>
            </w:r>
          </w:p>
          <w:p w14:paraId="02AE060B" w14:textId="77777777" w:rsidR="0017501A" w:rsidRPr="00AF3D11" w:rsidRDefault="00AF3D11" w:rsidP="00AF3D1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Our </w:t>
            </w:r>
            <w:r>
              <w:rPr>
                <w:rFonts w:ascii="Calibri" w:eastAsia="ＭＳ 明朝" w:hAnsi="Calibri" w:cs="Calibri"/>
                <w:sz w:val="22"/>
                <w:lang w:eastAsia="ja-JP"/>
              </w:rPr>
              <w:t xml:space="preserve">original </w:t>
            </w:r>
            <w:r>
              <w:rPr>
                <w:rFonts w:ascii="Calibri" w:eastAsia="ＭＳ 明朝" w:hAnsi="Calibri" w:cs="Calibri" w:hint="eastAsia"/>
                <w:sz w:val="22"/>
                <w:lang w:eastAsia="ja-JP"/>
              </w:rPr>
              <w:t>preference was to support but due to time limitation</w:t>
            </w:r>
            <w:r>
              <w:rPr>
                <w:rFonts w:ascii="Calibri" w:eastAsia="ＭＳ 明朝" w:hAnsi="Calibri" w:cs="Calibri"/>
                <w:sz w:val="22"/>
                <w:lang w:eastAsia="ja-JP"/>
              </w:rPr>
              <w:t>, Rel-16 should not support it.</w:t>
            </w:r>
          </w:p>
        </w:tc>
      </w:tr>
      <w:tr w:rsidR="00F75DD6" w:rsidRPr="00590E43" w14:paraId="1AED8B67" w14:textId="77777777" w:rsidTr="0066215E">
        <w:tc>
          <w:tcPr>
            <w:tcW w:w="1547" w:type="dxa"/>
          </w:tcPr>
          <w:p w14:paraId="202BB82B"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4845056A"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14:paraId="49D96111" w14:textId="77777777" w:rsidTr="0066215E">
        <w:tc>
          <w:tcPr>
            <w:tcW w:w="1547" w:type="dxa"/>
          </w:tcPr>
          <w:p w14:paraId="2609A45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5AF37B9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14:paraId="2AFFA1EC" w14:textId="77777777" w:rsidTr="0066215E">
        <w:tc>
          <w:tcPr>
            <w:tcW w:w="1547" w:type="dxa"/>
          </w:tcPr>
          <w:p w14:paraId="336DA3C4"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03060D6" w14:textId="77777777"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14:paraId="22496CC6" w14:textId="77777777" w:rsidTr="0066215E">
        <w:tc>
          <w:tcPr>
            <w:tcW w:w="1547" w:type="dxa"/>
          </w:tcPr>
          <w:p w14:paraId="2BF3ACB5"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3E356AA7" w14:textId="77777777"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14:paraId="638EA411" w14:textId="77777777" w:rsidTr="0066215E">
        <w:tc>
          <w:tcPr>
            <w:tcW w:w="1547" w:type="dxa"/>
          </w:tcPr>
          <w:p w14:paraId="75DEB52E" w14:textId="77777777"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469" w:type="dxa"/>
          </w:tcPr>
          <w:p w14:paraId="7BD989F6" w14:textId="77777777"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14:paraId="3D8B268C" w14:textId="77777777" w:rsidTr="0066215E">
        <w:tc>
          <w:tcPr>
            <w:tcW w:w="1547" w:type="dxa"/>
          </w:tcPr>
          <w:p w14:paraId="72390A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114921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necessary</w:t>
            </w:r>
          </w:p>
        </w:tc>
      </w:tr>
      <w:tr w:rsidR="00F6232A" w:rsidRPr="00590E43" w14:paraId="034F6EE9" w14:textId="77777777" w:rsidTr="0066215E">
        <w:tc>
          <w:tcPr>
            <w:tcW w:w="1547" w:type="dxa"/>
          </w:tcPr>
          <w:p w14:paraId="1E52A938"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64329372"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Not necessary</w:t>
            </w:r>
          </w:p>
        </w:tc>
      </w:tr>
      <w:tr w:rsidR="001F317A" w:rsidRPr="00590E43" w14:paraId="2769538E" w14:textId="77777777" w:rsidTr="0066215E">
        <w:tc>
          <w:tcPr>
            <w:tcW w:w="1547" w:type="dxa"/>
          </w:tcPr>
          <w:p w14:paraId="4E601DFD" w14:textId="79F4877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586B4CAC" w14:textId="34FCEEF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As commented in Q3-1. Moreover, it seems no strong motivation to support the mixing operation.</w:t>
            </w:r>
          </w:p>
        </w:tc>
      </w:tr>
      <w:tr w:rsidR="007647BD" w:rsidRPr="00590E43" w14:paraId="42C2DC95" w14:textId="77777777" w:rsidTr="0066215E">
        <w:tc>
          <w:tcPr>
            <w:tcW w:w="1547" w:type="dxa"/>
          </w:tcPr>
          <w:p w14:paraId="195E82BD"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59CA58F0" w14:textId="77777777" w:rsidR="007647BD" w:rsidRPr="00442712" w:rsidRDefault="007647BD" w:rsidP="007647BD">
            <w:pPr>
              <w:rPr>
                <w:rFonts w:ascii="Malgun Gothic" w:eastAsia="Malgun Gothic"/>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gNB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6425A8" w:rsidRPr="00590E43" w14:paraId="1E531FF2" w14:textId="77777777" w:rsidTr="0066215E">
        <w:tc>
          <w:tcPr>
            <w:tcW w:w="1547" w:type="dxa"/>
          </w:tcPr>
          <w:p w14:paraId="04E71CDC" w14:textId="236FA9FD"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314AD17B" w14:textId="0DD921A2" w:rsidR="006425A8" w:rsidRDefault="006425A8" w:rsidP="006425A8">
            <w:pPr>
              <w:rPr>
                <w:rFonts w:ascii="Calibri" w:hAnsi="Calibri" w:cs="Calibri"/>
                <w:sz w:val="22"/>
                <w:szCs w:val="22"/>
              </w:rPr>
            </w:pPr>
            <w:r>
              <w:rPr>
                <w:rFonts w:ascii="Calibri" w:hAnsi="Calibri" w:cs="Calibri"/>
                <w:sz w:val="22"/>
              </w:rPr>
              <w:t xml:space="preserve">No, same as </w:t>
            </w:r>
            <w:r>
              <w:rPr>
                <w:rFonts w:ascii="Calibri" w:eastAsia="SimSun" w:hAnsi="Calibri" w:cs="Calibri"/>
                <w:sz w:val="22"/>
                <w:lang w:eastAsia="zh-CN"/>
              </w:rPr>
              <w:t>Q3-1</w:t>
            </w:r>
          </w:p>
        </w:tc>
      </w:tr>
      <w:tr w:rsidR="0037785E" w:rsidRPr="00590E43" w14:paraId="329B65A9" w14:textId="77777777" w:rsidTr="0066215E">
        <w:tc>
          <w:tcPr>
            <w:tcW w:w="1547" w:type="dxa"/>
          </w:tcPr>
          <w:p w14:paraId="48952176" w14:textId="77777777" w:rsidR="0037785E" w:rsidRPr="0089536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1C3183D6" w14:textId="77777777" w:rsidR="0037785E" w:rsidRPr="00895361" w:rsidRDefault="0037785E" w:rsidP="0037785E">
            <w:pPr>
              <w:widowControl/>
              <w:rPr>
                <w:rFonts w:ascii="Calibri" w:hAnsi="Calibri" w:cs="Calibri"/>
                <w:sz w:val="22"/>
              </w:rPr>
            </w:pPr>
            <w:r w:rsidRPr="00895361">
              <w:rPr>
                <w:rFonts w:ascii="Calibri" w:hAnsi="Calibri" w:cs="Calibri"/>
                <w:sz w:val="22"/>
              </w:rPr>
              <w:t xml:space="preserve">Yes. </w:t>
            </w:r>
            <w:r>
              <w:rPr>
                <w:rFonts w:ascii="Calibri" w:hAnsi="Calibri" w:cs="Calibri"/>
                <w:sz w:val="22"/>
              </w:rPr>
              <w:t>B</w:t>
            </w:r>
            <w:r w:rsidRPr="00895361">
              <w:rPr>
                <w:rFonts w:ascii="Calibri" w:hAnsi="Calibri" w:cs="Calibri"/>
                <w:sz w:val="22"/>
              </w:rPr>
              <w:t>lind retransmission</w:t>
            </w:r>
            <w:r>
              <w:rPr>
                <w:rFonts w:ascii="Calibri" w:hAnsi="Calibri" w:cs="Calibri"/>
                <w:sz w:val="22"/>
              </w:rPr>
              <w:t>s</w:t>
            </w:r>
            <w:r w:rsidRPr="00895361">
              <w:rPr>
                <w:rFonts w:ascii="Calibri" w:hAnsi="Calibri" w:cs="Calibri"/>
                <w:sz w:val="22"/>
              </w:rPr>
              <w:t xml:space="preserve"> can be helpful to avoid half duplex. </w:t>
            </w:r>
            <w:r>
              <w:rPr>
                <w:rFonts w:ascii="Calibri" w:hAnsi="Calibri" w:cs="Calibri"/>
                <w:sz w:val="22"/>
              </w:rPr>
              <w:t>T</w:t>
            </w:r>
            <w:r w:rsidRPr="00895361">
              <w:rPr>
                <w:rFonts w:ascii="Calibri" w:hAnsi="Calibri" w:cs="Calibri"/>
                <w:sz w:val="22"/>
              </w:rPr>
              <w:t xml:space="preserve">he blind retransmissions also </w:t>
            </w:r>
            <w:r>
              <w:rPr>
                <w:rFonts w:ascii="Calibri" w:hAnsi="Calibri" w:cs="Calibri"/>
                <w:sz w:val="22"/>
              </w:rPr>
              <w:t>indicate</w:t>
            </w:r>
            <w:r w:rsidRPr="00895361">
              <w:rPr>
                <w:rFonts w:ascii="Calibri" w:hAnsi="Calibri" w:cs="Calibri"/>
                <w:sz w:val="22"/>
              </w:rPr>
              <w:t xml:space="preserve"> “HARQ feedback enabled” but</w:t>
            </w:r>
            <w:r>
              <w:rPr>
                <w:rFonts w:ascii="Calibri" w:hAnsi="Calibri" w:cs="Calibri"/>
                <w:sz w:val="22"/>
              </w:rPr>
              <w:t xml:space="preserve"> Tx UE can transmit next blind retransmission without waiting for the feedback of previous ones. If “HARQ feedback enabled” is only indicated by the first or the last blind retransmission, the Tx UE may not get the correct transmission status if this retransmission is lost due to half duplex.</w:t>
            </w:r>
          </w:p>
        </w:tc>
      </w:tr>
      <w:tr w:rsidR="00181F04" w:rsidRPr="00590E43" w14:paraId="74F9423D" w14:textId="77777777" w:rsidTr="0066215E">
        <w:tc>
          <w:tcPr>
            <w:tcW w:w="1547" w:type="dxa"/>
          </w:tcPr>
          <w:p w14:paraId="0E97D1B9" w14:textId="77777777" w:rsidR="00181F04" w:rsidRPr="004E55EE" w:rsidRDefault="00181F04" w:rsidP="00181F04">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469" w:type="dxa"/>
          </w:tcPr>
          <w:p w14:paraId="71556B10" w14:textId="77777777" w:rsidR="00181F04" w:rsidRPr="000E7BB0" w:rsidRDefault="00181F04" w:rsidP="00181F04">
            <w:pPr>
              <w:wordWrap/>
              <w:rPr>
                <w:rFonts w:ascii="Calibri" w:eastAsia="SimSun" w:hAnsi="Calibri" w:cs="Calibri"/>
                <w:sz w:val="22"/>
                <w:lang w:eastAsia="zh-CN"/>
              </w:rPr>
            </w:pPr>
            <w:r w:rsidRPr="000E7BB0">
              <w:rPr>
                <w:rFonts w:ascii="Calibri" w:eastAsia="SimSun" w:hAnsi="Calibri" w:cs="Calibri" w:hint="eastAsia"/>
                <w:sz w:val="22"/>
                <w:lang w:eastAsia="zh-CN"/>
              </w:rPr>
              <w:t>N</w:t>
            </w:r>
            <w:r w:rsidRPr="000E7BB0">
              <w:rPr>
                <w:rFonts w:ascii="Calibri" w:eastAsia="SimSun" w:hAnsi="Calibri" w:cs="Calibri"/>
                <w:sz w:val="22"/>
                <w:lang w:eastAsia="zh-CN"/>
              </w:rPr>
              <w:t>ot necessary, see Q3-1.</w:t>
            </w:r>
          </w:p>
        </w:tc>
      </w:tr>
      <w:tr w:rsidR="002D2DF7" w:rsidRPr="00590E43" w14:paraId="51CAD0D4" w14:textId="77777777" w:rsidTr="0066215E">
        <w:tc>
          <w:tcPr>
            <w:tcW w:w="1547" w:type="dxa"/>
          </w:tcPr>
          <w:p w14:paraId="196F211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575422E0" w14:textId="77777777" w:rsidR="002D2DF7" w:rsidRPr="00590E43" w:rsidRDefault="002D2DF7" w:rsidP="002D2DF7">
            <w:pPr>
              <w:widowControl/>
              <w:wordWrap/>
              <w:rPr>
                <w:rFonts w:ascii="Calibri" w:hAnsi="Calibri" w:cs="Calibri"/>
                <w:sz w:val="22"/>
              </w:rPr>
            </w:pPr>
            <w:r>
              <w:rPr>
                <w:rFonts w:ascii="Calibri" w:hAnsi="Calibri" w:cs="Calibri"/>
                <w:sz w:val="22"/>
              </w:rPr>
              <w:t>Not necessary. If the decision to have HARQ enabled for a particular TB is based on its reliability criteria, the retransmission should essentially retain the same decision.</w:t>
            </w:r>
          </w:p>
        </w:tc>
      </w:tr>
      <w:tr w:rsidR="0034286A" w:rsidRPr="00590E43" w14:paraId="78BF9D1A" w14:textId="77777777" w:rsidTr="0066215E">
        <w:tc>
          <w:tcPr>
            <w:tcW w:w="1547" w:type="dxa"/>
          </w:tcPr>
          <w:p w14:paraId="6CBA2C9B" w14:textId="77777777" w:rsidR="0034286A" w:rsidRPr="0034286A" w:rsidRDefault="0034286A" w:rsidP="0034286A">
            <w:pPr>
              <w:widowControl/>
              <w:rPr>
                <w:rFonts w:ascii="Calibri" w:eastAsia="PMingLiU" w:hAnsi="Calibri" w:cs="Calibri"/>
                <w:color w:val="000000" w:themeColor="text1"/>
                <w:sz w:val="22"/>
                <w:lang w:eastAsia="zh-TW"/>
              </w:rPr>
            </w:pPr>
            <w:r w:rsidRPr="0034286A">
              <w:rPr>
                <w:rFonts w:ascii="Calibri" w:eastAsia="PMingLiU" w:hAnsi="Calibri" w:cs="Calibri" w:hint="eastAsia"/>
                <w:color w:val="000000" w:themeColor="text1"/>
                <w:sz w:val="22"/>
                <w:lang w:eastAsia="zh-TW"/>
              </w:rPr>
              <w:t>I</w:t>
            </w:r>
            <w:r w:rsidRPr="0034286A">
              <w:rPr>
                <w:rFonts w:ascii="Calibri" w:eastAsia="PMingLiU" w:hAnsi="Calibri" w:cs="Calibri"/>
                <w:color w:val="000000" w:themeColor="text1"/>
                <w:sz w:val="22"/>
                <w:lang w:eastAsia="zh-TW"/>
              </w:rPr>
              <w:t>TRI</w:t>
            </w:r>
          </w:p>
        </w:tc>
        <w:tc>
          <w:tcPr>
            <w:tcW w:w="7469" w:type="dxa"/>
          </w:tcPr>
          <w:p w14:paraId="3D4E1D1C" w14:textId="77777777" w:rsidR="0034286A" w:rsidRPr="0034286A" w:rsidRDefault="0034286A" w:rsidP="0034286A">
            <w:pPr>
              <w:rPr>
                <w:rFonts w:ascii="Calibri" w:eastAsia="PMingLiU" w:hAnsi="Calibri" w:cs="Calibri"/>
                <w:color w:val="000000" w:themeColor="text1"/>
                <w:sz w:val="22"/>
                <w:szCs w:val="22"/>
                <w:lang w:eastAsia="zh-TW"/>
              </w:rPr>
            </w:pPr>
            <w:r w:rsidRPr="0034286A">
              <w:rPr>
                <w:rFonts w:ascii="Calibri" w:eastAsia="PMingLiU" w:hAnsi="Calibri" w:cs="Calibri" w:hint="eastAsia"/>
                <w:color w:val="000000" w:themeColor="text1"/>
                <w:sz w:val="22"/>
                <w:szCs w:val="22"/>
                <w:lang w:eastAsia="zh-TW"/>
              </w:rPr>
              <w:t>N</w:t>
            </w:r>
            <w:r w:rsidRPr="0034286A">
              <w:rPr>
                <w:rFonts w:ascii="Calibri" w:eastAsia="PMingLiU" w:hAnsi="Calibri" w:cs="Calibri"/>
                <w:color w:val="000000" w:themeColor="text1"/>
                <w:sz w:val="22"/>
                <w:szCs w:val="22"/>
                <w:lang w:eastAsia="zh-TW"/>
              </w:rPr>
              <w:t>ot necessary.</w:t>
            </w:r>
          </w:p>
        </w:tc>
      </w:tr>
      <w:tr w:rsidR="009C654B" w:rsidRPr="00590E43" w14:paraId="3806124D" w14:textId="77777777" w:rsidTr="0066215E">
        <w:tc>
          <w:tcPr>
            <w:tcW w:w="1547" w:type="dxa"/>
          </w:tcPr>
          <w:p w14:paraId="69FAD7CB"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57356F92"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01484F" w14:textId="77777777" w:rsidTr="0066215E">
        <w:tc>
          <w:tcPr>
            <w:tcW w:w="1547" w:type="dxa"/>
          </w:tcPr>
          <w:p w14:paraId="356CBED0" w14:textId="32DF8280"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27E0F41A" w14:textId="24E60902" w:rsidR="000E4E42" w:rsidRDefault="000E4E42" w:rsidP="000E4E42">
            <w:pPr>
              <w:widowControl/>
              <w:wordWrap/>
              <w:rPr>
                <w:rFonts w:ascii="Calibri" w:hAnsi="Calibri" w:cs="Calibri"/>
                <w:sz w:val="22"/>
              </w:rPr>
            </w:pPr>
            <w:r>
              <w:rPr>
                <w:rFonts w:ascii="Calibri" w:hAnsi="Calibri" w:cs="Calibri"/>
                <w:sz w:val="22"/>
              </w:rPr>
              <w:t>Yes. It provides more flexibility to the UE.</w:t>
            </w:r>
          </w:p>
        </w:tc>
      </w:tr>
      <w:tr w:rsidR="00BD709A" w:rsidRPr="00590E43" w14:paraId="34D5E6A6" w14:textId="77777777" w:rsidTr="0066215E">
        <w:tc>
          <w:tcPr>
            <w:tcW w:w="1547" w:type="dxa"/>
          </w:tcPr>
          <w:p w14:paraId="4D1E5B70" w14:textId="21A3C3CF" w:rsidR="00BD709A" w:rsidRDefault="00BD709A" w:rsidP="000E4E42">
            <w:pPr>
              <w:widowControl/>
              <w:wordWrap/>
              <w:rPr>
                <w:rFonts w:ascii="Calibri" w:hAnsi="Calibri" w:cs="Calibri"/>
                <w:sz w:val="22"/>
              </w:rPr>
            </w:pPr>
            <w:r>
              <w:rPr>
                <w:rFonts w:ascii="Calibri" w:hAnsi="Calibri" w:cs="Calibri"/>
                <w:sz w:val="22"/>
              </w:rPr>
              <w:t>Nokia, NSB</w:t>
            </w:r>
          </w:p>
        </w:tc>
        <w:tc>
          <w:tcPr>
            <w:tcW w:w="7469" w:type="dxa"/>
          </w:tcPr>
          <w:p w14:paraId="20A6AA09" w14:textId="4D8ABB67" w:rsidR="00BD709A" w:rsidRDefault="00BD709A" w:rsidP="000E4E42">
            <w:pPr>
              <w:widowControl/>
              <w:wordWrap/>
              <w:rPr>
                <w:rFonts w:ascii="Calibri" w:hAnsi="Calibri" w:cs="Calibri"/>
                <w:sz w:val="22"/>
              </w:rPr>
            </w:pPr>
            <w:r>
              <w:rPr>
                <w:rFonts w:ascii="Calibri" w:hAnsi="Calibri" w:cs="Calibri"/>
                <w:sz w:val="22"/>
              </w:rPr>
              <w:t>This can be done without specification support. The answer would be no.</w:t>
            </w:r>
          </w:p>
        </w:tc>
      </w:tr>
      <w:tr w:rsidR="00E23A89" w:rsidRPr="00590E43" w14:paraId="36117730" w14:textId="77777777" w:rsidTr="0066215E">
        <w:tc>
          <w:tcPr>
            <w:tcW w:w="1547" w:type="dxa"/>
          </w:tcPr>
          <w:p w14:paraId="326CCB17"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2B7F3D2" w14:textId="77777777" w:rsidR="00E23A89" w:rsidRDefault="00E23A89" w:rsidP="003F6F0F">
            <w:pPr>
              <w:widowControl/>
              <w:wordWrap/>
              <w:rPr>
                <w:rFonts w:ascii="Calibri" w:hAnsi="Calibri" w:cs="Calibri"/>
                <w:sz w:val="22"/>
              </w:rPr>
            </w:pPr>
            <w:r>
              <w:rPr>
                <w:rFonts w:ascii="Calibri" w:hAnsi="Calibri" w:cs="Calibri"/>
                <w:sz w:val="22"/>
              </w:rPr>
              <w:t>Yes, this can be supported</w:t>
            </w:r>
          </w:p>
        </w:tc>
      </w:tr>
      <w:tr w:rsidR="007C52AF" w:rsidRPr="00590E43" w14:paraId="2806A6EC" w14:textId="77777777" w:rsidTr="0066215E">
        <w:tc>
          <w:tcPr>
            <w:tcW w:w="1547" w:type="dxa"/>
          </w:tcPr>
          <w:p w14:paraId="5C6A1870" w14:textId="366E032F" w:rsidR="007C52AF" w:rsidRDefault="007C52AF" w:rsidP="003F6F0F">
            <w:pPr>
              <w:widowControl/>
              <w:wordWrap/>
              <w:rPr>
                <w:rFonts w:ascii="Calibri" w:hAnsi="Calibri" w:cs="Calibri"/>
                <w:sz w:val="22"/>
              </w:rPr>
            </w:pPr>
            <w:r>
              <w:rPr>
                <w:rFonts w:ascii="Calibri" w:hAnsi="Calibri" w:cs="Calibri"/>
                <w:sz w:val="22"/>
              </w:rPr>
              <w:t>InterDigital</w:t>
            </w:r>
          </w:p>
        </w:tc>
        <w:tc>
          <w:tcPr>
            <w:tcW w:w="7469" w:type="dxa"/>
          </w:tcPr>
          <w:p w14:paraId="6D386850" w14:textId="16E1B14B" w:rsidR="007C52AF" w:rsidRDefault="007C52AF" w:rsidP="003F6F0F">
            <w:pPr>
              <w:widowControl/>
              <w:wordWrap/>
              <w:rPr>
                <w:rFonts w:ascii="Calibri" w:hAnsi="Calibri" w:cs="Calibri"/>
                <w:sz w:val="22"/>
              </w:rPr>
            </w:pPr>
            <w:r>
              <w:rPr>
                <w:rFonts w:ascii="Calibri" w:hAnsi="Calibri" w:cs="Calibri"/>
                <w:sz w:val="22"/>
              </w:rPr>
              <w:t>No</w:t>
            </w:r>
          </w:p>
        </w:tc>
      </w:tr>
      <w:tr w:rsidR="0066215E" w:rsidRPr="00590E43" w14:paraId="23CBD854" w14:textId="77777777" w:rsidTr="0066215E">
        <w:trPr>
          <w:ins w:id="57" w:author="Hidetoshi Suzuki 03" w:date="2020-04-22T17:52:00Z"/>
        </w:trPr>
        <w:tc>
          <w:tcPr>
            <w:tcW w:w="1547" w:type="dxa"/>
          </w:tcPr>
          <w:p w14:paraId="3F9DE6E7" w14:textId="77777777" w:rsidR="0066215E" w:rsidRPr="00F714A5" w:rsidRDefault="0066215E" w:rsidP="005008F3">
            <w:pPr>
              <w:widowControl/>
              <w:wordWrap/>
              <w:rPr>
                <w:ins w:id="58" w:author="Hidetoshi Suzuki 03" w:date="2020-04-22T17:52:00Z"/>
                <w:rFonts w:ascii="Calibri" w:eastAsia="ＭＳ 明朝" w:hAnsi="Calibri" w:cs="Calibri"/>
                <w:sz w:val="22"/>
                <w:lang w:eastAsia="ja-JP"/>
              </w:rPr>
            </w:pPr>
            <w:ins w:id="59" w:author="Hidetoshi Suzuki 03" w:date="2020-04-22T17:52:00Z">
              <w:r>
                <w:rPr>
                  <w:rFonts w:ascii="Calibri" w:eastAsia="ＭＳ 明朝" w:hAnsi="Calibri" w:cs="Calibri" w:hint="eastAsia"/>
                  <w:sz w:val="22"/>
                  <w:lang w:eastAsia="ja-JP"/>
                </w:rPr>
                <w:t>Pa</w:t>
              </w:r>
              <w:r>
                <w:rPr>
                  <w:rFonts w:ascii="Calibri" w:eastAsia="ＭＳ 明朝" w:hAnsi="Calibri" w:cs="Calibri"/>
                  <w:sz w:val="22"/>
                  <w:lang w:eastAsia="ja-JP"/>
                </w:rPr>
                <w:t>nasonic</w:t>
              </w:r>
            </w:ins>
          </w:p>
        </w:tc>
        <w:tc>
          <w:tcPr>
            <w:tcW w:w="7469" w:type="dxa"/>
          </w:tcPr>
          <w:p w14:paraId="27AFF161" w14:textId="77777777" w:rsidR="0066215E" w:rsidRPr="00F714A5" w:rsidRDefault="0066215E" w:rsidP="005008F3">
            <w:pPr>
              <w:widowControl/>
              <w:wordWrap/>
              <w:rPr>
                <w:ins w:id="60" w:author="Hidetoshi Suzuki 03" w:date="2020-04-22T17:52:00Z"/>
                <w:rFonts w:ascii="Calibri" w:eastAsia="ＭＳ 明朝" w:hAnsi="Calibri" w:cs="Calibri"/>
                <w:sz w:val="22"/>
                <w:lang w:eastAsia="ja-JP"/>
              </w:rPr>
            </w:pPr>
            <w:ins w:id="61" w:author="Hidetoshi Suzuki 03" w:date="2020-04-22T17:52:00Z">
              <w:r>
                <w:rPr>
                  <w:rFonts w:ascii="Calibri" w:eastAsia="ＭＳ 明朝" w:hAnsi="Calibri" w:cs="Calibri"/>
                  <w:sz w:val="22"/>
                  <w:lang w:eastAsia="ja-JP"/>
                </w:rPr>
                <w:t xml:space="preserve">Yes. As the number of PSFCH feedback sent by a UE is limited like only one, there can be the situation PSFCH feedback reliability is not enough. To allow this operation can improve PSFCH feedback. Our understanding of RAN2 agreement on logical channel to use feedback based HARQ is just logical channel </w:t>
              </w:r>
              <w:r>
                <w:rPr>
                  <w:rFonts w:ascii="Calibri" w:eastAsia="ＭＳ 明朝" w:hAnsi="Calibri" w:cs="Calibri" w:hint="eastAsia"/>
                  <w:sz w:val="22"/>
                  <w:lang w:eastAsia="ja-JP"/>
                </w:rPr>
                <w:t>character</w:t>
              </w:r>
              <w:r>
                <w:rPr>
                  <w:rFonts w:ascii="Calibri" w:eastAsia="ＭＳ 明朝" w:hAnsi="Calibri" w:cs="Calibri"/>
                  <w:sz w:val="22"/>
                  <w:lang w:eastAsia="ja-JP"/>
                </w:rPr>
                <w:t>. The issue discussed here is to improve the reliability of PSFCH (or PSSCH in Q3-1). Therefore, it has no collision with RAN2 agreement.</w:t>
              </w:r>
            </w:ins>
          </w:p>
        </w:tc>
      </w:tr>
    </w:tbl>
    <w:p w14:paraId="5BF8DAC7" w14:textId="77777777" w:rsidR="00F75DD6" w:rsidRDefault="00F75DD6" w:rsidP="003A0E71">
      <w:pPr>
        <w:wordWrap/>
        <w:rPr>
          <w:rFonts w:ascii="Calibri" w:eastAsia="Malgun Gothic" w:hAnsi="Calibri" w:cs="Calibri"/>
          <w:sz w:val="22"/>
          <w:szCs w:val="22"/>
        </w:rPr>
      </w:pPr>
    </w:p>
    <w:p w14:paraId="2187DC23" w14:textId="77777777" w:rsidR="008231A8" w:rsidRDefault="008231A8" w:rsidP="008231A8">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7415000E" w14:textId="431DC9F6" w:rsidR="008231A8" w:rsidRDefault="008231A8" w:rsidP="008231A8">
      <w:pPr>
        <w:pStyle w:val="a7"/>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enabled” but retransmission of the same TB takes place in another slot without considering the HARQ feedback corresponding to the first transmission</w:t>
      </w:r>
    </w:p>
    <w:p w14:paraId="68D9A8DF" w14:textId="4D388AB9" w:rsidR="008231A8" w:rsidRDefault="008231A8" w:rsidP="008231A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Support: </w:t>
      </w:r>
      <w:r w:rsidR="00E04291">
        <w:rPr>
          <w:rFonts w:ascii="Calibri" w:hAnsi="Calibri" w:cs="Calibri"/>
          <w:b/>
          <w:sz w:val="22"/>
        </w:rPr>
        <w:t>Apple, LG, Xiaomi, Qualcomm, Nokia, Bosch</w:t>
      </w:r>
      <w:ins w:id="62" w:author="Hidetoshi Suzuki 03" w:date="2020-04-22T17:55:00Z">
        <w:r w:rsidR="00E434B6">
          <w:rPr>
            <w:rFonts w:ascii="Calibri" w:hAnsi="Calibri" w:cs="Calibri"/>
            <w:b/>
            <w:sz w:val="22"/>
          </w:rPr>
          <w:t>, Panasonic</w:t>
        </w:r>
      </w:ins>
      <w:r w:rsidR="00E04291">
        <w:rPr>
          <w:rFonts w:ascii="Calibri" w:hAnsi="Calibri" w:cs="Calibri"/>
          <w:b/>
          <w:sz w:val="22"/>
        </w:rPr>
        <w:t xml:space="preserve"> (</w:t>
      </w:r>
      <w:ins w:id="63" w:author="Hidetoshi Suzuki 03" w:date="2020-04-22T17:56:00Z">
        <w:r w:rsidR="00E434B6">
          <w:rPr>
            <w:rFonts w:ascii="Calibri" w:hAnsi="Calibri" w:cs="Calibri"/>
            <w:b/>
            <w:sz w:val="22"/>
          </w:rPr>
          <w:t>7</w:t>
        </w:r>
      </w:ins>
      <w:del w:id="64" w:author="Hidetoshi Suzuki 03" w:date="2020-04-22T17:55:00Z">
        <w:r w:rsidR="00E04291" w:rsidDel="00E434B6">
          <w:rPr>
            <w:rFonts w:ascii="Calibri" w:hAnsi="Calibri" w:cs="Calibri"/>
            <w:b/>
            <w:sz w:val="22"/>
          </w:rPr>
          <w:delText>6</w:delText>
        </w:r>
      </w:del>
      <w:r w:rsidR="00E04291">
        <w:rPr>
          <w:rFonts w:ascii="Calibri" w:hAnsi="Calibri" w:cs="Calibri"/>
          <w:b/>
          <w:sz w:val="22"/>
        </w:rPr>
        <w:t>)</w:t>
      </w:r>
    </w:p>
    <w:p w14:paraId="0130704C" w14:textId="288802A6" w:rsidR="008231A8" w:rsidRDefault="008231A8" w:rsidP="008231A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Not support: </w:t>
      </w:r>
      <w:r w:rsidR="00DF2AC0">
        <w:rPr>
          <w:rFonts w:ascii="Calibri" w:hAnsi="Calibri" w:cs="Calibri"/>
          <w:b/>
          <w:sz w:val="22"/>
        </w:rPr>
        <w:t xml:space="preserve">DOCOMO, </w:t>
      </w:r>
      <w:r w:rsidR="00E04291">
        <w:rPr>
          <w:rFonts w:ascii="Calibri" w:hAnsi="Calibri" w:cs="Calibri"/>
          <w:b/>
          <w:sz w:val="22"/>
        </w:rPr>
        <w:t>Intel, OPPO, CATT, vivo, Lenovo, Samsung, Fraunhofer, ITRI, Ericsson, InterDigital, (11)</w:t>
      </w:r>
    </w:p>
    <w:p w14:paraId="463D7C53" w14:textId="04DA5F2B" w:rsidR="008231A8" w:rsidRDefault="008231A8" w:rsidP="008231A8">
      <w:pPr>
        <w:pStyle w:val="a7"/>
        <w:numPr>
          <w:ilvl w:val="1"/>
          <w:numId w:val="11"/>
        </w:numPr>
        <w:wordWrap/>
        <w:spacing w:after="0" w:line="240" w:lineRule="auto"/>
        <w:ind w:leftChars="0"/>
        <w:rPr>
          <w:rFonts w:ascii="Calibri" w:hAnsi="Calibri" w:cs="Calibri"/>
          <w:b/>
          <w:sz w:val="22"/>
        </w:rPr>
      </w:pPr>
      <w:r>
        <w:rPr>
          <w:rFonts w:ascii="Calibri" w:hAnsi="Calibri" w:cs="Calibri"/>
          <w:b/>
          <w:sz w:val="22"/>
        </w:rPr>
        <w:t xml:space="preserve">Up to RAN2: </w:t>
      </w:r>
      <w:r w:rsidR="00E04291">
        <w:rPr>
          <w:rFonts w:ascii="Calibri" w:hAnsi="Calibri" w:cs="Calibri"/>
          <w:b/>
          <w:sz w:val="22"/>
        </w:rPr>
        <w:t>Huawei, ZTE, Futurewei, (3)</w:t>
      </w:r>
    </w:p>
    <w:p w14:paraId="4887EC7A" w14:textId="77777777" w:rsidR="008231A8" w:rsidRPr="008231A8" w:rsidRDefault="008231A8" w:rsidP="003A0E71">
      <w:pPr>
        <w:wordWrap/>
        <w:rPr>
          <w:rFonts w:ascii="Calibri" w:eastAsia="Malgun Gothic" w:hAnsi="Calibri" w:cs="Calibri"/>
          <w:sz w:val="22"/>
          <w:szCs w:val="22"/>
        </w:rPr>
      </w:pPr>
    </w:p>
    <w:p w14:paraId="74EDF715"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14:paraId="6CAA55A7" w14:textId="77777777" w:rsidTr="009F599A">
        <w:tc>
          <w:tcPr>
            <w:tcW w:w="1413" w:type="dxa"/>
          </w:tcPr>
          <w:p w14:paraId="682CC4F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188CCD3D"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7BD5043D" w14:textId="77777777" w:rsidTr="009F599A">
        <w:tc>
          <w:tcPr>
            <w:tcW w:w="1413" w:type="dxa"/>
          </w:tcPr>
          <w:p w14:paraId="5DA4E638"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1A20EA9B"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14:paraId="2FBA59C1" w14:textId="77777777" w:rsidTr="009F599A">
        <w:tc>
          <w:tcPr>
            <w:tcW w:w="1413" w:type="dxa"/>
          </w:tcPr>
          <w:p w14:paraId="36108063"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21A22EB" w14:textId="77777777" w:rsidR="00D44B74" w:rsidRDefault="00D44B74" w:rsidP="009F599A">
            <w:pPr>
              <w:widowControl/>
              <w:rPr>
                <w:rFonts w:ascii="Calibri" w:hAnsi="Calibri" w:cs="Calibri"/>
                <w:sz w:val="22"/>
              </w:rPr>
            </w:pPr>
            <w:r>
              <w:rPr>
                <w:rFonts w:ascii="Calibri" w:hAnsi="Calibri" w:cs="Calibri"/>
                <w:sz w:val="22"/>
              </w:rPr>
              <w:t>No</w:t>
            </w:r>
          </w:p>
        </w:tc>
      </w:tr>
      <w:tr w:rsidR="00D44B74" w:rsidRPr="00590E43" w14:paraId="4DA08469" w14:textId="77777777" w:rsidTr="009F599A">
        <w:tc>
          <w:tcPr>
            <w:tcW w:w="1413" w:type="dxa"/>
          </w:tcPr>
          <w:p w14:paraId="1B12066D" w14:textId="77777777"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14:paraId="1D8D37C0" w14:textId="77777777"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181F04" w:rsidRPr="00590E43" w14:paraId="014E7C89" w14:textId="77777777" w:rsidTr="009F599A">
        <w:tc>
          <w:tcPr>
            <w:tcW w:w="1413" w:type="dxa"/>
          </w:tcPr>
          <w:p w14:paraId="22048ACF"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34DF8CC"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r>
      <w:tr w:rsidR="009C654B" w:rsidRPr="00590E43" w14:paraId="1291AEBD" w14:textId="77777777" w:rsidTr="009F599A">
        <w:tc>
          <w:tcPr>
            <w:tcW w:w="1413" w:type="dxa"/>
          </w:tcPr>
          <w:p w14:paraId="3B0C3FC1"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FF69A7E" w14:textId="77777777" w:rsidR="009C654B" w:rsidRPr="00590E43" w:rsidRDefault="009C654B" w:rsidP="009C654B">
            <w:pPr>
              <w:widowControl/>
              <w:wordWrap/>
              <w:rPr>
                <w:rFonts w:ascii="Calibri" w:hAnsi="Calibri" w:cs="Calibri"/>
                <w:sz w:val="22"/>
              </w:rPr>
            </w:pPr>
            <w:r>
              <w:rPr>
                <w:rFonts w:ascii="Calibri" w:hAnsi="Calibri" w:cs="Calibri"/>
                <w:sz w:val="22"/>
              </w:rPr>
              <w:t>No.</w:t>
            </w:r>
          </w:p>
        </w:tc>
      </w:tr>
      <w:tr w:rsidR="0066215E" w:rsidRPr="00590E43" w14:paraId="0DC63321" w14:textId="77777777" w:rsidTr="005008F3">
        <w:trPr>
          <w:ins w:id="65" w:author="Hidetoshi Suzuki 03" w:date="2020-04-22T17:52:00Z"/>
        </w:trPr>
        <w:tc>
          <w:tcPr>
            <w:tcW w:w="1413" w:type="dxa"/>
          </w:tcPr>
          <w:p w14:paraId="1EC0AB22" w14:textId="77777777" w:rsidR="0066215E" w:rsidRPr="00F714A5" w:rsidRDefault="0066215E" w:rsidP="005008F3">
            <w:pPr>
              <w:widowControl/>
              <w:wordWrap/>
              <w:rPr>
                <w:ins w:id="66" w:author="Hidetoshi Suzuki 03" w:date="2020-04-22T17:52:00Z"/>
                <w:rFonts w:ascii="Calibri" w:eastAsia="ＭＳ 明朝" w:hAnsi="Calibri" w:cs="Calibri"/>
                <w:sz w:val="22"/>
                <w:lang w:eastAsia="ja-JP"/>
              </w:rPr>
            </w:pPr>
            <w:ins w:id="67" w:author="Hidetoshi Suzuki 03" w:date="2020-04-22T17:52:00Z">
              <w:r>
                <w:rPr>
                  <w:rFonts w:ascii="Calibri" w:eastAsia="ＭＳ 明朝" w:hAnsi="Calibri" w:cs="Calibri" w:hint="eastAsia"/>
                  <w:sz w:val="22"/>
                  <w:lang w:eastAsia="ja-JP"/>
                </w:rPr>
                <w:t>Pan</w:t>
              </w:r>
              <w:r>
                <w:rPr>
                  <w:rFonts w:ascii="Calibri" w:eastAsia="ＭＳ 明朝" w:hAnsi="Calibri" w:cs="Calibri"/>
                  <w:sz w:val="22"/>
                  <w:lang w:eastAsia="ja-JP"/>
                </w:rPr>
                <w:t>asonic</w:t>
              </w:r>
            </w:ins>
          </w:p>
        </w:tc>
        <w:tc>
          <w:tcPr>
            <w:tcW w:w="7603" w:type="dxa"/>
          </w:tcPr>
          <w:p w14:paraId="6071EE0C" w14:textId="77777777" w:rsidR="0066215E" w:rsidRPr="00F714A5" w:rsidRDefault="0066215E" w:rsidP="005008F3">
            <w:pPr>
              <w:widowControl/>
              <w:wordWrap/>
              <w:rPr>
                <w:ins w:id="68" w:author="Hidetoshi Suzuki 03" w:date="2020-04-22T17:52:00Z"/>
                <w:rFonts w:ascii="Calibri" w:eastAsia="ＭＳ 明朝" w:hAnsi="Calibri" w:cs="Calibri"/>
                <w:sz w:val="22"/>
                <w:lang w:eastAsia="ja-JP"/>
              </w:rPr>
            </w:pPr>
            <w:ins w:id="69" w:author="Hidetoshi Suzuki 03" w:date="2020-04-22T17:52:00Z">
              <w:r>
                <w:rPr>
                  <w:rFonts w:ascii="Calibri" w:eastAsia="ＭＳ 明朝" w:hAnsi="Calibri" w:cs="Calibri" w:hint="eastAsia"/>
                  <w:sz w:val="22"/>
                  <w:lang w:eastAsia="ja-JP"/>
                </w:rPr>
                <w:t>N</w:t>
              </w:r>
              <w:r>
                <w:rPr>
                  <w:rFonts w:ascii="Calibri" w:eastAsia="ＭＳ 明朝" w:hAnsi="Calibri" w:cs="Calibri"/>
                  <w:sz w:val="22"/>
                  <w:lang w:eastAsia="ja-JP"/>
                </w:rPr>
                <w:t>o.</w:t>
              </w:r>
            </w:ins>
          </w:p>
        </w:tc>
      </w:tr>
      <w:tr w:rsidR="009C654B" w:rsidRPr="00590E43" w14:paraId="2887FAB6" w14:textId="77777777" w:rsidTr="009F599A">
        <w:tc>
          <w:tcPr>
            <w:tcW w:w="1413" w:type="dxa"/>
          </w:tcPr>
          <w:p w14:paraId="79E94FC4" w14:textId="77777777" w:rsidR="009C654B" w:rsidRPr="00590E43" w:rsidRDefault="009C654B" w:rsidP="009C654B">
            <w:pPr>
              <w:widowControl/>
              <w:wordWrap/>
              <w:rPr>
                <w:rFonts w:ascii="Calibri" w:hAnsi="Calibri" w:cs="Calibri"/>
                <w:sz w:val="22"/>
              </w:rPr>
            </w:pPr>
          </w:p>
        </w:tc>
        <w:tc>
          <w:tcPr>
            <w:tcW w:w="7603" w:type="dxa"/>
          </w:tcPr>
          <w:p w14:paraId="06A5FA82" w14:textId="77777777" w:rsidR="009C654B" w:rsidRPr="00590E43" w:rsidRDefault="009C654B" w:rsidP="009C654B">
            <w:pPr>
              <w:widowControl/>
              <w:wordWrap/>
              <w:rPr>
                <w:rFonts w:ascii="Calibri" w:hAnsi="Calibri" w:cs="Calibri"/>
                <w:sz w:val="22"/>
              </w:rPr>
            </w:pPr>
          </w:p>
        </w:tc>
      </w:tr>
      <w:tr w:rsidR="009C654B" w:rsidRPr="00590E43" w14:paraId="5DE4CEE5" w14:textId="77777777" w:rsidTr="009F599A">
        <w:tc>
          <w:tcPr>
            <w:tcW w:w="1413" w:type="dxa"/>
          </w:tcPr>
          <w:p w14:paraId="03A9D56A" w14:textId="77777777" w:rsidR="009C654B" w:rsidRPr="00590E43" w:rsidRDefault="009C654B" w:rsidP="009C654B">
            <w:pPr>
              <w:widowControl/>
              <w:wordWrap/>
              <w:rPr>
                <w:rFonts w:ascii="Calibri" w:hAnsi="Calibri" w:cs="Calibri"/>
                <w:sz w:val="22"/>
              </w:rPr>
            </w:pPr>
          </w:p>
        </w:tc>
        <w:tc>
          <w:tcPr>
            <w:tcW w:w="7603" w:type="dxa"/>
          </w:tcPr>
          <w:p w14:paraId="256CE6F3" w14:textId="77777777" w:rsidR="009C654B" w:rsidRPr="00590E43" w:rsidRDefault="009C654B" w:rsidP="009C654B">
            <w:pPr>
              <w:widowControl/>
              <w:wordWrap/>
              <w:rPr>
                <w:rFonts w:ascii="Calibri" w:hAnsi="Calibri" w:cs="Calibri"/>
                <w:sz w:val="22"/>
              </w:rPr>
            </w:pPr>
          </w:p>
        </w:tc>
      </w:tr>
    </w:tbl>
    <w:p w14:paraId="2DE20022" w14:textId="77777777" w:rsidR="00F75DD6" w:rsidRDefault="00F75DD6" w:rsidP="003A0E71">
      <w:pPr>
        <w:wordWrap/>
        <w:rPr>
          <w:rFonts w:ascii="Calibri" w:eastAsia="Malgun Gothic" w:hAnsi="Calibri" w:cs="Calibri"/>
          <w:sz w:val="22"/>
          <w:szCs w:val="22"/>
        </w:rPr>
      </w:pPr>
    </w:p>
    <w:p w14:paraId="5A16E65F" w14:textId="77777777" w:rsidR="00FD69FE" w:rsidRDefault="00FD69FE" w:rsidP="003A0E71">
      <w:pPr>
        <w:wordWrap/>
        <w:rPr>
          <w:rFonts w:ascii="Calibri" w:eastAsia="Malgun Gothic" w:hAnsi="Calibri" w:cs="Calibri"/>
          <w:sz w:val="22"/>
          <w:szCs w:val="22"/>
        </w:rPr>
      </w:pPr>
    </w:p>
    <w:p w14:paraId="3B90A9AC" w14:textId="77777777" w:rsidR="00FD69FE" w:rsidRDefault="00FD69FE" w:rsidP="003A0E71">
      <w:pPr>
        <w:wordWrap/>
        <w:rPr>
          <w:rFonts w:ascii="Calibri" w:eastAsia="Malgun Gothic" w:hAnsi="Calibri" w:cs="Calibri"/>
          <w:sz w:val="22"/>
          <w:szCs w:val="22"/>
        </w:rPr>
      </w:pPr>
    </w:p>
    <w:p w14:paraId="1CFEE739" w14:textId="68BA358D" w:rsidR="00BA0B1F" w:rsidRPr="00FD69FE" w:rsidRDefault="00BA0B1F" w:rsidP="00BA0B1F">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1</w:t>
      </w:r>
      <w:r w:rsidRPr="00FD69FE">
        <w:rPr>
          <w:rFonts w:ascii="Calibri" w:hAnsi="Calibri" w:cs="Calibri" w:hint="eastAsia"/>
          <w:b/>
          <w:sz w:val="22"/>
        </w:rPr>
        <w:t>:</w:t>
      </w:r>
      <w:r w:rsidRPr="00FD69FE">
        <w:rPr>
          <w:rFonts w:ascii="Calibri" w:hAnsi="Calibri" w:cs="Calibri"/>
          <w:b/>
          <w:sz w:val="22"/>
        </w:rPr>
        <w:t xml:space="preserve"> </w:t>
      </w:r>
      <w:r>
        <w:rPr>
          <w:rFonts w:ascii="Calibri" w:hAnsi="Calibri" w:cs="Calibri"/>
          <w:b/>
          <w:sz w:val="22"/>
        </w:rPr>
        <w:t>One SCI format (referred to as 2</w:t>
      </w:r>
      <w:r w:rsidRPr="00BA0B1F">
        <w:rPr>
          <w:rFonts w:ascii="Calibri" w:hAnsi="Calibri" w:cs="Calibri"/>
          <w:b/>
          <w:sz w:val="22"/>
          <w:vertAlign w:val="superscript"/>
        </w:rPr>
        <w:t>nd</w:t>
      </w:r>
      <w:r>
        <w:rPr>
          <w:rFonts w:ascii="Calibri" w:hAnsi="Calibri" w:cs="Calibri"/>
          <w:b/>
          <w:sz w:val="22"/>
        </w:rPr>
        <w:t xml:space="preserve"> SCI format A) is defined as follows:</w:t>
      </w:r>
    </w:p>
    <w:p w14:paraId="2AAB4642" w14:textId="77777777"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hint="eastAsia"/>
          <w:b/>
          <w:sz w:val="22"/>
        </w:rPr>
        <w:t xml:space="preserve">This format includes </w:t>
      </w:r>
      <w:r w:rsidRPr="00BA0B1F">
        <w:rPr>
          <w:rFonts w:ascii="Calibri" w:hAnsi="Calibri" w:cs="Calibri"/>
          <w:b/>
          <w:sz w:val="22"/>
        </w:rPr>
        <w:t>Zone ID and Communication range requirement.</w:t>
      </w:r>
    </w:p>
    <w:p w14:paraId="07B3133E" w14:textId="5A71A528"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b/>
          <w:sz w:val="22"/>
        </w:rPr>
        <w:t xml:space="preserve">When this format is received, </w:t>
      </w:r>
      <w:r>
        <w:rPr>
          <w:rFonts w:ascii="Calibri" w:hAnsi="Calibri" w:cs="Calibri"/>
          <w:b/>
          <w:sz w:val="22"/>
        </w:rPr>
        <w:t xml:space="preserve">it is implied that </w:t>
      </w:r>
      <w:r w:rsidRPr="00BA0B1F">
        <w:rPr>
          <w:rFonts w:ascii="Calibri" w:hAnsi="Calibri" w:cs="Calibri"/>
          <w:b/>
          <w:sz w:val="22"/>
        </w:rPr>
        <w:t xml:space="preserve">GC HARQ feedback option 1 </w:t>
      </w:r>
      <w:r>
        <w:rPr>
          <w:rFonts w:ascii="Calibri" w:hAnsi="Calibri" w:cs="Calibri"/>
          <w:b/>
          <w:sz w:val="22"/>
        </w:rPr>
        <w:t>with distance based HARQ feedback is enabled</w:t>
      </w:r>
      <w:r w:rsidRPr="00BA0B1F">
        <w:rPr>
          <w:rFonts w:ascii="Calibri" w:hAnsi="Calibri" w:cs="Calibri"/>
          <w:b/>
          <w:sz w:val="22"/>
        </w:rPr>
        <w:t>.</w:t>
      </w:r>
    </w:p>
    <w:tbl>
      <w:tblPr>
        <w:tblStyle w:val="21"/>
        <w:tblW w:w="0" w:type="auto"/>
        <w:tblLook w:val="04A0" w:firstRow="1" w:lastRow="0" w:firstColumn="1" w:lastColumn="0" w:noHBand="0" w:noVBand="1"/>
      </w:tblPr>
      <w:tblGrid>
        <w:gridCol w:w="1413"/>
        <w:gridCol w:w="7603"/>
      </w:tblGrid>
      <w:tr w:rsidR="00BA0B1F" w:rsidRPr="00FD69FE" w14:paraId="676E452C" w14:textId="77777777" w:rsidTr="00CE1A3D">
        <w:tc>
          <w:tcPr>
            <w:tcW w:w="1413" w:type="dxa"/>
          </w:tcPr>
          <w:p w14:paraId="7CC5940D" w14:textId="77777777" w:rsidR="00BA0B1F" w:rsidRPr="00FD69FE" w:rsidRDefault="00BA0B1F" w:rsidP="00CE1A3D">
            <w:pPr>
              <w:widowControl/>
              <w:rPr>
                <w:rFonts w:ascii="Calibri" w:hAnsi="Calibri" w:cs="Calibri"/>
                <w:sz w:val="22"/>
              </w:rPr>
            </w:pPr>
            <w:r w:rsidRPr="00FD69FE">
              <w:rPr>
                <w:rFonts w:ascii="Calibri" w:hAnsi="Calibri" w:cs="Calibri" w:hint="eastAsia"/>
                <w:sz w:val="22"/>
              </w:rPr>
              <w:t>Company</w:t>
            </w:r>
          </w:p>
        </w:tc>
        <w:tc>
          <w:tcPr>
            <w:tcW w:w="7603" w:type="dxa"/>
          </w:tcPr>
          <w:p w14:paraId="42CDACE2" w14:textId="77777777" w:rsidR="00BA0B1F" w:rsidRPr="00FD69FE" w:rsidRDefault="00BA0B1F" w:rsidP="00CE1A3D">
            <w:pPr>
              <w:widowControl/>
              <w:rPr>
                <w:rFonts w:ascii="Calibri" w:hAnsi="Calibri" w:cs="Calibri"/>
                <w:sz w:val="22"/>
              </w:rPr>
            </w:pPr>
            <w:r w:rsidRPr="00FD69FE">
              <w:rPr>
                <w:rFonts w:ascii="Calibri" w:hAnsi="Calibri" w:cs="Calibri" w:hint="eastAsia"/>
                <w:sz w:val="22"/>
              </w:rPr>
              <w:t>Comments</w:t>
            </w:r>
          </w:p>
        </w:tc>
      </w:tr>
      <w:tr w:rsidR="00BA0B1F" w:rsidRPr="00FD69FE" w14:paraId="061B95F3" w14:textId="77777777" w:rsidTr="00CE1A3D">
        <w:tc>
          <w:tcPr>
            <w:tcW w:w="1413" w:type="dxa"/>
          </w:tcPr>
          <w:p w14:paraId="0C60987B" w14:textId="06226B44" w:rsidR="00BA0B1F" w:rsidRPr="00B23CE7" w:rsidRDefault="00E434B6" w:rsidP="00CE1A3D">
            <w:pPr>
              <w:widowControl/>
              <w:rPr>
                <w:rFonts w:ascii="Calibri" w:eastAsia="ＭＳ 明朝" w:hAnsi="Calibri" w:cs="Calibri"/>
                <w:sz w:val="22"/>
                <w:lang w:eastAsia="ja-JP"/>
              </w:rPr>
            </w:pPr>
            <w:r>
              <w:rPr>
                <w:rFonts w:ascii="Calibri" w:eastAsia="ＭＳ 明朝" w:hAnsi="Calibri" w:cs="Calibri" w:hint="eastAsia"/>
                <w:sz w:val="22"/>
                <w:lang w:eastAsia="ja-JP"/>
              </w:rPr>
              <w:t>Pana</w:t>
            </w:r>
            <w:r w:rsidR="00B23CE7">
              <w:rPr>
                <w:rFonts w:ascii="Calibri" w:eastAsia="ＭＳ 明朝" w:hAnsi="Calibri" w:cs="Calibri"/>
                <w:sz w:val="22"/>
                <w:lang w:eastAsia="ja-JP"/>
              </w:rPr>
              <w:t>sonic</w:t>
            </w:r>
          </w:p>
        </w:tc>
        <w:tc>
          <w:tcPr>
            <w:tcW w:w="7603" w:type="dxa"/>
          </w:tcPr>
          <w:p w14:paraId="70C664F2" w14:textId="3F2C46DA" w:rsidR="00BA0B1F" w:rsidRPr="00FD69FE" w:rsidRDefault="00C07B88" w:rsidP="00CE1A3D">
            <w:pPr>
              <w:widowControl/>
              <w:wordWrap/>
              <w:rPr>
                <w:rFonts w:ascii="Calibri" w:eastAsia="ＭＳ 明朝" w:hAnsi="Calibri" w:cs="Calibri"/>
                <w:sz w:val="22"/>
                <w:lang w:eastAsia="ja-JP"/>
              </w:rPr>
            </w:pPr>
            <w:r>
              <w:rPr>
                <w:rFonts w:ascii="Calibri" w:eastAsia="ＭＳ 明朝" w:hAnsi="Calibri" w:cs="Calibri" w:hint="eastAsia"/>
                <w:sz w:val="22"/>
                <w:lang w:eastAsia="ja-JP"/>
              </w:rPr>
              <w:t>OK</w:t>
            </w:r>
          </w:p>
        </w:tc>
      </w:tr>
      <w:tr w:rsidR="00BA0B1F" w:rsidRPr="00FD69FE" w14:paraId="4930623D" w14:textId="77777777" w:rsidTr="00CE1A3D">
        <w:tc>
          <w:tcPr>
            <w:tcW w:w="1413" w:type="dxa"/>
          </w:tcPr>
          <w:p w14:paraId="6B542C78" w14:textId="77777777" w:rsidR="00BA0B1F" w:rsidRPr="00FD69FE" w:rsidRDefault="00BA0B1F" w:rsidP="00CE1A3D">
            <w:pPr>
              <w:widowControl/>
              <w:rPr>
                <w:rFonts w:ascii="Calibri" w:hAnsi="Calibri" w:cs="Calibri"/>
                <w:sz w:val="22"/>
              </w:rPr>
            </w:pPr>
          </w:p>
        </w:tc>
        <w:tc>
          <w:tcPr>
            <w:tcW w:w="7603" w:type="dxa"/>
          </w:tcPr>
          <w:p w14:paraId="173AE358" w14:textId="77777777" w:rsidR="00BA0B1F" w:rsidRPr="00FD69FE" w:rsidRDefault="00BA0B1F" w:rsidP="00CE1A3D">
            <w:pPr>
              <w:widowControl/>
              <w:rPr>
                <w:rFonts w:ascii="Calibri" w:hAnsi="Calibri" w:cs="Calibri"/>
                <w:sz w:val="22"/>
              </w:rPr>
            </w:pPr>
          </w:p>
        </w:tc>
      </w:tr>
      <w:tr w:rsidR="00BA0B1F" w:rsidRPr="00FD69FE" w14:paraId="45BEA4EA" w14:textId="77777777" w:rsidTr="00CE1A3D">
        <w:tc>
          <w:tcPr>
            <w:tcW w:w="1413" w:type="dxa"/>
          </w:tcPr>
          <w:p w14:paraId="60358BA2" w14:textId="77777777" w:rsidR="00BA0B1F" w:rsidRPr="00FD69FE" w:rsidRDefault="00BA0B1F" w:rsidP="00CE1A3D">
            <w:pPr>
              <w:widowControl/>
              <w:rPr>
                <w:rFonts w:ascii="Calibri" w:hAnsi="Calibri" w:cs="Calibri"/>
                <w:sz w:val="22"/>
              </w:rPr>
            </w:pPr>
          </w:p>
        </w:tc>
        <w:tc>
          <w:tcPr>
            <w:tcW w:w="7603" w:type="dxa"/>
          </w:tcPr>
          <w:p w14:paraId="013ABF04" w14:textId="77777777" w:rsidR="00BA0B1F" w:rsidRPr="00FD69FE" w:rsidRDefault="00BA0B1F" w:rsidP="00CE1A3D">
            <w:pPr>
              <w:widowControl/>
              <w:rPr>
                <w:rFonts w:ascii="Calibri" w:hAnsi="Calibri" w:cs="Calibri"/>
                <w:sz w:val="22"/>
              </w:rPr>
            </w:pPr>
          </w:p>
        </w:tc>
      </w:tr>
      <w:tr w:rsidR="00BA0B1F" w:rsidRPr="00FD69FE" w14:paraId="726859A7" w14:textId="77777777" w:rsidTr="00CE1A3D">
        <w:tc>
          <w:tcPr>
            <w:tcW w:w="1413" w:type="dxa"/>
          </w:tcPr>
          <w:p w14:paraId="3DC98225" w14:textId="77777777" w:rsidR="00BA0B1F" w:rsidRPr="00FD69FE" w:rsidRDefault="00BA0B1F" w:rsidP="00CE1A3D">
            <w:pPr>
              <w:widowControl/>
              <w:rPr>
                <w:rFonts w:ascii="Calibri" w:eastAsia="SimSun" w:hAnsi="Calibri" w:cs="Calibri"/>
                <w:sz w:val="22"/>
                <w:lang w:eastAsia="zh-CN"/>
              </w:rPr>
            </w:pPr>
          </w:p>
        </w:tc>
        <w:tc>
          <w:tcPr>
            <w:tcW w:w="7603" w:type="dxa"/>
          </w:tcPr>
          <w:p w14:paraId="7692A246" w14:textId="77777777" w:rsidR="00BA0B1F" w:rsidRPr="00FD69FE" w:rsidRDefault="00BA0B1F" w:rsidP="00CE1A3D">
            <w:pPr>
              <w:widowControl/>
              <w:rPr>
                <w:rFonts w:ascii="Calibri" w:eastAsia="SimSun" w:hAnsi="Calibri" w:cs="Calibri"/>
                <w:sz w:val="22"/>
                <w:lang w:eastAsia="zh-CN"/>
              </w:rPr>
            </w:pPr>
          </w:p>
        </w:tc>
      </w:tr>
      <w:tr w:rsidR="00BA0B1F" w:rsidRPr="00FD69FE" w14:paraId="1ECFAAE5" w14:textId="77777777" w:rsidTr="00CE1A3D">
        <w:tc>
          <w:tcPr>
            <w:tcW w:w="1413" w:type="dxa"/>
          </w:tcPr>
          <w:p w14:paraId="2844502F" w14:textId="77777777" w:rsidR="00BA0B1F" w:rsidRPr="00FD69FE" w:rsidRDefault="00BA0B1F" w:rsidP="00CE1A3D">
            <w:pPr>
              <w:widowControl/>
              <w:rPr>
                <w:rFonts w:ascii="Calibri" w:eastAsia="SimSun" w:hAnsi="Calibri" w:cs="Calibri"/>
                <w:sz w:val="22"/>
                <w:lang w:eastAsia="zh-CN"/>
              </w:rPr>
            </w:pPr>
          </w:p>
        </w:tc>
        <w:tc>
          <w:tcPr>
            <w:tcW w:w="7603" w:type="dxa"/>
          </w:tcPr>
          <w:p w14:paraId="5FC4DFEF" w14:textId="77777777" w:rsidR="00BA0B1F" w:rsidRPr="00FD69FE" w:rsidRDefault="00BA0B1F" w:rsidP="00CE1A3D">
            <w:pPr>
              <w:widowControl/>
              <w:rPr>
                <w:rFonts w:ascii="Calibri" w:eastAsia="SimSun" w:hAnsi="Calibri" w:cs="Calibri"/>
                <w:sz w:val="22"/>
                <w:lang w:eastAsia="zh-CN"/>
              </w:rPr>
            </w:pPr>
          </w:p>
        </w:tc>
      </w:tr>
      <w:tr w:rsidR="00BA0B1F" w:rsidRPr="00FD69FE" w14:paraId="50FED86B" w14:textId="77777777" w:rsidTr="00CE1A3D">
        <w:tc>
          <w:tcPr>
            <w:tcW w:w="1413" w:type="dxa"/>
          </w:tcPr>
          <w:p w14:paraId="1FDBC938" w14:textId="77777777" w:rsidR="00BA0B1F" w:rsidRPr="00FD69FE" w:rsidRDefault="00BA0B1F" w:rsidP="00CE1A3D">
            <w:pPr>
              <w:widowControl/>
              <w:rPr>
                <w:rFonts w:ascii="Calibri" w:hAnsi="Calibri" w:cs="Calibri"/>
                <w:sz w:val="22"/>
              </w:rPr>
            </w:pPr>
          </w:p>
        </w:tc>
        <w:tc>
          <w:tcPr>
            <w:tcW w:w="7603" w:type="dxa"/>
          </w:tcPr>
          <w:p w14:paraId="4DC31B65" w14:textId="77777777" w:rsidR="00BA0B1F" w:rsidRPr="00FD69FE" w:rsidRDefault="00BA0B1F" w:rsidP="00CE1A3D">
            <w:pPr>
              <w:widowControl/>
              <w:rPr>
                <w:rFonts w:ascii="Calibri" w:hAnsi="Calibri" w:cs="Calibri"/>
                <w:sz w:val="22"/>
              </w:rPr>
            </w:pPr>
          </w:p>
        </w:tc>
      </w:tr>
      <w:tr w:rsidR="00BA0B1F" w:rsidRPr="00FD69FE" w14:paraId="52875822" w14:textId="77777777" w:rsidTr="00CE1A3D">
        <w:tc>
          <w:tcPr>
            <w:tcW w:w="1413" w:type="dxa"/>
          </w:tcPr>
          <w:p w14:paraId="5BC15BD5" w14:textId="77777777" w:rsidR="00BA0B1F" w:rsidRPr="00FD69FE" w:rsidRDefault="00BA0B1F" w:rsidP="00CE1A3D">
            <w:pPr>
              <w:widowControl/>
              <w:rPr>
                <w:rFonts w:ascii="Calibri" w:hAnsi="Calibri" w:cs="Calibri"/>
                <w:sz w:val="22"/>
              </w:rPr>
            </w:pPr>
          </w:p>
        </w:tc>
        <w:tc>
          <w:tcPr>
            <w:tcW w:w="7603" w:type="dxa"/>
          </w:tcPr>
          <w:p w14:paraId="23ECE7DA" w14:textId="77777777" w:rsidR="00BA0B1F" w:rsidRPr="00FD69FE" w:rsidRDefault="00BA0B1F" w:rsidP="00CE1A3D">
            <w:pPr>
              <w:widowControl/>
              <w:rPr>
                <w:rFonts w:ascii="Calibri" w:hAnsi="Calibri" w:cs="Calibri"/>
                <w:sz w:val="22"/>
              </w:rPr>
            </w:pPr>
          </w:p>
        </w:tc>
      </w:tr>
      <w:tr w:rsidR="00BA0B1F" w:rsidRPr="00FD69FE" w14:paraId="69AC8317" w14:textId="77777777" w:rsidTr="00CE1A3D">
        <w:tc>
          <w:tcPr>
            <w:tcW w:w="1413" w:type="dxa"/>
          </w:tcPr>
          <w:p w14:paraId="2D4CE433" w14:textId="77777777" w:rsidR="00BA0B1F" w:rsidRPr="00FD69FE" w:rsidRDefault="00BA0B1F" w:rsidP="00CE1A3D">
            <w:pPr>
              <w:widowControl/>
              <w:rPr>
                <w:rFonts w:ascii="Calibri" w:hAnsi="Calibri" w:cs="Calibri"/>
                <w:sz w:val="22"/>
              </w:rPr>
            </w:pPr>
          </w:p>
        </w:tc>
        <w:tc>
          <w:tcPr>
            <w:tcW w:w="7603" w:type="dxa"/>
          </w:tcPr>
          <w:p w14:paraId="79DB35D1" w14:textId="77777777" w:rsidR="00BA0B1F" w:rsidRPr="00FD69FE" w:rsidRDefault="00BA0B1F" w:rsidP="00CE1A3D">
            <w:pPr>
              <w:widowControl/>
              <w:rPr>
                <w:rFonts w:ascii="Calibri" w:hAnsi="Calibri" w:cs="Calibri"/>
                <w:sz w:val="22"/>
              </w:rPr>
            </w:pPr>
          </w:p>
        </w:tc>
      </w:tr>
      <w:tr w:rsidR="00BA0B1F" w:rsidRPr="00FD69FE" w14:paraId="362C41BF" w14:textId="77777777" w:rsidTr="00CE1A3D">
        <w:tc>
          <w:tcPr>
            <w:tcW w:w="1413" w:type="dxa"/>
          </w:tcPr>
          <w:p w14:paraId="1A2E066A" w14:textId="77777777" w:rsidR="00BA0B1F" w:rsidRPr="00FD69FE" w:rsidRDefault="00BA0B1F" w:rsidP="00CE1A3D">
            <w:pPr>
              <w:widowControl/>
              <w:rPr>
                <w:rFonts w:ascii="Calibri" w:hAnsi="Calibri" w:cs="Calibri"/>
                <w:sz w:val="22"/>
              </w:rPr>
            </w:pPr>
          </w:p>
        </w:tc>
        <w:tc>
          <w:tcPr>
            <w:tcW w:w="7603" w:type="dxa"/>
          </w:tcPr>
          <w:p w14:paraId="72B8CA0D" w14:textId="77777777" w:rsidR="00BA0B1F" w:rsidRPr="00FD69FE" w:rsidRDefault="00BA0B1F" w:rsidP="00CE1A3D">
            <w:pPr>
              <w:widowControl/>
              <w:rPr>
                <w:rFonts w:ascii="Calibri" w:hAnsi="Calibri" w:cs="Calibri"/>
                <w:sz w:val="22"/>
              </w:rPr>
            </w:pPr>
          </w:p>
        </w:tc>
      </w:tr>
    </w:tbl>
    <w:p w14:paraId="4D516D82" w14:textId="77777777" w:rsidR="00BA0B1F" w:rsidRPr="00BA0B1F" w:rsidRDefault="00BA0B1F" w:rsidP="003A0E71">
      <w:pPr>
        <w:wordWrap/>
        <w:rPr>
          <w:rFonts w:ascii="Calibri" w:eastAsia="Malgun Gothic" w:hAnsi="Calibri" w:cs="Calibri"/>
          <w:sz w:val="22"/>
          <w:szCs w:val="22"/>
        </w:rPr>
      </w:pPr>
    </w:p>
    <w:p w14:paraId="3A53C094" w14:textId="43BB386B" w:rsidR="00FD69FE" w:rsidRPr="00FD69FE" w:rsidRDefault="00FD69FE" w:rsidP="00FD69FE">
      <w:pPr>
        <w:widowControl/>
        <w:wordWrap/>
        <w:autoSpaceDE/>
        <w:autoSpaceDN/>
        <w:spacing w:line="259" w:lineRule="auto"/>
      </w:pPr>
      <w:r w:rsidRPr="00FD69FE">
        <w:rPr>
          <w:rFonts w:ascii="Calibri" w:hAnsi="Calibri" w:cs="Calibri"/>
          <w:b/>
          <w:sz w:val="22"/>
        </w:rPr>
        <w:t xml:space="preserve">Proposal </w:t>
      </w:r>
      <w:r w:rsidR="00BA0B1F">
        <w:rPr>
          <w:rFonts w:ascii="Calibri" w:hAnsi="Calibri" w:cs="Calibri"/>
          <w:b/>
          <w:sz w:val="22"/>
        </w:rPr>
        <w:t>3</w:t>
      </w:r>
      <w:r w:rsidRPr="00FD69FE">
        <w:rPr>
          <w:rFonts w:ascii="Calibri" w:hAnsi="Calibri" w:cs="Calibri"/>
          <w:b/>
          <w:sz w:val="22"/>
        </w:rPr>
        <w:t>-</w:t>
      </w:r>
      <w:r w:rsidR="00BA0B1F">
        <w:rPr>
          <w:rFonts w:ascii="Calibri" w:hAnsi="Calibri" w:cs="Calibri"/>
          <w:b/>
          <w:sz w:val="22"/>
        </w:rPr>
        <w:t>2</w:t>
      </w:r>
      <w:r w:rsidRPr="00FD69FE">
        <w:rPr>
          <w:rFonts w:ascii="Calibri" w:hAnsi="Calibri" w:cs="Calibri" w:hint="eastAsia"/>
          <w:b/>
          <w:sz w:val="22"/>
        </w:rPr>
        <w:t>:</w:t>
      </w:r>
      <w:r w:rsidRPr="00FD69FE">
        <w:rPr>
          <w:rFonts w:ascii="Calibri" w:hAnsi="Calibri" w:cs="Calibri"/>
          <w:b/>
          <w:sz w:val="22"/>
        </w:rPr>
        <w:t xml:space="preserve"> </w:t>
      </w:r>
      <w:r w:rsidR="00BA0B1F">
        <w:rPr>
          <w:rFonts w:ascii="Calibri" w:hAnsi="Calibri" w:cs="Calibri"/>
          <w:b/>
          <w:sz w:val="22"/>
        </w:rPr>
        <w:t xml:space="preserve">One SCI format </w:t>
      </w:r>
      <w:r w:rsidR="00BA0B1F" w:rsidRPr="00BA0B1F">
        <w:rPr>
          <w:rFonts w:ascii="Calibri" w:hAnsi="Calibri" w:cs="Calibri"/>
          <w:b/>
          <w:sz w:val="22"/>
        </w:rPr>
        <w:t xml:space="preserve">(referred to as 2nd SCI format </w:t>
      </w:r>
      <w:r w:rsidR="00BA0B1F">
        <w:rPr>
          <w:rFonts w:ascii="Calibri" w:hAnsi="Calibri" w:cs="Calibri"/>
          <w:b/>
          <w:sz w:val="22"/>
        </w:rPr>
        <w:t>B</w:t>
      </w:r>
      <w:r w:rsidR="00BA0B1F" w:rsidRPr="00BA0B1F">
        <w:rPr>
          <w:rFonts w:ascii="Calibri" w:hAnsi="Calibri" w:cs="Calibri"/>
          <w:b/>
          <w:sz w:val="22"/>
        </w:rPr>
        <w:t>)</w:t>
      </w:r>
      <w:r w:rsidR="00BA0B1F">
        <w:rPr>
          <w:rFonts w:ascii="Calibri" w:hAnsi="Calibri" w:cs="Calibri"/>
          <w:b/>
          <w:sz w:val="22"/>
        </w:rPr>
        <w:t xml:space="preserve"> is defined as follows:</w:t>
      </w:r>
    </w:p>
    <w:p w14:paraId="6988A928" w14:textId="6EF7B456" w:rsidR="00FD69FE" w:rsidRDefault="00FD69FE" w:rsidP="00BA0B1F">
      <w:pPr>
        <w:widowControl/>
        <w:numPr>
          <w:ilvl w:val="0"/>
          <w:numId w:val="2"/>
        </w:numPr>
        <w:wordWrap/>
        <w:spacing w:line="264" w:lineRule="auto"/>
        <w:rPr>
          <w:rFonts w:ascii="Calibri" w:hAnsi="Calibri" w:cs="Calibri"/>
          <w:b/>
          <w:sz w:val="22"/>
        </w:rPr>
      </w:pPr>
      <w:r w:rsidRPr="00FD69FE">
        <w:rPr>
          <w:rFonts w:ascii="Calibri" w:hAnsi="Calibri" w:cs="Calibri"/>
          <w:b/>
          <w:sz w:val="22"/>
        </w:rPr>
        <w:t xml:space="preserve">This format </w:t>
      </w:r>
      <w:r>
        <w:rPr>
          <w:rFonts w:ascii="Calibri" w:hAnsi="Calibri" w:cs="Calibri"/>
          <w:b/>
          <w:sz w:val="22"/>
        </w:rPr>
        <w:t xml:space="preserve">does not </w:t>
      </w:r>
      <w:r w:rsidRPr="00FD69FE">
        <w:rPr>
          <w:rFonts w:ascii="Calibri" w:hAnsi="Calibri" w:cs="Calibri"/>
          <w:b/>
          <w:sz w:val="22"/>
        </w:rPr>
        <w:t xml:space="preserve">include Zone ID </w:t>
      </w:r>
      <w:r>
        <w:rPr>
          <w:rFonts w:ascii="Calibri" w:hAnsi="Calibri" w:cs="Calibri"/>
          <w:b/>
          <w:sz w:val="22"/>
        </w:rPr>
        <w:t>or</w:t>
      </w:r>
      <w:r w:rsidRPr="00FD69FE">
        <w:rPr>
          <w:rFonts w:ascii="Calibri" w:hAnsi="Calibri" w:cs="Calibri"/>
          <w:b/>
          <w:sz w:val="22"/>
        </w:rPr>
        <w:t xml:space="preserve"> Communication range requirement.</w:t>
      </w:r>
    </w:p>
    <w:p w14:paraId="3FA54D66" w14:textId="13D17780" w:rsidR="00BA0B1F" w:rsidRDefault="00BA0B1F" w:rsidP="00BA0B1F">
      <w:pPr>
        <w:widowControl/>
        <w:numPr>
          <w:ilvl w:val="0"/>
          <w:numId w:val="2"/>
        </w:numPr>
        <w:wordWrap/>
        <w:spacing w:line="264" w:lineRule="auto"/>
        <w:rPr>
          <w:rFonts w:ascii="Calibri" w:hAnsi="Calibri" w:cs="Calibri"/>
          <w:b/>
          <w:sz w:val="22"/>
        </w:rPr>
      </w:pPr>
      <w:r>
        <w:rPr>
          <w:rFonts w:ascii="Calibri" w:hAnsi="Calibri" w:cs="Calibri" w:hint="eastAsia"/>
          <w:b/>
          <w:sz w:val="22"/>
        </w:rPr>
        <w:t>This format includes an explicit field indicating</w:t>
      </w:r>
    </w:p>
    <w:p w14:paraId="43970617" w14:textId="2FEB8412"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No HARQ feedback</w:t>
      </w:r>
    </w:p>
    <w:p w14:paraId="65E2267D" w14:textId="0E106F2D" w:rsidR="00BA0B1F" w:rsidRDefault="00BA0B1F" w:rsidP="00BA0B1F">
      <w:pPr>
        <w:widowControl/>
        <w:numPr>
          <w:ilvl w:val="1"/>
          <w:numId w:val="2"/>
        </w:numPr>
        <w:wordWrap/>
        <w:spacing w:line="264" w:lineRule="auto"/>
        <w:rPr>
          <w:rFonts w:ascii="Calibri" w:hAnsi="Calibri" w:cs="Calibri"/>
          <w:b/>
          <w:sz w:val="22"/>
        </w:rPr>
      </w:pPr>
      <w:r w:rsidRPr="00BA0B1F">
        <w:rPr>
          <w:rFonts w:ascii="Calibri" w:hAnsi="Calibri" w:cs="Calibri"/>
          <w:b/>
          <w:sz w:val="22"/>
        </w:rPr>
        <w:t>GC HARQ feedback option 2</w:t>
      </w:r>
      <w:r>
        <w:rPr>
          <w:rFonts w:ascii="Calibri" w:hAnsi="Calibri" w:cs="Calibri"/>
          <w:b/>
          <w:sz w:val="22"/>
        </w:rPr>
        <w:t xml:space="preserve"> or</w:t>
      </w:r>
      <w:r w:rsidRPr="00BA0B1F">
        <w:rPr>
          <w:rFonts w:ascii="Calibri" w:hAnsi="Calibri" w:cs="Calibri"/>
          <w:b/>
          <w:sz w:val="22"/>
        </w:rPr>
        <w:t xml:space="preserve"> unicast HARQ</w:t>
      </w:r>
    </w:p>
    <w:p w14:paraId="4228F205" w14:textId="0ECAA3EB" w:rsidR="00BA0B1F" w:rsidRDefault="00BA0B1F" w:rsidP="00BA0B1F">
      <w:pPr>
        <w:widowControl/>
        <w:numPr>
          <w:ilvl w:val="2"/>
          <w:numId w:val="2"/>
        </w:numPr>
        <w:wordWrap/>
        <w:spacing w:line="264" w:lineRule="auto"/>
        <w:rPr>
          <w:rFonts w:ascii="Calibri" w:hAnsi="Calibri" w:cs="Calibri"/>
          <w:b/>
          <w:sz w:val="22"/>
        </w:rPr>
      </w:pPr>
      <w:r>
        <w:rPr>
          <w:rFonts w:ascii="Calibri" w:hAnsi="Calibri" w:cs="Calibri"/>
          <w:b/>
          <w:sz w:val="22"/>
        </w:rPr>
        <w:t>(Working assumption) RAN1 assumes that higher layers can determine whether to use GC HARQ feedback option 2 or unicast HARQ based on the L1 ID(s) included in SCI.</w:t>
      </w:r>
    </w:p>
    <w:p w14:paraId="2785DA08" w14:textId="54D9CA0B"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FFS: GC HARQ feedback option 1 (to be revisited after the related RAN2 discussion)</w:t>
      </w:r>
    </w:p>
    <w:p w14:paraId="62175B94" w14:textId="77777777" w:rsidR="00BA0B1F" w:rsidRPr="00BA0B1F" w:rsidRDefault="00BA0B1F" w:rsidP="00BA0B1F">
      <w:pPr>
        <w:widowControl/>
        <w:wordWrap/>
        <w:autoSpaceDE/>
        <w:autoSpaceDN/>
        <w:spacing w:line="259" w:lineRule="auto"/>
        <w:rPr>
          <w:rFonts w:ascii="Calibri" w:eastAsia="PMingLiU" w:hAnsi="Calibri" w:cs="Calibri"/>
          <w:sz w:val="22"/>
          <w:lang w:eastAsia="zh-TW"/>
        </w:rPr>
      </w:pPr>
      <w:r w:rsidRPr="00BA0B1F">
        <w:rPr>
          <w:rFonts w:ascii="Calibri" w:eastAsia="PMingLiU" w:hAnsi="Calibri" w:cs="Calibri" w:hint="eastAsia"/>
          <w:sz w:val="22"/>
          <w:lang w:eastAsia="zh-TW"/>
        </w:rPr>
        <w:t>// F</w:t>
      </w:r>
      <w:r w:rsidRPr="00BA0B1F">
        <w:rPr>
          <w:rFonts w:ascii="Calibri" w:eastAsia="PMingLiU" w:hAnsi="Calibri" w:cs="Calibri"/>
          <w:sz w:val="22"/>
          <w:lang w:eastAsia="zh-TW"/>
        </w:rPr>
        <w:t>L’s note</w:t>
      </w:r>
    </w:p>
    <w:p w14:paraId="0572CA69" w14:textId="013F64A6" w:rsidR="00126A88"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It seems </w:t>
      </w:r>
      <w:r>
        <w:rPr>
          <w:rFonts w:ascii="Calibri" w:eastAsiaTheme="minorEastAsia" w:hAnsi="Calibri" w:cs="Calibri"/>
          <w:sz w:val="22"/>
          <w:szCs w:val="22"/>
        </w:rPr>
        <w:t>reasonable</w:t>
      </w:r>
      <w:r>
        <w:rPr>
          <w:rFonts w:ascii="Calibri" w:eastAsiaTheme="minorEastAsia" w:hAnsi="Calibri" w:cs="Calibri" w:hint="eastAsia"/>
          <w:sz w:val="22"/>
          <w:szCs w:val="22"/>
        </w:rPr>
        <w:t xml:space="preserve"> </w:t>
      </w:r>
      <w:r>
        <w:rPr>
          <w:rFonts w:ascii="Calibri" w:eastAsiaTheme="minorEastAsia" w:hAnsi="Calibri" w:cs="Calibri"/>
          <w:sz w:val="22"/>
          <w:szCs w:val="22"/>
        </w:rPr>
        <w:t>to have an indication of HARQ enable/disable in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as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CSI format A always enables HARQ feedback if Proposal 3-1 is agreed.</w:t>
      </w:r>
    </w:p>
    <w:p w14:paraId="5632B304" w14:textId="5929EBE1" w:rsidR="00BA0B1F" w:rsidRDefault="00BA0B1F"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More companies supported ID based differentiation between GC HARQ option 2 and unicast, an</w:t>
      </w:r>
      <w:r>
        <w:rPr>
          <w:rFonts w:ascii="Calibri" w:eastAsiaTheme="minorEastAsia" w:hAnsi="Calibri" w:cs="Calibri"/>
          <w:sz w:val="22"/>
          <w:szCs w:val="22"/>
        </w:rPr>
        <w:t>d it i</w:t>
      </w:r>
      <w:r w:rsidR="00126A88">
        <w:rPr>
          <w:rFonts w:ascii="Calibri" w:eastAsiaTheme="minorEastAsia" w:hAnsi="Calibri" w:cs="Calibri"/>
          <w:sz w:val="22"/>
          <w:szCs w:val="22"/>
        </w:rPr>
        <w:t>s proposed to take a working assumption and ask RAN2 whether this is feasible.</w:t>
      </w:r>
    </w:p>
    <w:p w14:paraId="67F911BA" w14:textId="6CC03811" w:rsidR="00126A88" w:rsidRPr="00BA0B1F"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My understanding is that RAN2 had an email </w:t>
      </w:r>
      <w:r>
        <w:rPr>
          <w:rFonts w:ascii="Calibri" w:eastAsiaTheme="minorEastAsia" w:hAnsi="Calibri" w:cs="Calibri"/>
          <w:sz w:val="22"/>
          <w:szCs w:val="22"/>
        </w:rPr>
        <w:t>discussion</w:t>
      </w:r>
      <w:r>
        <w:rPr>
          <w:rFonts w:ascii="Calibri" w:eastAsiaTheme="minorEastAsia" w:hAnsi="Calibri" w:cs="Calibri" w:hint="eastAsia"/>
          <w:sz w:val="22"/>
          <w:szCs w:val="22"/>
        </w:rPr>
        <w:t xml:space="preserve"> </w:t>
      </w:r>
      <w:r>
        <w:rPr>
          <w:rFonts w:ascii="Calibri" w:eastAsiaTheme="minorEastAsia" w:hAnsi="Calibri" w:cs="Calibri"/>
          <w:sz w:val="22"/>
          <w:szCs w:val="22"/>
        </w:rPr>
        <w:t>which includes the topic of HARQ option selection when PSFCH resources are insufficient in GC HARQ option 2. Use of GC HARQ feedback option 1 under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B can be decided after the related RAN2</w:t>
      </w:r>
      <w:r w:rsidR="00E57455">
        <w:rPr>
          <w:rFonts w:ascii="Calibri" w:eastAsiaTheme="minorEastAsia" w:hAnsi="Calibri" w:cs="Calibri"/>
          <w:sz w:val="22"/>
          <w:szCs w:val="22"/>
        </w:rPr>
        <w:t xml:space="preserve"> conclusion, and I think this is in line with the previous RAN1 conclusion that HARQ option will be selected in RAN2.</w:t>
      </w:r>
    </w:p>
    <w:tbl>
      <w:tblPr>
        <w:tblStyle w:val="211"/>
        <w:tblW w:w="0" w:type="auto"/>
        <w:tblLook w:val="04A0" w:firstRow="1" w:lastRow="0" w:firstColumn="1" w:lastColumn="0" w:noHBand="0" w:noVBand="1"/>
      </w:tblPr>
      <w:tblGrid>
        <w:gridCol w:w="1413"/>
        <w:gridCol w:w="7603"/>
      </w:tblGrid>
      <w:tr w:rsidR="00BA0B1F" w:rsidRPr="00BA0B1F" w14:paraId="7A55AC23" w14:textId="77777777" w:rsidTr="00CE1A3D">
        <w:tc>
          <w:tcPr>
            <w:tcW w:w="1413" w:type="dxa"/>
          </w:tcPr>
          <w:p w14:paraId="720A871A" w14:textId="77777777" w:rsidR="00BA0B1F" w:rsidRPr="00BA0B1F" w:rsidRDefault="00BA0B1F" w:rsidP="00BA0B1F">
            <w:pPr>
              <w:widowControl/>
              <w:rPr>
                <w:rFonts w:ascii="Calibri" w:hAnsi="Calibri" w:cs="Calibri"/>
                <w:sz w:val="22"/>
              </w:rPr>
            </w:pPr>
            <w:r w:rsidRPr="00BA0B1F">
              <w:rPr>
                <w:rFonts w:ascii="Calibri" w:hAnsi="Calibri" w:cs="Calibri" w:hint="eastAsia"/>
                <w:sz w:val="22"/>
              </w:rPr>
              <w:t>Company</w:t>
            </w:r>
          </w:p>
        </w:tc>
        <w:tc>
          <w:tcPr>
            <w:tcW w:w="7603" w:type="dxa"/>
          </w:tcPr>
          <w:p w14:paraId="18EDEACE" w14:textId="77777777" w:rsidR="00BA0B1F" w:rsidRPr="00BA0B1F" w:rsidRDefault="00BA0B1F" w:rsidP="00BA0B1F">
            <w:pPr>
              <w:widowControl/>
              <w:rPr>
                <w:rFonts w:ascii="Calibri" w:hAnsi="Calibri" w:cs="Calibri"/>
                <w:sz w:val="22"/>
              </w:rPr>
            </w:pPr>
            <w:r w:rsidRPr="00BA0B1F">
              <w:rPr>
                <w:rFonts w:ascii="Calibri" w:hAnsi="Calibri" w:cs="Calibri" w:hint="eastAsia"/>
                <w:sz w:val="22"/>
              </w:rPr>
              <w:t>Comments</w:t>
            </w:r>
          </w:p>
        </w:tc>
      </w:tr>
      <w:tr w:rsidR="00BA0B1F" w:rsidRPr="00BA0B1F" w14:paraId="2C7341A5" w14:textId="77777777" w:rsidTr="00CE1A3D">
        <w:tc>
          <w:tcPr>
            <w:tcW w:w="1413" w:type="dxa"/>
          </w:tcPr>
          <w:p w14:paraId="43B9A99C" w14:textId="3A60B369" w:rsidR="00BA0B1F" w:rsidRPr="00E0658D" w:rsidRDefault="00DB1969" w:rsidP="00BA0B1F">
            <w:pPr>
              <w:widowControl/>
              <w:rPr>
                <w:rFonts w:ascii="Calibri" w:eastAsia="ＭＳ 明朝" w:hAnsi="Calibri" w:cs="Calibri"/>
                <w:sz w:val="22"/>
                <w:lang w:eastAsia="ja-JP"/>
              </w:rPr>
            </w:pPr>
            <w:r>
              <w:rPr>
                <w:rFonts w:ascii="Calibri" w:eastAsia="ＭＳ 明朝" w:hAnsi="Calibri" w:cs="Calibri" w:hint="eastAsia"/>
                <w:sz w:val="22"/>
                <w:lang w:eastAsia="ja-JP"/>
              </w:rPr>
              <w:t>Panasonci</w:t>
            </w:r>
          </w:p>
        </w:tc>
        <w:tc>
          <w:tcPr>
            <w:tcW w:w="7603" w:type="dxa"/>
          </w:tcPr>
          <w:p w14:paraId="44AC98EB" w14:textId="7684A6B8" w:rsidR="00BA0B1F" w:rsidRPr="00BA0B1F" w:rsidRDefault="00DB1969" w:rsidP="00BA0B1F">
            <w:pPr>
              <w:widowControl/>
              <w:wordWrap/>
              <w:rPr>
                <w:rFonts w:ascii="Calibri" w:eastAsia="ＭＳ 明朝" w:hAnsi="Calibri" w:cs="Calibri"/>
                <w:sz w:val="22"/>
                <w:lang w:eastAsia="ja-JP"/>
              </w:rPr>
            </w:pPr>
            <w:r>
              <w:rPr>
                <w:rFonts w:ascii="Calibri" w:eastAsia="ＭＳ 明朝" w:hAnsi="Calibri" w:cs="Calibri" w:hint="eastAsia"/>
                <w:sz w:val="22"/>
                <w:lang w:eastAsia="ja-JP"/>
              </w:rPr>
              <w:t>OK</w:t>
            </w:r>
          </w:p>
        </w:tc>
      </w:tr>
      <w:tr w:rsidR="00BA0B1F" w:rsidRPr="00BA0B1F" w14:paraId="5806352D" w14:textId="77777777" w:rsidTr="00CE1A3D">
        <w:tc>
          <w:tcPr>
            <w:tcW w:w="1413" w:type="dxa"/>
          </w:tcPr>
          <w:p w14:paraId="5CAA1B59" w14:textId="77777777" w:rsidR="00BA0B1F" w:rsidRPr="00BA0B1F" w:rsidRDefault="00BA0B1F" w:rsidP="00BA0B1F">
            <w:pPr>
              <w:widowControl/>
              <w:rPr>
                <w:rFonts w:ascii="Calibri" w:hAnsi="Calibri" w:cs="Calibri"/>
                <w:sz w:val="22"/>
              </w:rPr>
            </w:pPr>
          </w:p>
        </w:tc>
        <w:tc>
          <w:tcPr>
            <w:tcW w:w="7603" w:type="dxa"/>
          </w:tcPr>
          <w:p w14:paraId="04E81F52" w14:textId="77777777" w:rsidR="00BA0B1F" w:rsidRPr="00BA0B1F" w:rsidRDefault="00BA0B1F" w:rsidP="00BA0B1F">
            <w:pPr>
              <w:widowControl/>
              <w:rPr>
                <w:rFonts w:ascii="Calibri" w:hAnsi="Calibri" w:cs="Calibri"/>
                <w:sz w:val="22"/>
              </w:rPr>
            </w:pPr>
          </w:p>
        </w:tc>
      </w:tr>
      <w:tr w:rsidR="00BA0B1F" w:rsidRPr="00BA0B1F" w14:paraId="306F3EEC" w14:textId="77777777" w:rsidTr="00CE1A3D">
        <w:tc>
          <w:tcPr>
            <w:tcW w:w="1413" w:type="dxa"/>
          </w:tcPr>
          <w:p w14:paraId="0132D585" w14:textId="77777777" w:rsidR="00BA0B1F" w:rsidRPr="00BA0B1F" w:rsidRDefault="00BA0B1F" w:rsidP="00BA0B1F">
            <w:pPr>
              <w:widowControl/>
              <w:rPr>
                <w:rFonts w:ascii="Calibri" w:hAnsi="Calibri" w:cs="Calibri"/>
                <w:sz w:val="22"/>
              </w:rPr>
            </w:pPr>
          </w:p>
        </w:tc>
        <w:tc>
          <w:tcPr>
            <w:tcW w:w="7603" w:type="dxa"/>
          </w:tcPr>
          <w:p w14:paraId="1635FE73" w14:textId="77777777" w:rsidR="00BA0B1F" w:rsidRPr="00BA0B1F" w:rsidRDefault="00BA0B1F" w:rsidP="00BA0B1F">
            <w:pPr>
              <w:widowControl/>
              <w:rPr>
                <w:rFonts w:ascii="Calibri" w:hAnsi="Calibri" w:cs="Calibri"/>
                <w:sz w:val="22"/>
              </w:rPr>
            </w:pPr>
          </w:p>
        </w:tc>
      </w:tr>
      <w:tr w:rsidR="00BA0B1F" w:rsidRPr="00BA0B1F" w14:paraId="6333F634" w14:textId="77777777" w:rsidTr="00CE1A3D">
        <w:tc>
          <w:tcPr>
            <w:tcW w:w="1413" w:type="dxa"/>
          </w:tcPr>
          <w:p w14:paraId="36CDAB1B" w14:textId="77777777" w:rsidR="00BA0B1F" w:rsidRPr="00BA0B1F" w:rsidRDefault="00BA0B1F" w:rsidP="00BA0B1F">
            <w:pPr>
              <w:widowControl/>
              <w:rPr>
                <w:rFonts w:ascii="Calibri" w:eastAsia="SimSun" w:hAnsi="Calibri" w:cs="Calibri"/>
                <w:sz w:val="22"/>
                <w:lang w:eastAsia="zh-CN"/>
              </w:rPr>
            </w:pPr>
          </w:p>
        </w:tc>
        <w:tc>
          <w:tcPr>
            <w:tcW w:w="7603" w:type="dxa"/>
          </w:tcPr>
          <w:p w14:paraId="0B29F1F5" w14:textId="77777777" w:rsidR="00BA0B1F" w:rsidRPr="00BA0B1F" w:rsidRDefault="00BA0B1F" w:rsidP="00BA0B1F">
            <w:pPr>
              <w:widowControl/>
              <w:rPr>
                <w:rFonts w:ascii="Calibri" w:eastAsia="SimSun" w:hAnsi="Calibri" w:cs="Calibri"/>
                <w:sz w:val="22"/>
                <w:lang w:eastAsia="zh-CN"/>
              </w:rPr>
            </w:pPr>
          </w:p>
        </w:tc>
      </w:tr>
      <w:tr w:rsidR="00BA0B1F" w:rsidRPr="00BA0B1F" w14:paraId="65D8D58E" w14:textId="77777777" w:rsidTr="00CE1A3D">
        <w:tc>
          <w:tcPr>
            <w:tcW w:w="1413" w:type="dxa"/>
          </w:tcPr>
          <w:p w14:paraId="5B791D8D" w14:textId="77777777" w:rsidR="00BA0B1F" w:rsidRPr="00BA0B1F" w:rsidRDefault="00BA0B1F" w:rsidP="00BA0B1F">
            <w:pPr>
              <w:widowControl/>
              <w:rPr>
                <w:rFonts w:ascii="Calibri" w:eastAsia="SimSun" w:hAnsi="Calibri" w:cs="Calibri"/>
                <w:sz w:val="22"/>
                <w:lang w:eastAsia="zh-CN"/>
              </w:rPr>
            </w:pPr>
          </w:p>
        </w:tc>
        <w:tc>
          <w:tcPr>
            <w:tcW w:w="7603" w:type="dxa"/>
          </w:tcPr>
          <w:p w14:paraId="506FA34E" w14:textId="77777777" w:rsidR="00BA0B1F" w:rsidRPr="00BA0B1F" w:rsidRDefault="00BA0B1F" w:rsidP="00BA0B1F">
            <w:pPr>
              <w:widowControl/>
              <w:rPr>
                <w:rFonts w:ascii="Calibri" w:eastAsia="SimSun" w:hAnsi="Calibri" w:cs="Calibri"/>
                <w:sz w:val="22"/>
                <w:lang w:eastAsia="zh-CN"/>
              </w:rPr>
            </w:pPr>
          </w:p>
        </w:tc>
      </w:tr>
      <w:tr w:rsidR="00BA0B1F" w:rsidRPr="00BA0B1F" w14:paraId="7F8060A1" w14:textId="77777777" w:rsidTr="00CE1A3D">
        <w:tc>
          <w:tcPr>
            <w:tcW w:w="1413" w:type="dxa"/>
          </w:tcPr>
          <w:p w14:paraId="4A8589D8" w14:textId="77777777" w:rsidR="00BA0B1F" w:rsidRPr="00BA0B1F" w:rsidRDefault="00BA0B1F" w:rsidP="00BA0B1F">
            <w:pPr>
              <w:widowControl/>
              <w:rPr>
                <w:rFonts w:ascii="Calibri" w:hAnsi="Calibri" w:cs="Calibri"/>
                <w:sz w:val="22"/>
              </w:rPr>
            </w:pPr>
          </w:p>
        </w:tc>
        <w:tc>
          <w:tcPr>
            <w:tcW w:w="7603" w:type="dxa"/>
          </w:tcPr>
          <w:p w14:paraId="0005F478" w14:textId="77777777" w:rsidR="00BA0B1F" w:rsidRPr="00BA0B1F" w:rsidRDefault="00BA0B1F" w:rsidP="00BA0B1F">
            <w:pPr>
              <w:widowControl/>
              <w:rPr>
                <w:rFonts w:ascii="Calibri" w:hAnsi="Calibri" w:cs="Calibri"/>
                <w:sz w:val="22"/>
              </w:rPr>
            </w:pPr>
          </w:p>
        </w:tc>
      </w:tr>
      <w:tr w:rsidR="00BA0B1F" w:rsidRPr="00BA0B1F" w14:paraId="3B7367CD" w14:textId="77777777" w:rsidTr="00CE1A3D">
        <w:tc>
          <w:tcPr>
            <w:tcW w:w="1413" w:type="dxa"/>
          </w:tcPr>
          <w:p w14:paraId="7B07F3CD" w14:textId="77777777" w:rsidR="00BA0B1F" w:rsidRPr="00BA0B1F" w:rsidRDefault="00BA0B1F" w:rsidP="00BA0B1F">
            <w:pPr>
              <w:widowControl/>
              <w:rPr>
                <w:rFonts w:ascii="Calibri" w:hAnsi="Calibri" w:cs="Calibri"/>
                <w:sz w:val="22"/>
              </w:rPr>
            </w:pPr>
          </w:p>
        </w:tc>
        <w:tc>
          <w:tcPr>
            <w:tcW w:w="7603" w:type="dxa"/>
          </w:tcPr>
          <w:p w14:paraId="7B20FC13" w14:textId="77777777" w:rsidR="00BA0B1F" w:rsidRPr="00BA0B1F" w:rsidRDefault="00BA0B1F" w:rsidP="00BA0B1F">
            <w:pPr>
              <w:widowControl/>
              <w:rPr>
                <w:rFonts w:ascii="Calibri" w:hAnsi="Calibri" w:cs="Calibri"/>
                <w:sz w:val="22"/>
              </w:rPr>
            </w:pPr>
          </w:p>
        </w:tc>
      </w:tr>
      <w:tr w:rsidR="00BA0B1F" w:rsidRPr="00BA0B1F" w14:paraId="24ADFE52" w14:textId="77777777" w:rsidTr="00CE1A3D">
        <w:tc>
          <w:tcPr>
            <w:tcW w:w="1413" w:type="dxa"/>
          </w:tcPr>
          <w:p w14:paraId="556209E6" w14:textId="77777777" w:rsidR="00BA0B1F" w:rsidRPr="00BA0B1F" w:rsidRDefault="00BA0B1F" w:rsidP="00BA0B1F">
            <w:pPr>
              <w:widowControl/>
              <w:rPr>
                <w:rFonts w:ascii="Calibri" w:hAnsi="Calibri" w:cs="Calibri"/>
                <w:sz w:val="22"/>
              </w:rPr>
            </w:pPr>
          </w:p>
        </w:tc>
        <w:tc>
          <w:tcPr>
            <w:tcW w:w="7603" w:type="dxa"/>
          </w:tcPr>
          <w:p w14:paraId="2D22A202" w14:textId="77777777" w:rsidR="00BA0B1F" w:rsidRPr="00BA0B1F" w:rsidRDefault="00BA0B1F" w:rsidP="00BA0B1F">
            <w:pPr>
              <w:widowControl/>
              <w:rPr>
                <w:rFonts w:ascii="Calibri" w:hAnsi="Calibri" w:cs="Calibri"/>
                <w:sz w:val="22"/>
              </w:rPr>
            </w:pPr>
          </w:p>
        </w:tc>
      </w:tr>
      <w:tr w:rsidR="00BA0B1F" w:rsidRPr="00BA0B1F" w14:paraId="5E962059" w14:textId="77777777" w:rsidTr="00CE1A3D">
        <w:tc>
          <w:tcPr>
            <w:tcW w:w="1413" w:type="dxa"/>
          </w:tcPr>
          <w:p w14:paraId="4202503A" w14:textId="77777777" w:rsidR="00BA0B1F" w:rsidRPr="00BA0B1F" w:rsidRDefault="00BA0B1F" w:rsidP="00BA0B1F">
            <w:pPr>
              <w:widowControl/>
              <w:rPr>
                <w:rFonts w:ascii="Calibri" w:hAnsi="Calibri" w:cs="Calibri"/>
                <w:sz w:val="22"/>
              </w:rPr>
            </w:pPr>
          </w:p>
        </w:tc>
        <w:tc>
          <w:tcPr>
            <w:tcW w:w="7603" w:type="dxa"/>
          </w:tcPr>
          <w:p w14:paraId="6DCCA300" w14:textId="77777777" w:rsidR="00BA0B1F" w:rsidRPr="00BA0B1F" w:rsidRDefault="00BA0B1F" w:rsidP="00BA0B1F">
            <w:pPr>
              <w:widowControl/>
              <w:rPr>
                <w:rFonts w:ascii="Calibri" w:hAnsi="Calibri" w:cs="Calibri"/>
                <w:sz w:val="22"/>
              </w:rPr>
            </w:pPr>
          </w:p>
        </w:tc>
      </w:tr>
    </w:tbl>
    <w:p w14:paraId="4063DF28" w14:textId="77777777" w:rsidR="00BA0B1F" w:rsidRPr="00BA0B1F" w:rsidRDefault="00BA0B1F" w:rsidP="00BA0B1F">
      <w:pPr>
        <w:widowControl/>
        <w:wordWrap/>
        <w:autoSpaceDE/>
        <w:autoSpaceDN/>
        <w:spacing w:line="259" w:lineRule="auto"/>
      </w:pPr>
    </w:p>
    <w:p w14:paraId="0A91F58D" w14:textId="7C7A8A8C" w:rsidR="00126A88" w:rsidRPr="00FD69FE" w:rsidRDefault="00126A88" w:rsidP="00126A88">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3</w:t>
      </w:r>
      <w:r w:rsidRPr="00FD69FE">
        <w:rPr>
          <w:rFonts w:ascii="Calibri" w:hAnsi="Calibri" w:cs="Calibri" w:hint="eastAsia"/>
          <w:b/>
          <w:sz w:val="22"/>
        </w:rPr>
        <w:t>:</w:t>
      </w:r>
      <w:r>
        <w:rPr>
          <w:rFonts w:ascii="Calibri" w:hAnsi="Calibri" w:cs="Calibri"/>
          <w:b/>
          <w:sz w:val="22"/>
        </w:rPr>
        <w:t xml:space="preserve"> </w:t>
      </w:r>
      <w:r w:rsidR="001B032A">
        <w:rPr>
          <w:rFonts w:ascii="Calibri" w:hAnsi="Calibri" w:cs="Calibri"/>
          <w:b/>
          <w:sz w:val="22"/>
        </w:rPr>
        <w:t>Send an LS to RAN2 regarding HARQ operations</w:t>
      </w:r>
    </w:p>
    <w:p w14:paraId="04221FFD" w14:textId="22E9589B" w:rsidR="001B032A" w:rsidRDefault="001B032A" w:rsidP="00126A88">
      <w:pPr>
        <w:widowControl/>
        <w:numPr>
          <w:ilvl w:val="0"/>
          <w:numId w:val="2"/>
        </w:numPr>
        <w:wordWrap/>
        <w:spacing w:line="264" w:lineRule="auto"/>
        <w:rPr>
          <w:rFonts w:ascii="Calibri" w:hAnsi="Calibri" w:cs="Calibri"/>
          <w:b/>
          <w:sz w:val="22"/>
        </w:rPr>
      </w:pPr>
      <w:r>
        <w:rPr>
          <w:rFonts w:ascii="Calibri" w:hAnsi="Calibri" w:cs="Calibri" w:hint="eastAsia"/>
          <w:b/>
          <w:sz w:val="22"/>
        </w:rPr>
        <w:t>Proposal 3-2</w:t>
      </w:r>
      <w:r>
        <w:rPr>
          <w:rFonts w:ascii="Calibri" w:hAnsi="Calibri" w:cs="Calibri"/>
          <w:b/>
          <w:sz w:val="22"/>
        </w:rPr>
        <w:t xml:space="preserve"> is included to ask RAN2 feedback on the working assumption and FFS.</w:t>
      </w:r>
    </w:p>
    <w:p w14:paraId="12C0688F" w14:textId="04539660" w:rsidR="00126A88" w:rsidRDefault="00126A88" w:rsidP="00126A88">
      <w:pPr>
        <w:widowControl/>
        <w:numPr>
          <w:ilvl w:val="0"/>
          <w:numId w:val="2"/>
        </w:numPr>
        <w:wordWrap/>
        <w:spacing w:line="264" w:lineRule="auto"/>
        <w:rPr>
          <w:rFonts w:ascii="Calibri" w:hAnsi="Calibri" w:cs="Calibri"/>
          <w:b/>
          <w:sz w:val="22"/>
        </w:rPr>
      </w:pPr>
      <w:r>
        <w:rPr>
          <w:rFonts w:ascii="Calibri" w:hAnsi="Calibri" w:cs="Calibri"/>
          <w:b/>
          <w:sz w:val="22"/>
        </w:rPr>
        <w:t xml:space="preserve">RAN1 </w:t>
      </w:r>
      <w:r w:rsidR="001B032A">
        <w:rPr>
          <w:rFonts w:ascii="Calibri" w:hAnsi="Calibri" w:cs="Calibri"/>
          <w:b/>
          <w:sz w:val="22"/>
        </w:rPr>
        <w:t xml:space="preserve">informs RAN2 that RAN1 </w:t>
      </w:r>
      <w:r>
        <w:rPr>
          <w:rFonts w:ascii="Calibri" w:hAnsi="Calibri" w:cs="Calibri"/>
          <w:b/>
          <w:sz w:val="22"/>
        </w:rPr>
        <w:t xml:space="preserve">discussed </w:t>
      </w:r>
      <w:r w:rsidR="008C06D2">
        <w:rPr>
          <w:rFonts w:ascii="Calibri" w:hAnsi="Calibri" w:cs="Calibri"/>
          <w:b/>
          <w:sz w:val="22"/>
        </w:rPr>
        <w:t xml:space="preserve">whether to support </w:t>
      </w:r>
      <w:r>
        <w:rPr>
          <w:rFonts w:ascii="Calibri" w:hAnsi="Calibri" w:cs="Calibri"/>
          <w:b/>
          <w:sz w:val="22"/>
        </w:rPr>
        <w:t xml:space="preserve">mixing blind and feedback-based HARQ retransmissions </w:t>
      </w:r>
      <w:r w:rsidR="001B032A">
        <w:rPr>
          <w:rFonts w:ascii="Calibri" w:hAnsi="Calibri" w:cs="Calibri"/>
          <w:b/>
          <w:sz w:val="22"/>
        </w:rPr>
        <w:t>of a TB and</w:t>
      </w:r>
      <w:r w:rsidR="008C06D2">
        <w:rPr>
          <w:rFonts w:ascii="Calibri" w:hAnsi="Calibri" w:cs="Calibri"/>
          <w:b/>
          <w:sz w:val="22"/>
        </w:rPr>
        <w:t xml:space="preserve"> RAN1 agreed that this is an issue RAN2 needs to make decision.</w:t>
      </w:r>
    </w:p>
    <w:p w14:paraId="4DA79657" w14:textId="1B0D0E24" w:rsidR="00126A88" w:rsidRDefault="00126A88" w:rsidP="001B032A">
      <w:pPr>
        <w:widowControl/>
        <w:numPr>
          <w:ilvl w:val="1"/>
          <w:numId w:val="2"/>
        </w:numPr>
        <w:wordWrap/>
        <w:spacing w:line="264" w:lineRule="auto"/>
        <w:rPr>
          <w:rFonts w:ascii="Calibri" w:hAnsi="Calibri" w:cs="Calibri"/>
          <w:b/>
          <w:sz w:val="22"/>
        </w:rPr>
      </w:pPr>
      <w:r>
        <w:rPr>
          <w:rFonts w:ascii="Calibri" w:hAnsi="Calibri" w:cs="Calibri"/>
          <w:b/>
          <w:sz w:val="22"/>
        </w:rPr>
        <w:t xml:space="preserve">RAN1 </w:t>
      </w:r>
      <w:r w:rsidR="008C06D2">
        <w:rPr>
          <w:rFonts w:ascii="Calibri" w:hAnsi="Calibri" w:cs="Calibri"/>
          <w:b/>
          <w:sz w:val="22"/>
        </w:rPr>
        <w:t xml:space="preserve">notes </w:t>
      </w:r>
      <w:r>
        <w:rPr>
          <w:rFonts w:ascii="Calibri" w:hAnsi="Calibri" w:cs="Calibri"/>
          <w:b/>
          <w:sz w:val="22"/>
        </w:rPr>
        <w:t>the following agreements regarding the time gap between two resources of a TB</w:t>
      </w:r>
      <w:r w:rsidR="008C06D2">
        <w:rPr>
          <w:rFonts w:ascii="Calibri" w:hAnsi="Calibri" w:cs="Calibri"/>
          <w:b/>
          <w:sz w:val="22"/>
        </w:rPr>
        <w:t xml:space="preserve"> when HARQ feedback is expected:</w:t>
      </w:r>
    </w:p>
    <w:tbl>
      <w:tblPr>
        <w:tblStyle w:val="a9"/>
        <w:tblW w:w="0" w:type="auto"/>
        <w:tblLook w:val="04A0" w:firstRow="1" w:lastRow="0" w:firstColumn="1" w:lastColumn="0" w:noHBand="0" w:noVBand="1"/>
      </w:tblPr>
      <w:tblGrid>
        <w:gridCol w:w="9016"/>
      </w:tblGrid>
      <w:tr w:rsidR="008C06D2" w14:paraId="1E761465" w14:textId="77777777" w:rsidTr="008C06D2">
        <w:tc>
          <w:tcPr>
            <w:tcW w:w="9016" w:type="dxa"/>
          </w:tcPr>
          <w:p w14:paraId="32F931EC" w14:textId="77777777" w:rsidR="008C06D2" w:rsidRPr="00D209D7" w:rsidRDefault="008C06D2" w:rsidP="008C06D2">
            <w:pPr>
              <w:rPr>
                <w:rFonts w:ascii="Times New Roman"/>
                <w:i/>
                <w:szCs w:val="20"/>
                <w:highlight w:val="green"/>
                <w:lang w:eastAsia="x-none"/>
              </w:rPr>
            </w:pPr>
            <w:r w:rsidRPr="00D209D7">
              <w:rPr>
                <w:rFonts w:ascii="Times New Roman"/>
                <w:i/>
                <w:szCs w:val="20"/>
                <w:highlight w:val="green"/>
                <w:lang w:eastAsia="x-none"/>
              </w:rPr>
              <w:t>Agreements:</w:t>
            </w:r>
          </w:p>
          <w:p w14:paraId="1CFCEC4D" w14:textId="77777777" w:rsidR="008C06D2" w:rsidRPr="00EA4D08" w:rsidRDefault="008C06D2" w:rsidP="008C06D2">
            <w:pPr>
              <w:pStyle w:val="a7"/>
              <w:widowControl/>
              <w:numPr>
                <w:ilvl w:val="0"/>
                <w:numId w:val="13"/>
              </w:numPr>
              <w:wordWrap/>
              <w:autoSpaceDE/>
              <w:autoSpaceDN/>
              <w:spacing w:before="0" w:after="0" w:line="240" w:lineRule="auto"/>
              <w:ind w:leftChars="0"/>
              <w:jc w:val="left"/>
              <w:rPr>
                <w:i/>
              </w:rPr>
            </w:pPr>
            <w:r w:rsidRPr="00EA4D08">
              <w:rPr>
                <w:i/>
              </w:rPr>
              <w:t xml:space="preserve">In Step 2, a UE ensures a minimum time gap Z = a + b between any two selected resources of a TB where a HARQ feedback for the first of these resources is expected </w:t>
            </w:r>
          </w:p>
          <w:p w14:paraId="2E01F6FA" w14:textId="77777777" w:rsidR="008C06D2" w:rsidRPr="00EA4D08" w:rsidRDefault="008C06D2" w:rsidP="008C06D2">
            <w:pPr>
              <w:pStyle w:val="a7"/>
              <w:widowControl/>
              <w:numPr>
                <w:ilvl w:val="1"/>
                <w:numId w:val="13"/>
              </w:numPr>
              <w:wordWrap/>
              <w:autoSpaceDE/>
              <w:autoSpaceDN/>
              <w:spacing w:before="0" w:after="0" w:line="240" w:lineRule="auto"/>
              <w:ind w:leftChars="0"/>
              <w:jc w:val="left"/>
              <w:rPr>
                <w:i/>
              </w:rPr>
            </w:pPr>
            <w:r w:rsidRPr="00EA4D08">
              <w:rPr>
                <w:i/>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4BF8AF9E" w14:textId="338ED661" w:rsidR="008C06D2" w:rsidRPr="008C06D2" w:rsidRDefault="008C06D2" w:rsidP="008C06D2">
            <w:pPr>
              <w:pStyle w:val="a7"/>
              <w:widowControl/>
              <w:numPr>
                <w:ilvl w:val="1"/>
                <w:numId w:val="13"/>
              </w:numPr>
              <w:wordWrap/>
              <w:autoSpaceDE/>
              <w:autoSpaceDN/>
              <w:spacing w:before="0" w:after="0" w:line="240" w:lineRule="auto"/>
              <w:ind w:leftChars="0"/>
              <w:jc w:val="left"/>
              <w:rPr>
                <w:i/>
              </w:rPr>
            </w:pPr>
            <w:r w:rsidRPr="00EA4D08">
              <w:rPr>
                <w:i/>
              </w:rPr>
              <w:t>‘b’ is a time required for PSFCH reception and processing plus sidelink retransmission preparation including multiplexing of necessary physical channels and any TX-RX/RX-TX switching time and is determined by UE implementation</w:t>
            </w:r>
          </w:p>
        </w:tc>
      </w:tr>
    </w:tbl>
    <w:p w14:paraId="4F452A4D" w14:textId="77777777" w:rsidR="008C06D2" w:rsidRPr="008C06D2" w:rsidRDefault="008C06D2" w:rsidP="008C06D2">
      <w:pPr>
        <w:widowControl/>
        <w:wordWrap/>
        <w:autoSpaceDE/>
        <w:autoSpaceDN/>
        <w:spacing w:line="259" w:lineRule="auto"/>
        <w:rPr>
          <w:rFonts w:ascii="Calibri" w:eastAsia="PMingLiU" w:hAnsi="Calibri" w:cs="Calibri"/>
          <w:sz w:val="22"/>
          <w:lang w:eastAsia="zh-TW"/>
        </w:rPr>
      </w:pPr>
      <w:r w:rsidRPr="008C06D2">
        <w:rPr>
          <w:rFonts w:ascii="Calibri" w:eastAsia="PMingLiU" w:hAnsi="Calibri" w:cs="Calibri" w:hint="eastAsia"/>
          <w:sz w:val="22"/>
          <w:lang w:eastAsia="zh-TW"/>
        </w:rPr>
        <w:t>// F</w:t>
      </w:r>
      <w:r w:rsidRPr="008C06D2">
        <w:rPr>
          <w:rFonts w:ascii="Calibri" w:eastAsia="PMingLiU" w:hAnsi="Calibri" w:cs="Calibri"/>
          <w:sz w:val="22"/>
          <w:lang w:eastAsia="zh-TW"/>
        </w:rPr>
        <w:t>L’s note</w:t>
      </w:r>
    </w:p>
    <w:p w14:paraId="2B74B34D" w14:textId="40EE5502" w:rsid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t>My understanding is that RAN2 is discussing a similar issue of whether/how to handle a case where the number of resources is smaller than the maximum number of transmissions allowed for the TB.</w:t>
      </w:r>
    </w:p>
    <w:p w14:paraId="638FAF4A" w14:textId="7C6E6EAB" w:rsidR="008C06D2" w:rsidRP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t>A</w:t>
      </w:r>
      <w:r>
        <w:rPr>
          <w:rFonts w:ascii="Calibri" w:eastAsiaTheme="minorEastAsia" w:hAnsi="Calibri" w:cs="Calibri" w:hint="eastAsia"/>
          <w:sz w:val="22"/>
          <w:szCs w:val="22"/>
        </w:rPr>
        <w:t xml:space="preserve">s </w:t>
      </w:r>
      <w:r>
        <w:rPr>
          <w:rFonts w:ascii="Calibri" w:eastAsiaTheme="minorEastAsia" w:hAnsi="Calibri" w:cs="Calibri"/>
          <w:sz w:val="22"/>
          <w:szCs w:val="22"/>
        </w:rPr>
        <w:t>some companies mentioned the keeping reliability within latency might be difficult in some cases where HARQ feedback always is enabled, informing the RAN1 agreement can be useful in the potential RAN2 discussion.</w:t>
      </w:r>
    </w:p>
    <w:tbl>
      <w:tblPr>
        <w:tblStyle w:val="211"/>
        <w:tblW w:w="0" w:type="auto"/>
        <w:tblLook w:val="04A0" w:firstRow="1" w:lastRow="0" w:firstColumn="1" w:lastColumn="0" w:noHBand="0" w:noVBand="1"/>
      </w:tblPr>
      <w:tblGrid>
        <w:gridCol w:w="1413"/>
        <w:gridCol w:w="7603"/>
      </w:tblGrid>
      <w:tr w:rsidR="008C06D2" w:rsidRPr="00BA0B1F" w14:paraId="4B92EC28" w14:textId="77777777" w:rsidTr="00CE1A3D">
        <w:tc>
          <w:tcPr>
            <w:tcW w:w="1413" w:type="dxa"/>
          </w:tcPr>
          <w:p w14:paraId="58687D1C" w14:textId="77777777" w:rsidR="008C06D2" w:rsidRPr="00BA0B1F" w:rsidRDefault="008C06D2" w:rsidP="00CE1A3D">
            <w:pPr>
              <w:widowControl/>
              <w:rPr>
                <w:rFonts w:ascii="Calibri" w:hAnsi="Calibri" w:cs="Calibri"/>
                <w:sz w:val="22"/>
              </w:rPr>
            </w:pPr>
            <w:r w:rsidRPr="00BA0B1F">
              <w:rPr>
                <w:rFonts w:ascii="Calibri" w:hAnsi="Calibri" w:cs="Calibri" w:hint="eastAsia"/>
                <w:sz w:val="22"/>
              </w:rPr>
              <w:t>Company</w:t>
            </w:r>
          </w:p>
        </w:tc>
        <w:tc>
          <w:tcPr>
            <w:tcW w:w="7603" w:type="dxa"/>
          </w:tcPr>
          <w:p w14:paraId="3B9483D9" w14:textId="77777777" w:rsidR="008C06D2" w:rsidRPr="00BA0B1F" w:rsidRDefault="008C06D2" w:rsidP="00CE1A3D">
            <w:pPr>
              <w:widowControl/>
              <w:rPr>
                <w:rFonts w:ascii="Calibri" w:hAnsi="Calibri" w:cs="Calibri"/>
                <w:sz w:val="22"/>
              </w:rPr>
            </w:pPr>
            <w:r w:rsidRPr="00BA0B1F">
              <w:rPr>
                <w:rFonts w:ascii="Calibri" w:hAnsi="Calibri" w:cs="Calibri" w:hint="eastAsia"/>
                <w:sz w:val="22"/>
              </w:rPr>
              <w:t>Comments</w:t>
            </w:r>
          </w:p>
        </w:tc>
      </w:tr>
      <w:tr w:rsidR="008C06D2" w:rsidRPr="00BA0B1F" w14:paraId="09E29E36" w14:textId="77777777" w:rsidTr="00CE1A3D">
        <w:tc>
          <w:tcPr>
            <w:tcW w:w="1413" w:type="dxa"/>
          </w:tcPr>
          <w:p w14:paraId="5E7A8994" w14:textId="588F24AB" w:rsidR="008C06D2" w:rsidRPr="00245F96" w:rsidRDefault="00E0658D" w:rsidP="00CE1A3D">
            <w:pPr>
              <w:widowControl/>
              <w:rPr>
                <w:rFonts w:ascii="Calibri" w:eastAsia="ＭＳ 明朝" w:hAnsi="Calibri" w:cs="Calibri"/>
                <w:sz w:val="22"/>
                <w:lang w:eastAsia="ja-JP"/>
              </w:rPr>
            </w:pPr>
            <w:r>
              <w:rPr>
                <w:rFonts w:ascii="Calibri" w:eastAsia="ＭＳ 明朝" w:hAnsi="Calibri" w:cs="Calibri" w:hint="eastAsia"/>
                <w:sz w:val="22"/>
                <w:lang w:eastAsia="ja-JP"/>
              </w:rPr>
              <w:t>Panasonic</w:t>
            </w:r>
          </w:p>
        </w:tc>
        <w:tc>
          <w:tcPr>
            <w:tcW w:w="7603" w:type="dxa"/>
          </w:tcPr>
          <w:p w14:paraId="1DFCE4CF" w14:textId="423B0F78" w:rsidR="008C06D2" w:rsidRPr="00BA0B1F" w:rsidRDefault="00E0658D" w:rsidP="00CE1A3D">
            <w:pPr>
              <w:widowControl/>
              <w:wordWrap/>
              <w:rPr>
                <w:rFonts w:ascii="Calibri" w:eastAsia="ＭＳ 明朝" w:hAnsi="Calibri" w:cs="Calibri"/>
                <w:sz w:val="22"/>
                <w:lang w:eastAsia="ja-JP"/>
              </w:rPr>
            </w:pPr>
            <w:r>
              <w:rPr>
                <w:rFonts w:ascii="Calibri" w:eastAsia="ＭＳ 明朝" w:hAnsi="Calibri" w:cs="Calibri" w:hint="eastAsia"/>
                <w:sz w:val="22"/>
                <w:lang w:eastAsia="ja-JP"/>
              </w:rPr>
              <w:t>OK</w:t>
            </w:r>
          </w:p>
        </w:tc>
      </w:tr>
      <w:tr w:rsidR="008C06D2" w:rsidRPr="00BA0B1F" w14:paraId="17D9726E" w14:textId="77777777" w:rsidTr="00CE1A3D">
        <w:tc>
          <w:tcPr>
            <w:tcW w:w="1413" w:type="dxa"/>
          </w:tcPr>
          <w:p w14:paraId="55DC3C42" w14:textId="77777777" w:rsidR="008C06D2" w:rsidRPr="00BA0B1F" w:rsidRDefault="008C06D2" w:rsidP="00CE1A3D">
            <w:pPr>
              <w:widowControl/>
              <w:rPr>
                <w:rFonts w:ascii="Calibri" w:hAnsi="Calibri" w:cs="Calibri"/>
                <w:sz w:val="22"/>
              </w:rPr>
            </w:pPr>
          </w:p>
        </w:tc>
        <w:tc>
          <w:tcPr>
            <w:tcW w:w="7603" w:type="dxa"/>
          </w:tcPr>
          <w:p w14:paraId="7D00841E" w14:textId="77777777" w:rsidR="008C06D2" w:rsidRPr="00BA0B1F" w:rsidRDefault="008C06D2" w:rsidP="00CE1A3D">
            <w:pPr>
              <w:widowControl/>
              <w:rPr>
                <w:rFonts w:ascii="Calibri" w:hAnsi="Calibri" w:cs="Calibri"/>
                <w:sz w:val="22"/>
              </w:rPr>
            </w:pPr>
          </w:p>
        </w:tc>
      </w:tr>
      <w:tr w:rsidR="008C06D2" w:rsidRPr="00BA0B1F" w14:paraId="04A4CD11" w14:textId="77777777" w:rsidTr="00CE1A3D">
        <w:tc>
          <w:tcPr>
            <w:tcW w:w="1413" w:type="dxa"/>
          </w:tcPr>
          <w:p w14:paraId="0C079F6F" w14:textId="77777777" w:rsidR="008C06D2" w:rsidRPr="00BA0B1F" w:rsidRDefault="008C06D2" w:rsidP="00CE1A3D">
            <w:pPr>
              <w:widowControl/>
              <w:rPr>
                <w:rFonts w:ascii="Calibri" w:hAnsi="Calibri" w:cs="Calibri"/>
                <w:sz w:val="22"/>
              </w:rPr>
            </w:pPr>
          </w:p>
        </w:tc>
        <w:tc>
          <w:tcPr>
            <w:tcW w:w="7603" w:type="dxa"/>
          </w:tcPr>
          <w:p w14:paraId="1B7C2504" w14:textId="77777777" w:rsidR="008C06D2" w:rsidRPr="00BA0B1F" w:rsidRDefault="008C06D2" w:rsidP="00CE1A3D">
            <w:pPr>
              <w:widowControl/>
              <w:rPr>
                <w:rFonts w:ascii="Calibri" w:hAnsi="Calibri" w:cs="Calibri"/>
                <w:sz w:val="22"/>
              </w:rPr>
            </w:pPr>
          </w:p>
        </w:tc>
      </w:tr>
      <w:tr w:rsidR="008C06D2" w:rsidRPr="00BA0B1F" w14:paraId="6F282A34" w14:textId="77777777" w:rsidTr="00CE1A3D">
        <w:tc>
          <w:tcPr>
            <w:tcW w:w="1413" w:type="dxa"/>
          </w:tcPr>
          <w:p w14:paraId="415BCB02" w14:textId="77777777" w:rsidR="008C06D2" w:rsidRPr="00BA0B1F" w:rsidRDefault="008C06D2" w:rsidP="00CE1A3D">
            <w:pPr>
              <w:widowControl/>
              <w:rPr>
                <w:rFonts w:ascii="Calibri" w:eastAsia="SimSun" w:hAnsi="Calibri" w:cs="Calibri"/>
                <w:sz w:val="22"/>
                <w:lang w:eastAsia="zh-CN"/>
              </w:rPr>
            </w:pPr>
          </w:p>
        </w:tc>
        <w:tc>
          <w:tcPr>
            <w:tcW w:w="7603" w:type="dxa"/>
          </w:tcPr>
          <w:p w14:paraId="7987F0A7" w14:textId="77777777" w:rsidR="008C06D2" w:rsidRPr="00BA0B1F" w:rsidRDefault="008C06D2" w:rsidP="00CE1A3D">
            <w:pPr>
              <w:widowControl/>
              <w:rPr>
                <w:rFonts w:ascii="Calibri" w:eastAsia="SimSun" w:hAnsi="Calibri" w:cs="Calibri"/>
                <w:sz w:val="22"/>
                <w:lang w:eastAsia="zh-CN"/>
              </w:rPr>
            </w:pPr>
          </w:p>
        </w:tc>
      </w:tr>
      <w:tr w:rsidR="008C06D2" w:rsidRPr="00BA0B1F" w14:paraId="49D0476A" w14:textId="77777777" w:rsidTr="00CE1A3D">
        <w:tc>
          <w:tcPr>
            <w:tcW w:w="1413" w:type="dxa"/>
          </w:tcPr>
          <w:p w14:paraId="72E810B0" w14:textId="77777777" w:rsidR="008C06D2" w:rsidRPr="00BA0B1F" w:rsidRDefault="008C06D2" w:rsidP="00CE1A3D">
            <w:pPr>
              <w:widowControl/>
              <w:rPr>
                <w:rFonts w:ascii="Calibri" w:eastAsia="SimSun" w:hAnsi="Calibri" w:cs="Calibri"/>
                <w:sz w:val="22"/>
                <w:lang w:eastAsia="zh-CN"/>
              </w:rPr>
            </w:pPr>
          </w:p>
        </w:tc>
        <w:tc>
          <w:tcPr>
            <w:tcW w:w="7603" w:type="dxa"/>
          </w:tcPr>
          <w:p w14:paraId="4BD51D42" w14:textId="77777777" w:rsidR="008C06D2" w:rsidRPr="00BA0B1F" w:rsidRDefault="008C06D2" w:rsidP="00CE1A3D">
            <w:pPr>
              <w:widowControl/>
              <w:rPr>
                <w:rFonts w:ascii="Calibri" w:eastAsia="SimSun" w:hAnsi="Calibri" w:cs="Calibri"/>
                <w:sz w:val="22"/>
                <w:lang w:eastAsia="zh-CN"/>
              </w:rPr>
            </w:pPr>
          </w:p>
        </w:tc>
      </w:tr>
      <w:tr w:rsidR="008C06D2" w:rsidRPr="00BA0B1F" w14:paraId="4337674E" w14:textId="77777777" w:rsidTr="00CE1A3D">
        <w:tc>
          <w:tcPr>
            <w:tcW w:w="1413" w:type="dxa"/>
          </w:tcPr>
          <w:p w14:paraId="56509090" w14:textId="77777777" w:rsidR="008C06D2" w:rsidRPr="00BA0B1F" w:rsidRDefault="008C06D2" w:rsidP="00CE1A3D">
            <w:pPr>
              <w:widowControl/>
              <w:rPr>
                <w:rFonts w:ascii="Calibri" w:hAnsi="Calibri" w:cs="Calibri"/>
                <w:sz w:val="22"/>
              </w:rPr>
            </w:pPr>
          </w:p>
        </w:tc>
        <w:tc>
          <w:tcPr>
            <w:tcW w:w="7603" w:type="dxa"/>
          </w:tcPr>
          <w:p w14:paraId="6BC6C318" w14:textId="77777777" w:rsidR="008C06D2" w:rsidRPr="00BA0B1F" w:rsidRDefault="008C06D2" w:rsidP="00CE1A3D">
            <w:pPr>
              <w:widowControl/>
              <w:rPr>
                <w:rFonts w:ascii="Calibri" w:hAnsi="Calibri" w:cs="Calibri"/>
                <w:sz w:val="22"/>
              </w:rPr>
            </w:pPr>
          </w:p>
        </w:tc>
      </w:tr>
      <w:tr w:rsidR="008C06D2" w:rsidRPr="00BA0B1F" w14:paraId="49EEC3E4" w14:textId="77777777" w:rsidTr="00CE1A3D">
        <w:tc>
          <w:tcPr>
            <w:tcW w:w="1413" w:type="dxa"/>
          </w:tcPr>
          <w:p w14:paraId="3F82F147" w14:textId="77777777" w:rsidR="008C06D2" w:rsidRPr="00BA0B1F" w:rsidRDefault="008C06D2" w:rsidP="00CE1A3D">
            <w:pPr>
              <w:widowControl/>
              <w:rPr>
                <w:rFonts w:ascii="Calibri" w:hAnsi="Calibri" w:cs="Calibri"/>
                <w:sz w:val="22"/>
              </w:rPr>
            </w:pPr>
          </w:p>
        </w:tc>
        <w:tc>
          <w:tcPr>
            <w:tcW w:w="7603" w:type="dxa"/>
          </w:tcPr>
          <w:p w14:paraId="1D6F17BF" w14:textId="77777777" w:rsidR="008C06D2" w:rsidRPr="00BA0B1F" w:rsidRDefault="008C06D2" w:rsidP="00CE1A3D">
            <w:pPr>
              <w:widowControl/>
              <w:rPr>
                <w:rFonts w:ascii="Calibri" w:hAnsi="Calibri" w:cs="Calibri"/>
                <w:sz w:val="22"/>
              </w:rPr>
            </w:pPr>
          </w:p>
        </w:tc>
      </w:tr>
      <w:tr w:rsidR="008C06D2" w:rsidRPr="00BA0B1F" w14:paraId="32766488" w14:textId="77777777" w:rsidTr="00CE1A3D">
        <w:tc>
          <w:tcPr>
            <w:tcW w:w="1413" w:type="dxa"/>
          </w:tcPr>
          <w:p w14:paraId="67DDE2EF" w14:textId="77777777" w:rsidR="008C06D2" w:rsidRPr="00BA0B1F" w:rsidRDefault="008C06D2" w:rsidP="00CE1A3D">
            <w:pPr>
              <w:widowControl/>
              <w:rPr>
                <w:rFonts w:ascii="Calibri" w:hAnsi="Calibri" w:cs="Calibri"/>
                <w:sz w:val="22"/>
              </w:rPr>
            </w:pPr>
          </w:p>
        </w:tc>
        <w:tc>
          <w:tcPr>
            <w:tcW w:w="7603" w:type="dxa"/>
          </w:tcPr>
          <w:p w14:paraId="4657D440" w14:textId="77777777" w:rsidR="008C06D2" w:rsidRPr="00BA0B1F" w:rsidRDefault="008C06D2" w:rsidP="00CE1A3D">
            <w:pPr>
              <w:widowControl/>
              <w:rPr>
                <w:rFonts w:ascii="Calibri" w:hAnsi="Calibri" w:cs="Calibri"/>
                <w:sz w:val="22"/>
              </w:rPr>
            </w:pPr>
          </w:p>
        </w:tc>
      </w:tr>
      <w:tr w:rsidR="008C06D2" w:rsidRPr="00BA0B1F" w14:paraId="1B0B403E" w14:textId="77777777" w:rsidTr="00CE1A3D">
        <w:tc>
          <w:tcPr>
            <w:tcW w:w="1413" w:type="dxa"/>
          </w:tcPr>
          <w:p w14:paraId="02FB819D" w14:textId="77777777" w:rsidR="008C06D2" w:rsidRPr="00BA0B1F" w:rsidRDefault="008C06D2" w:rsidP="00CE1A3D">
            <w:pPr>
              <w:widowControl/>
              <w:rPr>
                <w:rFonts w:ascii="Calibri" w:hAnsi="Calibri" w:cs="Calibri"/>
                <w:sz w:val="22"/>
              </w:rPr>
            </w:pPr>
          </w:p>
        </w:tc>
        <w:tc>
          <w:tcPr>
            <w:tcW w:w="7603" w:type="dxa"/>
          </w:tcPr>
          <w:p w14:paraId="05A80D1A" w14:textId="77777777" w:rsidR="008C06D2" w:rsidRPr="00BA0B1F" w:rsidRDefault="008C06D2" w:rsidP="00CE1A3D">
            <w:pPr>
              <w:widowControl/>
              <w:rPr>
                <w:rFonts w:ascii="Calibri" w:hAnsi="Calibri" w:cs="Calibri"/>
                <w:sz w:val="22"/>
              </w:rPr>
            </w:pPr>
          </w:p>
        </w:tc>
      </w:tr>
    </w:tbl>
    <w:p w14:paraId="55EAE4EA" w14:textId="77777777" w:rsidR="00FD69FE" w:rsidRDefault="00FD69FE" w:rsidP="003A0E71">
      <w:pPr>
        <w:wordWrap/>
        <w:rPr>
          <w:rFonts w:ascii="Calibri" w:eastAsia="Malgun Gothic" w:hAnsi="Calibri" w:cs="Calibri"/>
          <w:sz w:val="22"/>
          <w:szCs w:val="22"/>
        </w:rPr>
      </w:pPr>
    </w:p>
    <w:p w14:paraId="2F5CBE66" w14:textId="77777777" w:rsidR="00FD69FE" w:rsidRPr="00F75DD6" w:rsidRDefault="00FD69FE" w:rsidP="003A0E71">
      <w:pPr>
        <w:wordWrap/>
        <w:rPr>
          <w:rFonts w:ascii="Calibri" w:eastAsia="Malgun Gothic" w:hAnsi="Calibri" w:cs="Calibri"/>
          <w:sz w:val="22"/>
          <w:szCs w:val="22"/>
        </w:rPr>
      </w:pPr>
    </w:p>
    <w:p w14:paraId="522BE321" w14:textId="77777777" w:rsidR="00F75DD6" w:rsidRDefault="00F75DD6" w:rsidP="003A0E71">
      <w:pPr>
        <w:widowControl/>
        <w:wordWrap/>
        <w:autoSpaceDE/>
        <w:autoSpaceDN/>
        <w:spacing w:after="160" w:line="259" w:lineRule="auto"/>
        <w:rPr>
          <w:rFonts w:ascii="Calibri" w:hAnsi="Calibri" w:cs="Calibri"/>
          <w:sz w:val="22"/>
        </w:rPr>
      </w:pPr>
    </w:p>
    <w:p w14:paraId="0EC38E67" w14:textId="77777777" w:rsidR="00FD69FE" w:rsidRDefault="00FD69FE" w:rsidP="003A0E71">
      <w:pPr>
        <w:widowControl/>
        <w:wordWrap/>
        <w:autoSpaceDE/>
        <w:autoSpaceDN/>
        <w:spacing w:after="160" w:line="259" w:lineRule="auto"/>
        <w:rPr>
          <w:rFonts w:ascii="Calibri" w:hAnsi="Calibri" w:cs="Calibri"/>
          <w:sz w:val="22"/>
        </w:rPr>
      </w:pPr>
    </w:p>
    <w:p w14:paraId="7F3ACE8B" w14:textId="77777777" w:rsidR="00FD69FE" w:rsidRDefault="00FD69FE" w:rsidP="003A0E71">
      <w:pPr>
        <w:widowControl/>
        <w:wordWrap/>
        <w:autoSpaceDE/>
        <w:autoSpaceDN/>
        <w:spacing w:after="160" w:line="259" w:lineRule="auto"/>
        <w:rPr>
          <w:rFonts w:ascii="Calibri" w:hAnsi="Calibri" w:cs="Calibri"/>
          <w:sz w:val="22"/>
        </w:rPr>
      </w:pPr>
    </w:p>
    <w:p w14:paraId="0E12B57E" w14:textId="77777777" w:rsidR="00FD69FE" w:rsidRDefault="00FD69FE" w:rsidP="003A0E71">
      <w:pPr>
        <w:widowControl/>
        <w:wordWrap/>
        <w:autoSpaceDE/>
        <w:autoSpaceDN/>
        <w:spacing w:after="160" w:line="259" w:lineRule="auto"/>
        <w:rPr>
          <w:rFonts w:ascii="Calibri" w:hAnsi="Calibri" w:cs="Calibri"/>
          <w:sz w:val="22"/>
        </w:rPr>
      </w:pPr>
    </w:p>
    <w:p w14:paraId="7EC95426" w14:textId="77777777" w:rsidR="00FD69FE" w:rsidRPr="008231A8" w:rsidRDefault="00FD69FE" w:rsidP="003A0E71">
      <w:pPr>
        <w:widowControl/>
        <w:wordWrap/>
        <w:autoSpaceDE/>
        <w:autoSpaceDN/>
        <w:spacing w:after="160" w:line="259" w:lineRule="auto"/>
        <w:rPr>
          <w:rFonts w:ascii="Calibri" w:hAnsi="Calibri" w:cs="Calibri"/>
          <w:sz w:val="22"/>
        </w:rPr>
      </w:pPr>
    </w:p>
    <w:p w14:paraId="78B54D77" w14:textId="77777777"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8D71" w14:textId="77777777" w:rsidR="00FD4259" w:rsidRDefault="00FD4259" w:rsidP="00590E43">
      <w:r>
        <w:separator/>
      </w:r>
    </w:p>
  </w:endnote>
  <w:endnote w:type="continuationSeparator" w:id="0">
    <w:p w14:paraId="4FE97ECD" w14:textId="77777777" w:rsidR="00FD4259" w:rsidRDefault="00FD4259"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5EE52" w14:textId="77777777" w:rsidR="00FD4259" w:rsidRDefault="00FD4259" w:rsidP="00590E43">
      <w:r>
        <w:separator/>
      </w:r>
    </w:p>
  </w:footnote>
  <w:footnote w:type="continuationSeparator" w:id="0">
    <w:p w14:paraId="70ADFE40" w14:textId="77777777" w:rsidR="00FD4259" w:rsidRDefault="00FD4259"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136C56"/>
    <w:multiLevelType w:val="hybridMultilevel"/>
    <w:tmpl w:val="3A541B7E"/>
    <w:lvl w:ilvl="0" w:tplc="DE9236BC">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12"/>
  </w:num>
  <w:num w:numId="4">
    <w:abstractNumId w:val="3"/>
  </w:num>
  <w:num w:numId="5">
    <w:abstractNumId w:val="11"/>
  </w:num>
  <w:num w:numId="6">
    <w:abstractNumId w:val="8"/>
  </w:num>
  <w:num w:numId="7">
    <w:abstractNumId w:val="0"/>
  </w:num>
  <w:num w:numId="8">
    <w:abstractNumId w:val="6"/>
  </w:num>
  <w:num w:numId="9">
    <w:abstractNumId w:val="2"/>
  </w:num>
  <w:num w:numId="10">
    <w:abstractNumId w:val="1"/>
  </w:num>
  <w:num w:numId="11">
    <w:abstractNumId w:val="5"/>
  </w:num>
  <w:num w:numId="12">
    <w:abstractNumId w:val="4"/>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detoshi Suzuki 03">
    <w15:presenceInfo w15:providerId="None" w15:userId="Hidetoshi Suzuki 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trackRevisions/>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955D8"/>
    <w:rsid w:val="000A51CD"/>
    <w:rsid w:val="000D01FA"/>
    <w:rsid w:val="000E4E42"/>
    <w:rsid w:val="00107338"/>
    <w:rsid w:val="001127C3"/>
    <w:rsid w:val="00126A88"/>
    <w:rsid w:val="0017501A"/>
    <w:rsid w:val="00181F04"/>
    <w:rsid w:val="00185AC2"/>
    <w:rsid w:val="001B032A"/>
    <w:rsid w:val="001E0AEF"/>
    <w:rsid w:val="001F1964"/>
    <w:rsid w:val="001F317A"/>
    <w:rsid w:val="00213A3F"/>
    <w:rsid w:val="00222F96"/>
    <w:rsid w:val="00225096"/>
    <w:rsid w:val="002429AB"/>
    <w:rsid w:val="00245F96"/>
    <w:rsid w:val="00256A4C"/>
    <w:rsid w:val="0029261C"/>
    <w:rsid w:val="002B5263"/>
    <w:rsid w:val="002D2DF7"/>
    <w:rsid w:val="002E2C00"/>
    <w:rsid w:val="002E5880"/>
    <w:rsid w:val="0030421F"/>
    <w:rsid w:val="0030580F"/>
    <w:rsid w:val="0032193B"/>
    <w:rsid w:val="0034286A"/>
    <w:rsid w:val="003528AC"/>
    <w:rsid w:val="003777AC"/>
    <w:rsid w:val="0037785E"/>
    <w:rsid w:val="003A0E71"/>
    <w:rsid w:val="003A51D5"/>
    <w:rsid w:val="003B171E"/>
    <w:rsid w:val="003B3DEA"/>
    <w:rsid w:val="003D34A1"/>
    <w:rsid w:val="003F6F0F"/>
    <w:rsid w:val="00404206"/>
    <w:rsid w:val="00433D62"/>
    <w:rsid w:val="0044261C"/>
    <w:rsid w:val="00454BA0"/>
    <w:rsid w:val="00466223"/>
    <w:rsid w:val="00485278"/>
    <w:rsid w:val="004C25E5"/>
    <w:rsid w:val="004C4FFF"/>
    <w:rsid w:val="004F60C9"/>
    <w:rsid w:val="005028E4"/>
    <w:rsid w:val="005053E6"/>
    <w:rsid w:val="00523F12"/>
    <w:rsid w:val="005407F2"/>
    <w:rsid w:val="00544C57"/>
    <w:rsid w:val="00563705"/>
    <w:rsid w:val="00590E43"/>
    <w:rsid w:val="005A2A3F"/>
    <w:rsid w:val="005A777D"/>
    <w:rsid w:val="005C35F8"/>
    <w:rsid w:val="005F721C"/>
    <w:rsid w:val="006258AD"/>
    <w:rsid w:val="00634587"/>
    <w:rsid w:val="0064239C"/>
    <w:rsid w:val="006425A8"/>
    <w:rsid w:val="0066215E"/>
    <w:rsid w:val="00684400"/>
    <w:rsid w:val="00692F80"/>
    <w:rsid w:val="00733B65"/>
    <w:rsid w:val="007407BF"/>
    <w:rsid w:val="007647BD"/>
    <w:rsid w:val="007C52AF"/>
    <w:rsid w:val="007E79BA"/>
    <w:rsid w:val="008231A8"/>
    <w:rsid w:val="00863969"/>
    <w:rsid w:val="008A4699"/>
    <w:rsid w:val="008B1D31"/>
    <w:rsid w:val="008C06D2"/>
    <w:rsid w:val="008E6CEF"/>
    <w:rsid w:val="008E7510"/>
    <w:rsid w:val="009028FF"/>
    <w:rsid w:val="009127E7"/>
    <w:rsid w:val="009378F6"/>
    <w:rsid w:val="00960AB1"/>
    <w:rsid w:val="00987DC1"/>
    <w:rsid w:val="009938D5"/>
    <w:rsid w:val="009A0E04"/>
    <w:rsid w:val="009C654B"/>
    <w:rsid w:val="009E3290"/>
    <w:rsid w:val="009E3806"/>
    <w:rsid w:val="009F36A9"/>
    <w:rsid w:val="009F599A"/>
    <w:rsid w:val="00A50A73"/>
    <w:rsid w:val="00A67004"/>
    <w:rsid w:val="00AA6F13"/>
    <w:rsid w:val="00AE25B8"/>
    <w:rsid w:val="00AE36A5"/>
    <w:rsid w:val="00AE6388"/>
    <w:rsid w:val="00AF3D11"/>
    <w:rsid w:val="00AF3DDB"/>
    <w:rsid w:val="00AF69A7"/>
    <w:rsid w:val="00B01F68"/>
    <w:rsid w:val="00B16507"/>
    <w:rsid w:val="00B23CE7"/>
    <w:rsid w:val="00B4298C"/>
    <w:rsid w:val="00BA0B1F"/>
    <w:rsid w:val="00BD709A"/>
    <w:rsid w:val="00BE7E7C"/>
    <w:rsid w:val="00C07B88"/>
    <w:rsid w:val="00C30314"/>
    <w:rsid w:val="00CC2269"/>
    <w:rsid w:val="00CF6BAE"/>
    <w:rsid w:val="00D44B74"/>
    <w:rsid w:val="00DB1969"/>
    <w:rsid w:val="00DD0F11"/>
    <w:rsid w:val="00DD2563"/>
    <w:rsid w:val="00DF2AC0"/>
    <w:rsid w:val="00E04291"/>
    <w:rsid w:val="00E0658D"/>
    <w:rsid w:val="00E23A89"/>
    <w:rsid w:val="00E434B6"/>
    <w:rsid w:val="00E46E39"/>
    <w:rsid w:val="00E57455"/>
    <w:rsid w:val="00EB5111"/>
    <w:rsid w:val="00EE59D0"/>
    <w:rsid w:val="00F1484F"/>
    <w:rsid w:val="00F512EB"/>
    <w:rsid w:val="00F6232A"/>
    <w:rsid w:val="00F73874"/>
    <w:rsid w:val="00F75DD6"/>
    <w:rsid w:val="00F95FA2"/>
    <w:rsid w:val="00FA1F01"/>
    <w:rsid w:val="00FB1D5A"/>
    <w:rsid w:val="00FD4259"/>
    <w:rsid w:val="00FD69FE"/>
    <w:rsid w:val="00FE1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029E9"/>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6D2"/>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列出段落,List Paragraph"/>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nhideWhenUsed/>
    <w:qFormat/>
    <w:rsid w:val="00404206"/>
    <w:rPr>
      <w:sz w:val="18"/>
      <w:szCs w:val="18"/>
    </w:rPr>
  </w:style>
  <w:style w:type="paragraph" w:styleId="ab">
    <w:name w:val="annotation text"/>
    <w:basedOn w:val="a"/>
    <w:link w:val="ac"/>
    <w:uiPriority w:val="99"/>
    <w:unhideWhenUsed/>
    <w:qFormat/>
    <w:rsid w:val="00404206"/>
    <w:pPr>
      <w:jc w:val="left"/>
    </w:pPr>
  </w:style>
  <w:style w:type="character" w:customStyle="1" w:styleId="ac">
    <w:name w:val="コメント文字列 (文字)"/>
    <w:basedOn w:val="a0"/>
    <w:link w:val="ab"/>
    <w:uiPriority w:val="99"/>
    <w:qFormat/>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D44B74"/>
    <w:rPr>
      <w:rFonts w:ascii="Tahoma" w:hAnsi="Tahoma" w:cs="Tahoma"/>
      <w:sz w:val="16"/>
      <w:szCs w:val="16"/>
    </w:rPr>
  </w:style>
  <w:style w:type="character" w:customStyle="1" w:styleId="af2">
    <w:name w:val="見出しマップ (文字)"/>
    <w:basedOn w:val="a0"/>
    <w:link w:val="af1"/>
    <w:uiPriority w:val="99"/>
    <w:semiHidden/>
    <w:rsid w:val="00D44B74"/>
    <w:rPr>
      <w:rFonts w:ascii="Tahoma" w:eastAsia="Batang" w:hAnsi="Tahoma" w:cs="Tahoma"/>
      <w:sz w:val="16"/>
      <w:szCs w:val="16"/>
    </w:rPr>
  </w:style>
  <w:style w:type="table" w:customStyle="1" w:styleId="21">
    <w:name w:val="표 구분선21"/>
    <w:basedOn w:val="a1"/>
    <w:next w:val="a9"/>
    <w:uiPriority w:val="39"/>
    <w:rsid w:val="00FD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구분선211"/>
    <w:basedOn w:val="a1"/>
    <w:next w:val="a9"/>
    <w:uiPriority w:val="39"/>
    <w:rsid w:val="00BA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6356">
      <w:bodyDiv w:val="1"/>
      <w:marLeft w:val="0"/>
      <w:marRight w:val="0"/>
      <w:marTop w:val="0"/>
      <w:marBottom w:val="0"/>
      <w:divBdr>
        <w:top w:val="none" w:sz="0" w:space="0" w:color="auto"/>
        <w:left w:val="none" w:sz="0" w:space="0" w:color="auto"/>
        <w:bottom w:val="none" w:sz="0" w:space="0" w:color="auto"/>
        <w:right w:val="none" w:sz="0" w:space="0" w:color="auto"/>
      </w:divBdr>
    </w:div>
    <w:div w:id="470907675">
      <w:bodyDiv w:val="1"/>
      <w:marLeft w:val="0"/>
      <w:marRight w:val="0"/>
      <w:marTop w:val="0"/>
      <w:marBottom w:val="0"/>
      <w:divBdr>
        <w:top w:val="none" w:sz="0" w:space="0" w:color="auto"/>
        <w:left w:val="none" w:sz="0" w:space="0" w:color="auto"/>
        <w:bottom w:val="none" w:sz="0" w:space="0" w:color="auto"/>
        <w:right w:val="none" w:sz="0" w:space="0" w:color="auto"/>
      </w:divBdr>
    </w:div>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962343967">
      <w:bodyDiv w:val="1"/>
      <w:marLeft w:val="0"/>
      <w:marRight w:val="0"/>
      <w:marTop w:val="0"/>
      <w:marBottom w:val="0"/>
      <w:divBdr>
        <w:top w:val="none" w:sz="0" w:space="0" w:color="auto"/>
        <w:left w:val="none" w:sz="0" w:space="0" w:color="auto"/>
        <w:bottom w:val="none" w:sz="0" w:space="0" w:color="auto"/>
        <w:right w:val="none" w:sz="0" w:space="0" w:color="auto"/>
      </w:divBdr>
    </w:div>
    <w:div w:id="1101074138">
      <w:bodyDiv w:val="1"/>
      <w:marLeft w:val="0"/>
      <w:marRight w:val="0"/>
      <w:marTop w:val="0"/>
      <w:marBottom w:val="0"/>
      <w:divBdr>
        <w:top w:val="none" w:sz="0" w:space="0" w:color="auto"/>
        <w:left w:val="none" w:sz="0" w:space="0" w:color="auto"/>
        <w:bottom w:val="none" w:sz="0" w:space="0" w:color="auto"/>
        <w:right w:val="none" w:sz="0" w:space="0" w:color="auto"/>
      </w:divBdr>
    </w:div>
    <w:div w:id="1105492942">
      <w:bodyDiv w:val="1"/>
      <w:marLeft w:val="0"/>
      <w:marRight w:val="0"/>
      <w:marTop w:val="0"/>
      <w:marBottom w:val="0"/>
      <w:divBdr>
        <w:top w:val="none" w:sz="0" w:space="0" w:color="auto"/>
        <w:left w:val="none" w:sz="0" w:space="0" w:color="auto"/>
        <w:bottom w:val="none" w:sz="0" w:space="0" w:color="auto"/>
        <w:right w:val="none" w:sz="0" w:space="0" w:color="auto"/>
      </w:divBdr>
    </w:div>
    <w:div w:id="1503812375">
      <w:bodyDiv w:val="1"/>
      <w:marLeft w:val="0"/>
      <w:marRight w:val="0"/>
      <w:marTop w:val="0"/>
      <w:marBottom w:val="0"/>
      <w:divBdr>
        <w:top w:val="none" w:sz="0" w:space="0" w:color="auto"/>
        <w:left w:val="none" w:sz="0" w:space="0" w:color="auto"/>
        <w:bottom w:val="none" w:sz="0" w:space="0" w:color="auto"/>
        <w:right w:val="none" w:sz="0" w:space="0" w:color="auto"/>
      </w:divBdr>
    </w:div>
    <w:div w:id="1550150391">
      <w:bodyDiv w:val="1"/>
      <w:marLeft w:val="0"/>
      <w:marRight w:val="0"/>
      <w:marTop w:val="0"/>
      <w:marBottom w:val="0"/>
      <w:divBdr>
        <w:top w:val="none" w:sz="0" w:space="0" w:color="auto"/>
        <w:left w:val="none" w:sz="0" w:space="0" w:color="auto"/>
        <w:bottom w:val="none" w:sz="0" w:space="0" w:color="auto"/>
        <w:right w:val="none" w:sz="0" w:space="0" w:color="auto"/>
      </w:divBdr>
    </w:div>
    <w:div w:id="18386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13B4C-1049-43B4-9EE5-EAA24E667871}">
  <ds:schemaRefs>
    <ds:schemaRef ds:uri="http://schemas.microsoft.com/sharepoint/v3/contenttype/forms"/>
  </ds:schemaRefs>
</ds:datastoreItem>
</file>

<file path=customXml/itemProps2.xml><?xml version="1.0" encoding="utf-8"?>
<ds:datastoreItem xmlns:ds="http://schemas.openxmlformats.org/officeDocument/2006/customXml" ds:itemID="{41E95AE2-9A9D-42E9-A5A7-C591376C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4F218-0C34-4050-8DE2-C557FEEB4E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16</Pages>
  <Words>5834</Words>
  <Characters>33254</Characters>
  <Application>Microsoft Office Word</Application>
  <DocSecurity>0</DocSecurity>
  <Lines>277</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Hidetoshi Suzuki 03</cp:lastModifiedBy>
  <cp:revision>30</cp:revision>
  <dcterms:created xsi:type="dcterms:W3CDTF">2020-04-22T01:22:00Z</dcterms:created>
  <dcterms:modified xsi:type="dcterms:W3CDTF">2020-04-22T10:16:00Z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y fmtid="{D5CDD505-2E9C-101B-9397-08002B2CF9AE}" pid="6" name="NSCPROP_SA">
    <vt:lpwstr>E:\3GPP_meeting_documents\RAN1\TSGR1_100b_e\Docs\SL PHY procedure thread #03 v14_Xiaomi-SS.docx</vt:lpwstr>
  </property>
  <property fmtid="{D5CDD505-2E9C-101B-9397-08002B2CF9AE}" pid="7" name="ContentTypeId">
    <vt:lpwstr>0x0101004257954231A76C44B0D04C9AEE4292A8</vt:lpwstr>
  </property>
</Properties>
</file>