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F668FA" w:rsidP="00F668FA">
      <w:pPr>
        <w:pBdr>
          <w:bottom w:val="single" w:sz="4" w:space="1" w:color="auto"/>
        </w:pBdr>
        <w:spacing w:after="0"/>
        <w:jc w:val="left"/>
        <w:rPr>
          <w:b/>
          <w:noProof/>
          <w:lang w:eastAsia="zh-CN"/>
        </w:rPr>
      </w:pPr>
      <w:r>
        <w:rPr>
          <w:b/>
          <w:noProof/>
          <w:lang w:eastAsia="zh-CN"/>
        </w:rPr>
        <w:t>3GPP TSG-RAN WG1 Meeting #100</w:t>
      </w:r>
      <w:r w:rsidR="00154FD4">
        <w:rPr>
          <w:b/>
          <w:noProof/>
          <w:lang w:eastAsia="zh-CN"/>
        </w:rPr>
        <w:t>bis</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sidR="00142522">
        <w:rPr>
          <w:b/>
          <w:noProof/>
          <w:lang w:eastAsia="zh-CN"/>
        </w:rPr>
        <w:t>R1-200</w:t>
      </w:r>
      <w:r w:rsidR="00FA229B">
        <w:rPr>
          <w:b/>
          <w:noProof/>
          <w:lang w:eastAsia="zh-CN"/>
        </w:rPr>
        <w:t>xxxx</w:t>
      </w:r>
    </w:p>
    <w:p w:rsidR="00F668FA" w:rsidRPr="00F668FA" w:rsidRDefault="00F668FA" w:rsidP="00F668FA">
      <w:pPr>
        <w:pBdr>
          <w:bottom w:val="single" w:sz="4" w:space="1" w:color="auto"/>
        </w:pBdr>
        <w:spacing w:after="0"/>
        <w:jc w:val="left"/>
        <w:rPr>
          <w:b/>
          <w:noProof/>
          <w:lang w:eastAsia="zh-CN"/>
        </w:rPr>
      </w:pPr>
      <w:r>
        <w:rPr>
          <w:b/>
          <w:noProof/>
          <w:lang w:eastAsia="zh-CN"/>
        </w:rPr>
        <w:t>e-meeting</w:t>
      </w:r>
      <w:r w:rsidRPr="00F668FA">
        <w:rPr>
          <w:b/>
          <w:noProof/>
          <w:lang w:eastAsia="zh-CN"/>
        </w:rPr>
        <w:t xml:space="preserve">, </w:t>
      </w:r>
      <w:r w:rsidR="00154FD4">
        <w:rPr>
          <w:b/>
          <w:noProof/>
          <w:lang w:eastAsia="zh-CN"/>
        </w:rPr>
        <w:t>April 20</w:t>
      </w:r>
      <w:r w:rsidRPr="00F668FA">
        <w:rPr>
          <w:b/>
          <w:noProof/>
          <w:lang w:eastAsia="zh-CN"/>
        </w:rPr>
        <w:t xml:space="preserve">th – </w:t>
      </w:r>
      <w:r w:rsidR="00154FD4">
        <w:rPr>
          <w:b/>
          <w:noProof/>
          <w:lang w:eastAsia="zh-CN"/>
        </w:rPr>
        <w:t>30</w:t>
      </w:r>
      <w:r w:rsidRPr="00F668FA">
        <w:rPr>
          <w:b/>
          <w:noProof/>
          <w:lang w:eastAsia="zh-CN"/>
        </w:rPr>
        <w:t>th, 2020</w:t>
      </w:r>
    </w:p>
    <w:p w:rsidR="00F668FA" w:rsidRPr="00F668FA" w:rsidRDefault="00F668FA" w:rsidP="00F668FA">
      <w:pPr>
        <w:pBdr>
          <w:bottom w:val="single" w:sz="4" w:space="1" w:color="auto"/>
        </w:pBdr>
        <w:spacing w:after="0"/>
        <w:jc w:val="left"/>
        <w:rPr>
          <w:b/>
          <w:noProof/>
          <w:lang w:eastAsia="zh-CN"/>
        </w:rPr>
      </w:pPr>
    </w:p>
    <w:p w:rsidR="00F668FA" w:rsidRPr="00F668FA" w:rsidRDefault="00142522" w:rsidP="00F668FA">
      <w:pPr>
        <w:pBdr>
          <w:bottom w:val="single" w:sz="4" w:space="1" w:color="auto"/>
        </w:pBdr>
        <w:spacing w:after="0"/>
        <w:jc w:val="left"/>
        <w:rPr>
          <w:b/>
          <w:noProof/>
          <w:lang w:eastAsia="zh-CN"/>
        </w:rPr>
      </w:pPr>
      <w:r>
        <w:rPr>
          <w:b/>
          <w:noProof/>
          <w:lang w:eastAsia="zh-CN"/>
        </w:rPr>
        <w:t>Agenda Item:</w:t>
      </w:r>
      <w:r>
        <w:rPr>
          <w:b/>
          <w:noProof/>
          <w:lang w:eastAsia="zh-CN"/>
        </w:rPr>
        <w:tab/>
        <w:t>7.2.1.1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 xml:space="preserve">2-step RACH </w:t>
      </w:r>
      <w:r w:rsidR="00142522">
        <w:rPr>
          <w:b/>
          <w:noProof/>
          <w:lang w:eastAsia="zh-CN"/>
        </w:rPr>
        <w:t>channel structure</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w:t>
      </w:r>
      <w:r>
        <w:t xml:space="preserve">channel structure </w:t>
      </w:r>
      <w:r w:rsidRPr="009330A8">
        <w:t xml:space="preserve">under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052E55" w:rsidP="009508D0">
      <w:pPr>
        <w:pStyle w:val="Heading1"/>
        <w:ind w:left="431" w:hanging="431"/>
      </w:pPr>
      <w:r>
        <w:t>Channel structure maintenance issues</w:t>
      </w:r>
      <w:bookmarkEnd w:id="2"/>
    </w:p>
    <w:p w:rsidR="00560222" w:rsidRDefault="00560222" w:rsidP="00052E55"/>
    <w:p w:rsidR="00560222" w:rsidRDefault="003E178C" w:rsidP="00560222">
      <w:pPr>
        <w:pStyle w:val="Heading2"/>
      </w:pPr>
      <w:r>
        <w:t>Potential i</w:t>
      </w:r>
      <w:r w:rsidR="00317E3B">
        <w:t>ssues</w:t>
      </w:r>
      <w:r w:rsidR="008A3E4E">
        <w:t xml:space="preserve"> to be handled</w:t>
      </w:r>
      <w:r w:rsidR="00F7197E">
        <w:t xml:space="preserve"> </w:t>
      </w:r>
    </w:p>
    <w:tbl>
      <w:tblPr>
        <w:tblStyle w:val="TableGrid"/>
        <w:tblW w:w="0" w:type="auto"/>
        <w:tblLook w:val="04A0" w:firstRow="1" w:lastRow="0" w:firstColumn="1" w:lastColumn="0" w:noHBand="0" w:noVBand="1"/>
      </w:tblPr>
      <w:tblGrid>
        <w:gridCol w:w="747"/>
        <w:gridCol w:w="2367"/>
        <w:gridCol w:w="4819"/>
        <w:gridCol w:w="1374"/>
      </w:tblGrid>
      <w:tr w:rsidR="00B8370F" w:rsidTr="00B8370F">
        <w:tc>
          <w:tcPr>
            <w:tcW w:w="747" w:type="dxa"/>
          </w:tcPr>
          <w:p w:rsidR="00B8370F" w:rsidRDefault="00B8370F" w:rsidP="00D37496">
            <w:pPr>
              <w:spacing w:after="0"/>
            </w:pPr>
            <w:r>
              <w:rPr>
                <w:rFonts w:hint="eastAsia"/>
              </w:rPr>
              <w:t>Issue #</w:t>
            </w:r>
          </w:p>
        </w:tc>
        <w:tc>
          <w:tcPr>
            <w:tcW w:w="2367" w:type="dxa"/>
          </w:tcPr>
          <w:p w:rsidR="00B8370F" w:rsidRDefault="00B8370F" w:rsidP="00D37496">
            <w:pPr>
              <w:spacing w:after="0"/>
              <w:rPr>
                <w:lang w:eastAsia="zh-CN"/>
              </w:rPr>
            </w:pPr>
            <w:r>
              <w:rPr>
                <w:rFonts w:hint="eastAsia"/>
                <w:lang w:eastAsia="zh-CN"/>
              </w:rPr>
              <w:t>Issue</w:t>
            </w:r>
          </w:p>
        </w:tc>
        <w:tc>
          <w:tcPr>
            <w:tcW w:w="4819" w:type="dxa"/>
          </w:tcPr>
          <w:p w:rsidR="00B8370F" w:rsidRDefault="00B8370F" w:rsidP="00D37496">
            <w:pPr>
              <w:spacing w:after="0"/>
            </w:pPr>
            <w:r>
              <w:rPr>
                <w:rFonts w:hint="eastAsia"/>
              </w:rPr>
              <w:t>Description</w:t>
            </w:r>
          </w:p>
        </w:tc>
        <w:tc>
          <w:tcPr>
            <w:tcW w:w="1374" w:type="dxa"/>
          </w:tcPr>
          <w:p w:rsidR="00B8370F" w:rsidRDefault="00B8370F" w:rsidP="00D37496">
            <w:pPr>
              <w:spacing w:after="0"/>
            </w:pPr>
            <w:r>
              <w:rPr>
                <w:rFonts w:hint="eastAsia"/>
              </w:rPr>
              <w:t xml:space="preserve">Related TDoc </w:t>
            </w:r>
            <w:r>
              <w:t>#</w:t>
            </w:r>
          </w:p>
        </w:tc>
      </w:tr>
      <w:tr w:rsidR="00076932" w:rsidTr="00B8370F">
        <w:tc>
          <w:tcPr>
            <w:tcW w:w="747" w:type="dxa"/>
          </w:tcPr>
          <w:p w:rsidR="00076932" w:rsidRDefault="00076932" w:rsidP="00076932">
            <w:pPr>
              <w:spacing w:after="0"/>
            </w:pPr>
            <w:r>
              <w:rPr>
                <w:rFonts w:hint="eastAsia"/>
              </w:rPr>
              <w:t>1</w:t>
            </w:r>
          </w:p>
        </w:tc>
        <w:tc>
          <w:tcPr>
            <w:tcW w:w="2367" w:type="dxa"/>
          </w:tcPr>
          <w:p w:rsidR="00076932" w:rsidRDefault="00076932" w:rsidP="00076932">
            <w:pPr>
              <w:spacing w:after="0"/>
              <w:rPr>
                <w:lang w:eastAsia="zh-CN"/>
              </w:rPr>
            </w:pPr>
            <w:r>
              <w:rPr>
                <w:lang w:eastAsia="zh-CN"/>
              </w:rPr>
              <w:t>PRACH/</w:t>
            </w:r>
            <w:r>
              <w:rPr>
                <w:rFonts w:hint="eastAsia"/>
                <w:lang w:eastAsia="zh-CN"/>
              </w:rPr>
              <w:t>PUSCH validation</w:t>
            </w:r>
            <w:r>
              <w:rPr>
                <w:lang w:eastAsia="zh-CN"/>
              </w:rPr>
              <w:t xml:space="preserve"> rule</w:t>
            </w:r>
          </w:p>
        </w:tc>
        <w:tc>
          <w:tcPr>
            <w:tcW w:w="4819" w:type="dxa"/>
          </w:tcPr>
          <w:p w:rsidR="00076932" w:rsidRDefault="00076932" w:rsidP="00076932">
            <w:pPr>
              <w:spacing w:after="0"/>
              <w:rPr>
                <w:lang w:eastAsia="zh-CN"/>
              </w:rPr>
            </w:pPr>
            <w:r>
              <w:rPr>
                <w:lang w:eastAsia="zh-CN"/>
              </w:rPr>
              <w:t>1. Additional PUSCH validation rule</w:t>
            </w:r>
          </w:p>
          <w:p w:rsidR="00076932" w:rsidRDefault="00076932" w:rsidP="00076932">
            <w:pPr>
              <w:spacing w:after="0"/>
              <w:rPr>
                <w:lang w:eastAsia="zh-CN"/>
              </w:rPr>
            </w:pPr>
            <w:r>
              <w:rPr>
                <w:lang w:eastAsia="zh-CN"/>
              </w:rPr>
              <w:t xml:space="preserve">2. PRACH occasions not associated with SSB are </w:t>
            </w:r>
            <w:r w:rsidR="00687E50">
              <w:rPr>
                <w:lang w:eastAsia="zh-CN"/>
              </w:rPr>
              <w:t xml:space="preserve">considered as </w:t>
            </w:r>
            <w:r>
              <w:rPr>
                <w:lang w:eastAsia="zh-CN"/>
              </w:rPr>
              <w:t>invalid</w:t>
            </w:r>
          </w:p>
        </w:tc>
        <w:tc>
          <w:tcPr>
            <w:tcW w:w="1374" w:type="dxa"/>
          </w:tcPr>
          <w:p w:rsidR="00076932" w:rsidRDefault="00076932" w:rsidP="00076932">
            <w:pPr>
              <w:spacing w:after="0"/>
              <w:rPr>
                <w:lang w:eastAsia="zh-CN"/>
              </w:rPr>
            </w:pPr>
            <w:r>
              <w:rPr>
                <w:rFonts w:hint="eastAsia"/>
                <w:lang w:eastAsia="zh-CN"/>
              </w:rPr>
              <w:t>R1-</w:t>
            </w:r>
            <w:r>
              <w:rPr>
                <w:lang w:eastAsia="zh-CN"/>
              </w:rPr>
              <w:t>2001524</w:t>
            </w:r>
          </w:p>
          <w:p w:rsidR="00076932" w:rsidRDefault="00076932" w:rsidP="00076932">
            <w:pPr>
              <w:spacing w:after="0"/>
              <w:rPr>
                <w:lang w:eastAsia="zh-CN"/>
              </w:rPr>
            </w:pPr>
            <w:r>
              <w:rPr>
                <w:lang w:eastAsia="zh-CN"/>
              </w:rPr>
              <w:t>R1-2001983</w:t>
            </w:r>
          </w:p>
          <w:p w:rsidR="00076932" w:rsidRDefault="00076932" w:rsidP="00076932">
            <w:pPr>
              <w:spacing w:after="0"/>
              <w:rPr>
                <w:lang w:eastAsia="zh-CN"/>
              </w:rPr>
            </w:pPr>
            <w:r>
              <w:rPr>
                <w:lang w:eastAsia="zh-CN"/>
              </w:rPr>
              <w:t>R1-2001710</w:t>
            </w:r>
          </w:p>
          <w:p w:rsidR="00076932" w:rsidRDefault="00076932" w:rsidP="00076932">
            <w:pPr>
              <w:spacing w:after="0"/>
              <w:rPr>
                <w:lang w:eastAsia="zh-CN"/>
              </w:rPr>
            </w:pPr>
            <w:r>
              <w:rPr>
                <w:rFonts w:hint="eastAsia"/>
                <w:lang w:eastAsia="zh-CN"/>
              </w:rPr>
              <w:t>R1-2002319</w:t>
            </w:r>
          </w:p>
          <w:p w:rsidR="00076932" w:rsidRDefault="00076932" w:rsidP="00076932">
            <w:pPr>
              <w:spacing w:after="0"/>
              <w:rPr>
                <w:lang w:eastAsia="zh-CN"/>
              </w:rPr>
            </w:pPr>
            <w:r>
              <w:rPr>
                <w:lang w:eastAsia="zh-CN"/>
              </w:rPr>
              <w:t>R1-2001648</w:t>
            </w:r>
          </w:p>
        </w:tc>
      </w:tr>
      <w:tr w:rsidR="00076932" w:rsidTr="00B8370F">
        <w:tc>
          <w:tcPr>
            <w:tcW w:w="747" w:type="dxa"/>
          </w:tcPr>
          <w:p w:rsidR="00076932" w:rsidRDefault="00076932" w:rsidP="00076932">
            <w:pPr>
              <w:spacing w:after="0"/>
            </w:pPr>
            <w:r>
              <w:rPr>
                <w:rFonts w:hint="eastAsia"/>
              </w:rPr>
              <w:t>2</w:t>
            </w:r>
          </w:p>
        </w:tc>
        <w:tc>
          <w:tcPr>
            <w:tcW w:w="2367" w:type="dxa"/>
          </w:tcPr>
          <w:p w:rsidR="00076932" w:rsidRDefault="00076932" w:rsidP="00076932">
            <w:pPr>
              <w:spacing w:after="0"/>
              <w:rPr>
                <w:lang w:eastAsia="zh-CN"/>
              </w:rPr>
            </w:pPr>
            <w:r>
              <w:rPr>
                <w:rFonts w:hint="eastAsia"/>
                <w:lang w:eastAsia="zh-CN"/>
              </w:rPr>
              <w:t>PUSCH overlapping with other UL signal</w:t>
            </w:r>
          </w:p>
        </w:tc>
        <w:tc>
          <w:tcPr>
            <w:tcW w:w="4819" w:type="dxa"/>
          </w:tcPr>
          <w:p w:rsidR="00076932" w:rsidRDefault="00076932" w:rsidP="002221F0">
            <w:pPr>
              <w:spacing w:after="0"/>
              <w:rPr>
                <w:ins w:id="3" w:author="ZTE" w:date="2020-04-16T08:30:00Z"/>
                <w:lang w:eastAsia="zh-CN"/>
              </w:rPr>
            </w:pPr>
            <w:r>
              <w:rPr>
                <w:lang w:eastAsia="zh-CN"/>
              </w:rPr>
              <w:t xml:space="preserve">1. </w:t>
            </w:r>
            <w:del w:id="4" w:author="ZTE" w:date="2020-04-15T08:51:00Z">
              <w:r w:rsidDel="002221F0">
                <w:rPr>
                  <w:rFonts w:hint="eastAsia"/>
                  <w:lang w:eastAsia="zh-CN"/>
                </w:rPr>
                <w:delText>Define the UE behavior</w:delText>
              </w:r>
              <w:r w:rsidDel="002221F0">
                <w:rPr>
                  <w:lang w:eastAsia="zh-CN"/>
                </w:rPr>
                <w:delText xml:space="preserve"> in case</w:delText>
              </w:r>
            </w:del>
            <w:ins w:id="5" w:author="ZTE" w:date="2020-04-15T08:51:00Z">
              <w:r w:rsidR="002221F0">
                <w:rPr>
                  <w:lang w:eastAsia="zh-CN"/>
                </w:rPr>
                <w:t>Handling</w:t>
              </w:r>
            </w:ins>
            <w:r>
              <w:rPr>
                <w:lang w:eastAsia="zh-CN"/>
              </w:rPr>
              <w:t xml:space="preserve"> of MsgA PUSCH overlapping with PUSCH/PUCCH/SRS.</w:t>
            </w:r>
          </w:p>
          <w:p w:rsidR="00746E4F" w:rsidRDefault="00746E4F" w:rsidP="00746E4F">
            <w:pPr>
              <w:spacing w:after="0"/>
              <w:rPr>
                <w:ins w:id="6" w:author="ZTE" w:date="2020-04-16T08:30:00Z"/>
                <w:lang w:eastAsia="zh-CN"/>
              </w:rPr>
            </w:pPr>
            <w:ins w:id="7" w:author="ZTE" w:date="2020-04-16T08:30:00Z">
              <w:r>
                <w:rPr>
                  <w:rFonts w:hint="eastAsia"/>
                  <w:lang w:eastAsia="zh-CN"/>
                </w:rPr>
                <w:t xml:space="preserve">2. </w:t>
              </w:r>
            </w:ins>
            <w:ins w:id="8" w:author="ZTE" w:date="2020-04-16T08:39:00Z">
              <w:r w:rsidR="00582538">
                <w:rPr>
                  <w:lang w:eastAsia="zh-CN"/>
                </w:rPr>
                <w:t>UE behavior</w:t>
              </w:r>
            </w:ins>
            <w:ins w:id="9" w:author="ZTE" w:date="2020-04-16T08:30:00Z">
              <w:r>
                <w:rPr>
                  <w:lang w:eastAsia="zh-CN"/>
                </w:rPr>
                <w:t xml:space="preserve"> of </w:t>
              </w:r>
            </w:ins>
            <w:ins w:id="10" w:author="ZTE" w:date="2020-04-16T08:38:00Z">
              <w:r w:rsidR="00630169">
                <w:rPr>
                  <w:lang w:eastAsia="zh-CN"/>
                </w:rPr>
                <w:t xml:space="preserve">MsgA </w:t>
              </w:r>
            </w:ins>
            <w:ins w:id="11" w:author="ZTE" w:date="2020-04-16T08:30:00Z">
              <w:r>
                <w:rPr>
                  <w:lang w:eastAsia="zh-CN"/>
                </w:rPr>
                <w:t xml:space="preserve">PUSCH </w:t>
              </w:r>
              <w:r w:rsidR="00630169">
                <w:rPr>
                  <w:lang w:eastAsia="zh-CN"/>
                </w:rPr>
                <w:t>transmission</w:t>
              </w:r>
              <w:r>
                <w:rPr>
                  <w:lang w:eastAsia="zh-CN"/>
                </w:rPr>
                <w:t xml:space="preserve"> if the g</w:t>
              </w:r>
              <w:r>
                <w:rPr>
                  <w:rFonts w:hint="eastAsia"/>
                  <w:lang w:eastAsia="zh-CN"/>
                </w:rPr>
                <w:t>ap</w:t>
              </w:r>
              <w:r>
                <w:rPr>
                  <w:lang w:eastAsia="zh-CN"/>
                </w:rPr>
                <w:t xml:space="preserve"> is </w:t>
              </w:r>
              <w:r>
                <w:rPr>
                  <w:rFonts w:hint="eastAsia"/>
                  <w:lang w:eastAsia="zh-CN"/>
                </w:rPr>
                <w:t>not satisfied</w:t>
              </w:r>
            </w:ins>
          </w:p>
          <w:p w:rsidR="00746E4F" w:rsidRPr="00C81EFC" w:rsidRDefault="00746E4F" w:rsidP="002221F0">
            <w:pPr>
              <w:spacing w:after="0"/>
              <w:rPr>
                <w:lang w:eastAsia="zh-CN"/>
              </w:rPr>
            </w:pPr>
          </w:p>
        </w:tc>
        <w:tc>
          <w:tcPr>
            <w:tcW w:w="1374" w:type="dxa"/>
          </w:tcPr>
          <w:p w:rsidR="00076932" w:rsidRDefault="00076932" w:rsidP="00076932">
            <w:pPr>
              <w:spacing w:after="0"/>
              <w:rPr>
                <w:lang w:eastAsia="zh-CN"/>
              </w:rPr>
            </w:pPr>
            <w:r>
              <w:rPr>
                <w:rFonts w:hint="eastAsia"/>
                <w:lang w:eastAsia="zh-CN"/>
              </w:rPr>
              <w:t>R1-200</w:t>
            </w:r>
            <w:r>
              <w:rPr>
                <w:lang w:eastAsia="zh-CN"/>
              </w:rPr>
              <w:t>1647</w:t>
            </w:r>
          </w:p>
          <w:p w:rsidR="00076932" w:rsidRDefault="00076932" w:rsidP="00076932">
            <w:pPr>
              <w:spacing w:after="0"/>
              <w:rPr>
                <w:lang w:eastAsia="zh-CN"/>
              </w:rPr>
            </w:pPr>
            <w:r>
              <w:rPr>
                <w:lang w:eastAsia="zh-CN"/>
              </w:rPr>
              <w:t>R1-2001710</w:t>
            </w:r>
          </w:p>
          <w:p w:rsidR="00076932" w:rsidRDefault="00076932" w:rsidP="00076932">
            <w:pPr>
              <w:spacing w:after="0"/>
              <w:rPr>
                <w:lang w:eastAsia="zh-CN"/>
              </w:rPr>
            </w:pPr>
            <w:r>
              <w:rPr>
                <w:rFonts w:hint="eastAsia"/>
                <w:lang w:eastAsia="zh-CN"/>
              </w:rPr>
              <w:t>R1-2001949</w:t>
            </w:r>
          </w:p>
          <w:p w:rsidR="00076932" w:rsidRDefault="00076932" w:rsidP="00076932">
            <w:pPr>
              <w:spacing w:after="0"/>
              <w:rPr>
                <w:lang w:eastAsia="zh-CN"/>
              </w:rPr>
            </w:pPr>
            <w:r>
              <w:rPr>
                <w:lang w:eastAsia="zh-CN"/>
              </w:rPr>
              <w:t>R1-2001983</w:t>
            </w:r>
          </w:p>
          <w:p w:rsidR="00076932" w:rsidRDefault="00076932" w:rsidP="00076932">
            <w:pPr>
              <w:spacing w:after="0"/>
              <w:rPr>
                <w:ins w:id="12" w:author="ZTE" w:date="2020-04-16T08:30:00Z"/>
                <w:lang w:eastAsia="zh-CN"/>
              </w:rPr>
            </w:pPr>
            <w:r>
              <w:rPr>
                <w:lang w:eastAsia="zh-CN"/>
              </w:rPr>
              <w:t>R1-2002112</w:t>
            </w:r>
          </w:p>
          <w:p w:rsidR="00786B02" w:rsidRDefault="00786B02" w:rsidP="00076932">
            <w:pPr>
              <w:spacing w:after="0"/>
              <w:rPr>
                <w:lang w:eastAsia="zh-CN"/>
              </w:rPr>
            </w:pPr>
            <w:ins w:id="13" w:author="ZTE" w:date="2020-04-16T08:30:00Z">
              <w:r>
                <w:rPr>
                  <w:rFonts w:hint="eastAsia"/>
                  <w:lang w:eastAsia="zh-CN"/>
                </w:rPr>
                <w:t>R1-2002369</w:t>
              </w:r>
            </w:ins>
          </w:p>
        </w:tc>
      </w:tr>
      <w:tr w:rsidR="00076932" w:rsidTr="00B8370F">
        <w:tc>
          <w:tcPr>
            <w:tcW w:w="747" w:type="dxa"/>
          </w:tcPr>
          <w:p w:rsidR="00076932" w:rsidRDefault="00076932" w:rsidP="00076932">
            <w:pPr>
              <w:spacing w:after="0"/>
            </w:pPr>
            <w:r>
              <w:rPr>
                <w:rFonts w:hint="eastAsia"/>
              </w:rPr>
              <w:t>3</w:t>
            </w:r>
          </w:p>
        </w:tc>
        <w:tc>
          <w:tcPr>
            <w:tcW w:w="2367" w:type="dxa"/>
          </w:tcPr>
          <w:p w:rsidR="00076932" w:rsidRDefault="00076932" w:rsidP="00076932">
            <w:pPr>
              <w:spacing w:after="0"/>
              <w:rPr>
                <w:lang w:eastAsia="zh-CN"/>
              </w:rPr>
            </w:pPr>
            <w:r>
              <w:rPr>
                <w:lang w:eastAsia="zh-CN"/>
              </w:rPr>
              <w:t>PRACH/</w:t>
            </w:r>
            <w:r>
              <w:rPr>
                <w:rFonts w:hint="eastAsia"/>
                <w:lang w:eastAsia="zh-CN"/>
              </w:rPr>
              <w:t xml:space="preserve">PUSCH </w:t>
            </w:r>
            <w:r>
              <w:rPr>
                <w:lang w:eastAsia="zh-CN"/>
              </w:rPr>
              <w:t>conflicting</w:t>
            </w:r>
            <w:r>
              <w:rPr>
                <w:rFonts w:hint="eastAsia"/>
                <w:lang w:eastAsia="zh-CN"/>
              </w:rPr>
              <w:t xml:space="preserve"> </w:t>
            </w:r>
            <w:r>
              <w:rPr>
                <w:lang w:eastAsia="zh-CN"/>
              </w:rPr>
              <w:t>with slot format</w:t>
            </w:r>
          </w:p>
        </w:tc>
        <w:tc>
          <w:tcPr>
            <w:tcW w:w="4819" w:type="dxa"/>
          </w:tcPr>
          <w:p w:rsidR="00076932" w:rsidRDefault="00076932" w:rsidP="00076932">
            <w:pPr>
              <w:spacing w:after="0"/>
              <w:rPr>
                <w:lang w:eastAsia="zh-CN"/>
              </w:rPr>
            </w:pPr>
            <w:r>
              <w:rPr>
                <w:lang w:eastAsia="zh-CN"/>
              </w:rPr>
              <w:t xml:space="preserve">1. </w:t>
            </w:r>
            <w:r>
              <w:rPr>
                <w:rFonts w:hint="eastAsia"/>
                <w:lang w:eastAsia="zh-CN"/>
              </w:rPr>
              <w:t>Define the UE behavior</w:t>
            </w:r>
            <w:r>
              <w:rPr>
                <w:lang w:eastAsia="zh-CN"/>
              </w:rPr>
              <w:t xml:space="preserve"> when MsgA PRACH or PUSCH is conflicting with slot format</w:t>
            </w:r>
            <w:ins w:id="14" w:author="ZTE" w:date="2020-04-16T08:26:00Z">
              <w:r w:rsidR="00A87676">
                <w:rPr>
                  <w:lang w:eastAsia="zh-CN"/>
                </w:rPr>
                <w:t>, and the UE behavior if transmission of MsgA PRACH</w:t>
              </w:r>
            </w:ins>
            <w:ins w:id="15" w:author="ZTE" w:date="2020-04-16T08:27:00Z">
              <w:r w:rsidR="00A87676">
                <w:rPr>
                  <w:lang w:eastAsia="zh-CN"/>
                </w:rPr>
                <w:t xml:space="preserve"> is cancelled.</w:t>
              </w:r>
            </w:ins>
          </w:p>
          <w:p w:rsidR="00076932" w:rsidRDefault="00076932" w:rsidP="00076932">
            <w:pPr>
              <w:spacing w:after="0"/>
              <w:rPr>
                <w:lang w:eastAsia="zh-CN"/>
              </w:rPr>
            </w:pPr>
            <w:r>
              <w:rPr>
                <w:lang w:eastAsia="zh-CN"/>
              </w:rPr>
              <w:t>2. N symbols before valid PO should be protected from being indicated as downlink</w:t>
            </w:r>
          </w:p>
          <w:p w:rsidR="00076932" w:rsidRDefault="00076932" w:rsidP="00076932">
            <w:pPr>
              <w:spacing w:after="0"/>
              <w:rPr>
                <w:lang w:eastAsia="zh-CN"/>
              </w:rPr>
            </w:pPr>
            <w:del w:id="16" w:author="ZTE" w:date="2020-04-16T08:27:00Z">
              <w:r w:rsidDel="00A87676">
                <w:rPr>
                  <w:lang w:eastAsia="zh-CN"/>
                </w:rPr>
                <w:delText xml:space="preserve">3. </w:delText>
              </w:r>
              <w:r w:rsidRPr="007F3894" w:rsidDel="00A87676">
                <w:rPr>
                  <w:lang w:eastAsia="zh-CN"/>
                </w:rPr>
                <w:delText>If the PRACH transmission</w:delText>
              </w:r>
              <w:r w:rsidDel="00A87676">
                <w:rPr>
                  <w:lang w:eastAsia="zh-CN"/>
                </w:rPr>
                <w:delText xml:space="preserve"> is cancelled</w:delText>
              </w:r>
              <w:r w:rsidRPr="007F3894" w:rsidDel="00A87676">
                <w:rPr>
                  <w:lang w:eastAsia="zh-CN"/>
                </w:rPr>
                <w:delText>, UE shall also cancel PUSCH transmission associated with the PRACH</w:delText>
              </w:r>
            </w:del>
          </w:p>
        </w:tc>
        <w:tc>
          <w:tcPr>
            <w:tcW w:w="1374" w:type="dxa"/>
          </w:tcPr>
          <w:p w:rsidR="00076932" w:rsidRDefault="00076932" w:rsidP="00076932">
            <w:pPr>
              <w:spacing w:after="0"/>
              <w:rPr>
                <w:lang w:eastAsia="zh-CN"/>
              </w:rPr>
            </w:pPr>
            <w:r>
              <w:rPr>
                <w:rFonts w:hint="eastAsia"/>
                <w:lang w:eastAsia="zh-CN"/>
              </w:rPr>
              <w:t>R1-200</w:t>
            </w:r>
            <w:r>
              <w:rPr>
                <w:lang w:eastAsia="zh-CN"/>
              </w:rPr>
              <w:t>1647</w:t>
            </w:r>
          </w:p>
          <w:p w:rsidR="00076932" w:rsidRDefault="00076932" w:rsidP="00076932">
            <w:pPr>
              <w:spacing w:after="0"/>
              <w:rPr>
                <w:lang w:eastAsia="zh-CN"/>
              </w:rPr>
            </w:pPr>
            <w:r>
              <w:rPr>
                <w:lang w:eastAsia="zh-CN"/>
              </w:rPr>
              <w:t>R1-2001710</w:t>
            </w:r>
          </w:p>
          <w:p w:rsidR="00076932" w:rsidRDefault="00076932" w:rsidP="00076932">
            <w:pPr>
              <w:spacing w:after="0"/>
              <w:rPr>
                <w:lang w:eastAsia="zh-CN"/>
              </w:rPr>
            </w:pPr>
            <w:r>
              <w:rPr>
                <w:lang w:eastAsia="zh-CN"/>
              </w:rPr>
              <w:t>R1-2001766</w:t>
            </w:r>
          </w:p>
          <w:p w:rsidR="00076932" w:rsidRDefault="00076932" w:rsidP="00076932">
            <w:pPr>
              <w:spacing w:after="0"/>
              <w:rPr>
                <w:lang w:eastAsia="zh-CN"/>
              </w:rPr>
            </w:pPr>
            <w:r>
              <w:rPr>
                <w:lang w:eastAsia="zh-CN"/>
              </w:rPr>
              <w:t>R1-2002112</w:t>
            </w:r>
          </w:p>
          <w:p w:rsidR="00076932" w:rsidRDefault="00076932" w:rsidP="00076932">
            <w:pPr>
              <w:spacing w:after="0"/>
              <w:rPr>
                <w:lang w:eastAsia="zh-CN"/>
              </w:rPr>
            </w:pPr>
            <w:r>
              <w:rPr>
                <w:rFonts w:hint="eastAsia"/>
                <w:lang w:eastAsia="zh-CN"/>
              </w:rPr>
              <w:t>R1-2002319</w:t>
            </w:r>
          </w:p>
        </w:tc>
      </w:tr>
      <w:tr w:rsidR="00076932" w:rsidTr="00B8370F">
        <w:tc>
          <w:tcPr>
            <w:tcW w:w="747" w:type="dxa"/>
          </w:tcPr>
          <w:p w:rsidR="00076932" w:rsidRDefault="00076932" w:rsidP="00076932">
            <w:pPr>
              <w:spacing w:after="0"/>
              <w:rPr>
                <w:lang w:eastAsia="zh-CN"/>
              </w:rPr>
            </w:pPr>
            <w:r>
              <w:rPr>
                <w:rFonts w:hint="eastAsia"/>
                <w:lang w:eastAsia="zh-CN"/>
              </w:rPr>
              <w:t>4</w:t>
            </w:r>
          </w:p>
        </w:tc>
        <w:tc>
          <w:tcPr>
            <w:tcW w:w="2367" w:type="dxa"/>
          </w:tcPr>
          <w:p w:rsidR="00076932" w:rsidRDefault="006D21A3" w:rsidP="00076932">
            <w:pPr>
              <w:spacing w:after="0"/>
              <w:rPr>
                <w:lang w:eastAsia="zh-CN"/>
              </w:rPr>
            </w:pPr>
            <w:r w:rsidRPr="006D21A3">
              <w:rPr>
                <w:lang w:eastAsia="zh-CN"/>
              </w:rPr>
              <w:t xml:space="preserve">Intra-slot </w:t>
            </w:r>
            <w:r w:rsidR="00076932">
              <w:rPr>
                <w:rFonts w:hint="eastAsia"/>
                <w:lang w:eastAsia="zh-CN"/>
              </w:rPr>
              <w:t>Frequency hopping</w:t>
            </w:r>
          </w:p>
        </w:tc>
        <w:tc>
          <w:tcPr>
            <w:tcW w:w="4819" w:type="dxa"/>
          </w:tcPr>
          <w:p w:rsidR="00076932" w:rsidRDefault="00076932" w:rsidP="00076932">
            <w:pPr>
              <w:spacing w:after="0"/>
              <w:rPr>
                <w:lang w:eastAsia="zh-CN"/>
              </w:rPr>
            </w:pPr>
            <w:r>
              <w:rPr>
                <w:lang w:eastAsia="zh-CN"/>
              </w:rPr>
              <w:t xml:space="preserve">1. </w:t>
            </w:r>
            <w:r>
              <w:rPr>
                <w:rFonts w:hint="eastAsia"/>
                <w:lang w:eastAsia="zh-CN"/>
              </w:rPr>
              <w:t xml:space="preserve">Mapping </w:t>
            </w:r>
            <w:r>
              <w:rPr>
                <w:lang w:eastAsia="zh-CN"/>
              </w:rPr>
              <w:t xml:space="preserve">order is </w:t>
            </w:r>
            <w:r>
              <w:rPr>
                <w:rFonts w:hint="eastAsia"/>
                <w:lang w:eastAsia="zh-CN"/>
              </w:rPr>
              <w:t>based on the first hop</w:t>
            </w:r>
          </w:p>
          <w:p w:rsidR="00076932" w:rsidRDefault="00076932" w:rsidP="00076932">
            <w:pPr>
              <w:spacing w:after="0"/>
              <w:rPr>
                <w:lang w:eastAsia="zh-CN"/>
              </w:rPr>
            </w:pPr>
            <w:r>
              <w:rPr>
                <w:lang w:eastAsia="zh-CN"/>
              </w:rPr>
              <w:t xml:space="preserve">2. </w:t>
            </w:r>
            <w:r>
              <w:rPr>
                <w:rFonts w:hint="eastAsia"/>
                <w:lang w:eastAsia="zh-CN"/>
              </w:rPr>
              <w:t>Guard band between hop</w:t>
            </w:r>
            <w:r>
              <w:rPr>
                <w:lang w:eastAsia="zh-CN"/>
              </w:rPr>
              <w:t>s</w:t>
            </w:r>
          </w:p>
          <w:p w:rsidR="00076932" w:rsidRDefault="00076932" w:rsidP="00076932">
            <w:pPr>
              <w:spacing w:after="0"/>
              <w:rPr>
                <w:lang w:eastAsia="zh-CN"/>
              </w:rPr>
            </w:pPr>
            <w:r>
              <w:rPr>
                <w:lang w:eastAsia="zh-CN"/>
              </w:rPr>
              <w:t>3. Align the description of first and second hop in the specs</w:t>
            </w:r>
          </w:p>
        </w:tc>
        <w:tc>
          <w:tcPr>
            <w:tcW w:w="1374" w:type="dxa"/>
          </w:tcPr>
          <w:p w:rsidR="00076932" w:rsidRDefault="00076932" w:rsidP="00076932">
            <w:pPr>
              <w:spacing w:after="0"/>
              <w:rPr>
                <w:lang w:eastAsia="zh-CN"/>
              </w:rPr>
            </w:pPr>
            <w:r>
              <w:rPr>
                <w:rFonts w:hint="eastAsia"/>
                <w:lang w:eastAsia="zh-CN"/>
              </w:rPr>
              <w:t>R1-</w:t>
            </w:r>
            <w:r>
              <w:rPr>
                <w:lang w:eastAsia="zh-CN"/>
              </w:rPr>
              <w:t>2001524</w:t>
            </w:r>
          </w:p>
          <w:p w:rsidR="00076932" w:rsidRDefault="00076932" w:rsidP="00076932">
            <w:pPr>
              <w:spacing w:after="0"/>
              <w:rPr>
                <w:lang w:eastAsia="zh-CN"/>
              </w:rPr>
            </w:pPr>
            <w:r>
              <w:rPr>
                <w:lang w:eastAsia="zh-CN"/>
              </w:rPr>
              <w:t>R1-2001710</w:t>
            </w:r>
          </w:p>
          <w:p w:rsidR="00076932" w:rsidRDefault="00076932" w:rsidP="00076932">
            <w:pPr>
              <w:spacing w:after="0"/>
              <w:rPr>
                <w:lang w:eastAsia="zh-CN"/>
              </w:rPr>
            </w:pPr>
            <w:r>
              <w:rPr>
                <w:rFonts w:hint="eastAsia"/>
                <w:lang w:eastAsia="zh-CN"/>
              </w:rPr>
              <w:t>R1-2002369</w:t>
            </w:r>
          </w:p>
          <w:p w:rsidR="00076932" w:rsidRDefault="00076932" w:rsidP="00076932">
            <w:pPr>
              <w:spacing w:after="0"/>
            </w:pPr>
            <w:r>
              <w:rPr>
                <w:rFonts w:hint="eastAsia"/>
                <w:lang w:eastAsia="zh-CN"/>
              </w:rPr>
              <w:t>R1-2002431</w:t>
            </w:r>
          </w:p>
        </w:tc>
      </w:tr>
      <w:tr w:rsidR="00076932" w:rsidTr="00B8370F">
        <w:tc>
          <w:tcPr>
            <w:tcW w:w="747" w:type="dxa"/>
          </w:tcPr>
          <w:p w:rsidR="00076932" w:rsidRDefault="00076932" w:rsidP="00076932">
            <w:pPr>
              <w:spacing w:after="0"/>
              <w:rPr>
                <w:lang w:eastAsia="zh-CN"/>
              </w:rPr>
            </w:pPr>
            <w:r>
              <w:rPr>
                <w:rFonts w:hint="eastAsia"/>
                <w:lang w:eastAsia="zh-CN"/>
              </w:rPr>
              <w:t>5</w:t>
            </w:r>
          </w:p>
        </w:tc>
        <w:tc>
          <w:tcPr>
            <w:tcW w:w="2367" w:type="dxa"/>
          </w:tcPr>
          <w:p w:rsidR="00076932" w:rsidRDefault="00076932" w:rsidP="00076932">
            <w:pPr>
              <w:spacing w:after="0"/>
              <w:rPr>
                <w:lang w:eastAsia="zh-CN"/>
              </w:rPr>
            </w:pPr>
            <w:r>
              <w:rPr>
                <w:rFonts w:hint="eastAsia"/>
                <w:lang w:eastAsia="zh-CN"/>
              </w:rPr>
              <w:t>Reference point</w:t>
            </w:r>
            <w:r>
              <w:rPr>
                <w:lang w:eastAsia="zh-CN"/>
              </w:rPr>
              <w:t xml:space="preserve"> of slot offset</w:t>
            </w:r>
          </w:p>
        </w:tc>
        <w:tc>
          <w:tcPr>
            <w:tcW w:w="4819" w:type="dxa"/>
          </w:tcPr>
          <w:p w:rsidR="00076932" w:rsidRDefault="00076932" w:rsidP="00076932">
            <w:pPr>
              <w:spacing w:after="0"/>
              <w:rPr>
                <w:lang w:eastAsia="zh-CN"/>
              </w:rPr>
            </w:pPr>
            <w:r>
              <w:rPr>
                <w:lang w:eastAsia="zh-CN"/>
              </w:rPr>
              <w:t>1. Continue the discussion from the last meeting</w:t>
            </w:r>
          </w:p>
        </w:tc>
        <w:tc>
          <w:tcPr>
            <w:tcW w:w="1374" w:type="dxa"/>
          </w:tcPr>
          <w:p w:rsidR="00076932" w:rsidRDefault="00076932" w:rsidP="00076932">
            <w:pPr>
              <w:spacing w:after="0"/>
              <w:rPr>
                <w:lang w:eastAsia="zh-CN"/>
              </w:rPr>
            </w:pPr>
            <w:r>
              <w:rPr>
                <w:rFonts w:hint="eastAsia"/>
                <w:lang w:eastAsia="zh-CN"/>
              </w:rPr>
              <w:t>R1-200</w:t>
            </w:r>
            <w:r>
              <w:rPr>
                <w:lang w:eastAsia="zh-CN"/>
              </w:rPr>
              <w:t>1647</w:t>
            </w:r>
          </w:p>
          <w:p w:rsidR="00076932" w:rsidRDefault="00076932" w:rsidP="00076932">
            <w:pPr>
              <w:spacing w:after="0"/>
              <w:rPr>
                <w:lang w:eastAsia="zh-CN"/>
              </w:rPr>
            </w:pPr>
            <w:r>
              <w:rPr>
                <w:lang w:eastAsia="zh-CN"/>
              </w:rPr>
              <w:t>R1-2002064</w:t>
            </w:r>
          </w:p>
          <w:p w:rsidR="00076932" w:rsidRDefault="00076932" w:rsidP="00076932">
            <w:pPr>
              <w:spacing w:after="0"/>
              <w:rPr>
                <w:lang w:eastAsia="zh-CN"/>
              </w:rPr>
            </w:pPr>
            <w:r>
              <w:rPr>
                <w:lang w:eastAsia="zh-CN"/>
              </w:rPr>
              <w:t>R1-2002112</w:t>
            </w:r>
          </w:p>
          <w:p w:rsidR="00076932" w:rsidRDefault="00076932" w:rsidP="00076932">
            <w:pPr>
              <w:spacing w:after="0"/>
            </w:pPr>
            <w:r>
              <w:rPr>
                <w:rFonts w:hint="eastAsia"/>
                <w:lang w:eastAsia="zh-CN"/>
              </w:rPr>
              <w:t>R1-2002431</w:t>
            </w:r>
          </w:p>
        </w:tc>
      </w:tr>
      <w:tr w:rsidR="00076932" w:rsidTr="00B8370F">
        <w:tc>
          <w:tcPr>
            <w:tcW w:w="747" w:type="dxa"/>
          </w:tcPr>
          <w:p w:rsidR="00076932" w:rsidRDefault="00076932" w:rsidP="00076932">
            <w:pPr>
              <w:spacing w:after="0"/>
              <w:rPr>
                <w:lang w:eastAsia="zh-CN"/>
              </w:rPr>
            </w:pPr>
            <w:r>
              <w:rPr>
                <w:rFonts w:hint="eastAsia"/>
                <w:lang w:eastAsia="zh-CN"/>
              </w:rPr>
              <w:t>6</w:t>
            </w:r>
          </w:p>
        </w:tc>
        <w:tc>
          <w:tcPr>
            <w:tcW w:w="2367" w:type="dxa"/>
          </w:tcPr>
          <w:p w:rsidR="00076932" w:rsidRDefault="00076932" w:rsidP="00076932">
            <w:pPr>
              <w:spacing w:after="0"/>
              <w:rPr>
                <w:lang w:eastAsia="zh-CN"/>
              </w:rPr>
            </w:pPr>
            <w:r>
              <w:rPr>
                <w:rFonts w:hint="eastAsia"/>
                <w:lang w:eastAsia="zh-CN"/>
              </w:rPr>
              <w:t>DMR</w:t>
            </w:r>
            <w:r>
              <w:rPr>
                <w:lang w:eastAsia="zh-CN"/>
              </w:rPr>
              <w:t xml:space="preserve">S </w:t>
            </w:r>
            <w:r w:rsidR="00046BA5">
              <w:rPr>
                <w:lang w:eastAsia="zh-CN"/>
              </w:rPr>
              <w:t>configuration</w:t>
            </w:r>
          </w:p>
        </w:tc>
        <w:tc>
          <w:tcPr>
            <w:tcW w:w="4819" w:type="dxa"/>
          </w:tcPr>
          <w:p w:rsidR="00076932" w:rsidRDefault="00076932" w:rsidP="00076932">
            <w:pPr>
              <w:spacing w:after="0"/>
              <w:rPr>
                <w:lang w:eastAsia="zh-CN"/>
              </w:rPr>
            </w:pPr>
            <w:r>
              <w:rPr>
                <w:lang w:eastAsia="zh-CN"/>
              </w:rPr>
              <w:t xml:space="preserve">1. </w:t>
            </w:r>
            <w:r>
              <w:rPr>
                <w:rFonts w:hint="eastAsia"/>
                <w:lang w:eastAsia="zh-CN"/>
              </w:rPr>
              <w:t xml:space="preserve">Determination of </w:t>
            </w:r>
            <w:r>
              <w:rPr>
                <w:lang w:eastAsia="zh-CN"/>
              </w:rPr>
              <w:t>the sequence quantity in 38.211</w:t>
            </w:r>
          </w:p>
          <w:p w:rsidR="00076932" w:rsidRDefault="00076932" w:rsidP="00076932">
            <w:pPr>
              <w:spacing w:after="0"/>
              <w:rPr>
                <w:lang w:eastAsia="zh-CN"/>
              </w:rPr>
            </w:pPr>
            <w:r>
              <w:rPr>
                <w:lang w:eastAsia="zh-CN"/>
              </w:rPr>
              <w:t xml:space="preserve">2. Restriction on the configuration of DMRS parameters </w:t>
            </w:r>
            <w:r w:rsidRPr="009031B5">
              <w:rPr>
                <w:lang w:eastAsia="zh-CN"/>
              </w:rPr>
              <w:t>MsgA-maxLength</w:t>
            </w:r>
            <w:r>
              <w:rPr>
                <w:lang w:eastAsia="zh-CN"/>
              </w:rPr>
              <w:t xml:space="preserve"> and </w:t>
            </w:r>
            <w:r w:rsidRPr="009031B5">
              <w:rPr>
                <w:lang w:eastAsia="zh-CN"/>
              </w:rPr>
              <w:t>msgA-DMRS-AdditionalPosition</w:t>
            </w:r>
          </w:p>
        </w:tc>
        <w:tc>
          <w:tcPr>
            <w:tcW w:w="1374" w:type="dxa"/>
          </w:tcPr>
          <w:p w:rsidR="00076932" w:rsidRDefault="00076932" w:rsidP="00076932">
            <w:pPr>
              <w:spacing w:after="0"/>
              <w:rPr>
                <w:lang w:eastAsia="zh-CN"/>
              </w:rPr>
            </w:pPr>
            <w:r>
              <w:rPr>
                <w:rFonts w:hint="eastAsia"/>
                <w:lang w:eastAsia="zh-CN"/>
              </w:rPr>
              <w:t>R1-</w:t>
            </w:r>
            <w:r>
              <w:rPr>
                <w:lang w:eastAsia="zh-CN"/>
              </w:rPr>
              <w:t>2001524</w:t>
            </w:r>
          </w:p>
          <w:p w:rsidR="00076932" w:rsidRDefault="00076932" w:rsidP="00076932">
            <w:pPr>
              <w:spacing w:after="0"/>
              <w:rPr>
                <w:lang w:eastAsia="zh-CN"/>
              </w:rPr>
            </w:pPr>
            <w:r>
              <w:rPr>
                <w:lang w:eastAsia="zh-CN"/>
              </w:rPr>
              <w:t>R1-2002064</w:t>
            </w:r>
          </w:p>
        </w:tc>
      </w:tr>
      <w:tr w:rsidR="00076932" w:rsidTr="00B8370F">
        <w:tc>
          <w:tcPr>
            <w:tcW w:w="747" w:type="dxa"/>
          </w:tcPr>
          <w:p w:rsidR="00076932" w:rsidRDefault="00076932" w:rsidP="00076932">
            <w:pPr>
              <w:spacing w:after="0"/>
              <w:rPr>
                <w:lang w:eastAsia="zh-CN"/>
              </w:rPr>
            </w:pPr>
            <w:r>
              <w:rPr>
                <w:rFonts w:hint="eastAsia"/>
                <w:lang w:eastAsia="zh-CN"/>
              </w:rPr>
              <w:lastRenderedPageBreak/>
              <w:t>7</w:t>
            </w:r>
          </w:p>
        </w:tc>
        <w:tc>
          <w:tcPr>
            <w:tcW w:w="2367" w:type="dxa"/>
          </w:tcPr>
          <w:p w:rsidR="00076932" w:rsidRDefault="00076932" w:rsidP="00076932">
            <w:pPr>
              <w:spacing w:after="0"/>
              <w:rPr>
                <w:lang w:eastAsia="zh-CN"/>
              </w:rPr>
            </w:pPr>
            <w:r>
              <w:rPr>
                <w:lang w:eastAsia="zh-CN"/>
              </w:rPr>
              <w:t xml:space="preserve">New </w:t>
            </w:r>
            <w:r>
              <w:rPr>
                <w:rFonts w:hint="eastAsia"/>
                <w:lang w:eastAsia="zh-CN"/>
              </w:rPr>
              <w:t>PRACH configuration index</w:t>
            </w:r>
          </w:p>
        </w:tc>
        <w:tc>
          <w:tcPr>
            <w:tcW w:w="4819" w:type="dxa"/>
          </w:tcPr>
          <w:p w:rsidR="00076932" w:rsidRDefault="00076932" w:rsidP="00076932">
            <w:pPr>
              <w:spacing w:after="0"/>
              <w:rPr>
                <w:lang w:eastAsia="zh-CN"/>
              </w:rPr>
            </w:pPr>
            <w:r>
              <w:rPr>
                <w:lang w:eastAsia="zh-CN"/>
              </w:rPr>
              <w:t xml:space="preserve">1. </w:t>
            </w:r>
            <w:r>
              <w:rPr>
                <w:rFonts w:hint="eastAsia"/>
                <w:lang w:eastAsia="zh-CN"/>
              </w:rPr>
              <w:t xml:space="preserve">Correct the description in </w:t>
            </w:r>
            <w:r>
              <w:rPr>
                <w:lang w:eastAsia="zh-CN"/>
              </w:rPr>
              <w:t>38.211</w:t>
            </w:r>
          </w:p>
        </w:tc>
        <w:tc>
          <w:tcPr>
            <w:tcW w:w="1374" w:type="dxa"/>
          </w:tcPr>
          <w:p w:rsidR="00076932" w:rsidRDefault="00076932" w:rsidP="00076932">
            <w:pPr>
              <w:spacing w:after="0"/>
              <w:rPr>
                <w:lang w:eastAsia="zh-CN"/>
              </w:rPr>
            </w:pPr>
            <w:r>
              <w:rPr>
                <w:lang w:eastAsia="zh-CN"/>
              </w:rPr>
              <w:t>R1-2001710</w:t>
            </w:r>
          </w:p>
          <w:p w:rsidR="00076932" w:rsidRDefault="00076932" w:rsidP="00076932">
            <w:pPr>
              <w:spacing w:after="0"/>
              <w:rPr>
                <w:lang w:eastAsia="zh-CN"/>
              </w:rPr>
            </w:pPr>
            <w:r>
              <w:rPr>
                <w:rFonts w:hint="eastAsia"/>
                <w:lang w:eastAsia="zh-CN"/>
              </w:rPr>
              <w:t>R1-2002431</w:t>
            </w:r>
          </w:p>
        </w:tc>
      </w:tr>
      <w:tr w:rsidR="00515E92" w:rsidTr="00B8370F">
        <w:tc>
          <w:tcPr>
            <w:tcW w:w="747" w:type="dxa"/>
          </w:tcPr>
          <w:p w:rsidR="00515E92" w:rsidRDefault="00515E92" w:rsidP="00515E92">
            <w:pPr>
              <w:spacing w:after="0"/>
              <w:rPr>
                <w:lang w:eastAsia="zh-CN"/>
              </w:rPr>
            </w:pPr>
            <w:r>
              <w:rPr>
                <w:rFonts w:hint="eastAsia"/>
                <w:lang w:eastAsia="zh-CN"/>
              </w:rPr>
              <w:t>8</w:t>
            </w:r>
          </w:p>
        </w:tc>
        <w:tc>
          <w:tcPr>
            <w:tcW w:w="2367" w:type="dxa"/>
          </w:tcPr>
          <w:p w:rsidR="00515E92" w:rsidRDefault="00515E92" w:rsidP="00515E92">
            <w:pPr>
              <w:spacing w:after="0"/>
              <w:rPr>
                <w:lang w:eastAsia="zh-CN"/>
              </w:rPr>
            </w:pPr>
            <w:r>
              <w:rPr>
                <w:rFonts w:hint="eastAsia"/>
                <w:lang w:eastAsia="zh-CN"/>
              </w:rPr>
              <w:t>Gap</w:t>
            </w:r>
            <w:r>
              <w:rPr>
                <w:lang w:eastAsia="zh-CN"/>
              </w:rPr>
              <w:t xml:space="preserve"> between PRACH and PUSCH</w:t>
            </w:r>
            <w:ins w:id="17" w:author="ZTE" w:date="2020-04-16T08:38:00Z">
              <w:r w:rsidR="00FE7F0F">
                <w:rPr>
                  <w:lang w:eastAsia="zh-CN"/>
                </w:rPr>
                <w:t xml:space="preserve"> for NR-U</w:t>
              </w:r>
            </w:ins>
          </w:p>
        </w:tc>
        <w:tc>
          <w:tcPr>
            <w:tcW w:w="4819" w:type="dxa"/>
          </w:tcPr>
          <w:p w:rsidR="00515E92" w:rsidDel="00786B02" w:rsidRDefault="00515E92" w:rsidP="00515E92">
            <w:pPr>
              <w:spacing w:after="0"/>
              <w:rPr>
                <w:del w:id="18" w:author="ZTE" w:date="2020-04-16T08:30:00Z"/>
                <w:lang w:eastAsia="zh-CN"/>
              </w:rPr>
            </w:pPr>
            <w:del w:id="19" w:author="ZTE" w:date="2020-04-16T08:30:00Z">
              <w:r w:rsidDel="00786B02">
                <w:rPr>
                  <w:rFonts w:hint="eastAsia"/>
                  <w:lang w:eastAsia="zh-CN"/>
                </w:rPr>
                <w:delText xml:space="preserve">1. </w:delText>
              </w:r>
              <w:r w:rsidDel="00786B02">
                <w:rPr>
                  <w:lang w:eastAsia="zh-CN"/>
                </w:rPr>
                <w:delText>PUSCH is not transmitted if the g</w:delText>
              </w:r>
              <w:r w:rsidDel="00786B02">
                <w:rPr>
                  <w:rFonts w:hint="eastAsia"/>
                  <w:lang w:eastAsia="zh-CN"/>
                </w:rPr>
                <w:delText xml:space="preserve">ap </w:delText>
              </w:r>
              <w:r w:rsidDel="00786B02">
                <w:rPr>
                  <w:lang w:eastAsia="zh-CN"/>
                </w:rPr>
                <w:delText xml:space="preserve">is </w:delText>
              </w:r>
              <w:r w:rsidDel="00786B02">
                <w:rPr>
                  <w:rFonts w:hint="eastAsia"/>
                  <w:lang w:eastAsia="zh-CN"/>
                </w:rPr>
                <w:delText>not satisfied</w:delText>
              </w:r>
            </w:del>
          </w:p>
          <w:p w:rsidR="00515E92" w:rsidRDefault="00786B02" w:rsidP="00515E92">
            <w:pPr>
              <w:spacing w:after="0"/>
              <w:rPr>
                <w:lang w:eastAsia="zh-CN"/>
              </w:rPr>
            </w:pPr>
            <w:ins w:id="20" w:author="ZTE" w:date="2020-04-16T08:30:00Z">
              <w:r>
                <w:rPr>
                  <w:lang w:eastAsia="zh-CN"/>
                </w:rPr>
                <w:t>1</w:t>
              </w:r>
            </w:ins>
            <w:del w:id="21" w:author="ZTE" w:date="2020-04-16T08:30:00Z">
              <w:r w:rsidR="00515E92" w:rsidDel="00786B02">
                <w:rPr>
                  <w:lang w:eastAsia="zh-CN"/>
                </w:rPr>
                <w:delText>2</w:delText>
              </w:r>
            </w:del>
            <w:r w:rsidR="00515E92">
              <w:rPr>
                <w:lang w:eastAsia="zh-CN"/>
              </w:rPr>
              <w:t xml:space="preserve">. Requirement of gap for </w:t>
            </w:r>
            <w:r w:rsidR="00515E92">
              <w:rPr>
                <w:rFonts w:hint="eastAsia"/>
                <w:lang w:eastAsia="zh-CN"/>
              </w:rPr>
              <w:t>NR-U</w:t>
            </w:r>
          </w:p>
        </w:tc>
        <w:tc>
          <w:tcPr>
            <w:tcW w:w="1374" w:type="dxa"/>
          </w:tcPr>
          <w:p w:rsidR="00515E92" w:rsidRDefault="00515E92" w:rsidP="00515E92">
            <w:pPr>
              <w:spacing w:after="0"/>
              <w:rPr>
                <w:lang w:eastAsia="zh-CN"/>
              </w:rPr>
            </w:pPr>
            <w:r>
              <w:rPr>
                <w:rFonts w:hint="eastAsia"/>
                <w:lang w:eastAsia="zh-CN"/>
              </w:rPr>
              <w:t>R1-2002369</w:t>
            </w:r>
          </w:p>
          <w:p w:rsidR="00515E92" w:rsidRDefault="00515E92" w:rsidP="00515E92">
            <w:pPr>
              <w:spacing w:after="0"/>
            </w:pPr>
            <w:r>
              <w:rPr>
                <w:lang w:eastAsia="zh-CN"/>
              </w:rPr>
              <w:t>R1-2001951</w:t>
            </w:r>
          </w:p>
        </w:tc>
      </w:tr>
      <w:tr w:rsidR="00515E92" w:rsidTr="00B8370F">
        <w:tc>
          <w:tcPr>
            <w:tcW w:w="747" w:type="dxa"/>
          </w:tcPr>
          <w:p w:rsidR="00515E92" w:rsidRDefault="00515E92" w:rsidP="00515E92">
            <w:pPr>
              <w:spacing w:after="0"/>
              <w:rPr>
                <w:lang w:eastAsia="zh-CN"/>
              </w:rPr>
            </w:pPr>
            <w:r>
              <w:rPr>
                <w:rFonts w:hint="eastAsia"/>
                <w:lang w:eastAsia="zh-CN"/>
              </w:rPr>
              <w:t>9</w:t>
            </w:r>
          </w:p>
        </w:tc>
        <w:tc>
          <w:tcPr>
            <w:tcW w:w="2367" w:type="dxa"/>
          </w:tcPr>
          <w:p w:rsidR="00515E92" w:rsidRDefault="00515E92" w:rsidP="00515E92">
            <w:pPr>
              <w:spacing w:after="0"/>
              <w:rPr>
                <w:lang w:eastAsia="zh-CN"/>
              </w:rPr>
            </w:pPr>
            <w:r>
              <w:rPr>
                <w:rFonts w:hint="eastAsia"/>
                <w:lang w:eastAsia="zh-CN"/>
              </w:rPr>
              <w:t>Guard band</w:t>
            </w:r>
          </w:p>
        </w:tc>
        <w:tc>
          <w:tcPr>
            <w:tcW w:w="4819" w:type="dxa"/>
          </w:tcPr>
          <w:p w:rsidR="00515E92" w:rsidRDefault="00515E92" w:rsidP="00515E92">
            <w:pPr>
              <w:spacing w:after="0"/>
              <w:rPr>
                <w:lang w:eastAsia="zh-CN"/>
              </w:rPr>
            </w:pPr>
            <w:r>
              <w:rPr>
                <w:lang w:eastAsia="zh-CN"/>
              </w:rPr>
              <w:t xml:space="preserve">1. </w:t>
            </w:r>
            <w:r>
              <w:rPr>
                <w:rFonts w:hint="eastAsia"/>
                <w:lang w:eastAsia="zh-CN"/>
              </w:rPr>
              <w:t xml:space="preserve">Clarify the </w:t>
            </w:r>
            <w:r>
              <w:rPr>
                <w:lang w:eastAsia="zh-CN"/>
              </w:rPr>
              <w:t>guard band is applied for each PUSCH occasion in each PUSCH slot</w:t>
            </w:r>
          </w:p>
        </w:tc>
        <w:tc>
          <w:tcPr>
            <w:tcW w:w="1374" w:type="dxa"/>
          </w:tcPr>
          <w:p w:rsidR="00515E92" w:rsidRDefault="00515E92" w:rsidP="00515E92">
            <w:pPr>
              <w:spacing w:after="0"/>
              <w:rPr>
                <w:lang w:eastAsia="zh-CN"/>
              </w:rPr>
            </w:pPr>
            <w:r>
              <w:rPr>
                <w:rFonts w:hint="eastAsia"/>
                <w:lang w:eastAsia="zh-CN"/>
              </w:rPr>
              <w:t>R1-200</w:t>
            </w:r>
            <w:r>
              <w:rPr>
                <w:lang w:eastAsia="zh-CN"/>
              </w:rPr>
              <w:t>1647</w:t>
            </w:r>
          </w:p>
        </w:tc>
      </w:tr>
      <w:tr w:rsidR="00515E92" w:rsidTr="00B8370F">
        <w:tc>
          <w:tcPr>
            <w:tcW w:w="747" w:type="dxa"/>
          </w:tcPr>
          <w:p w:rsidR="00515E92" w:rsidRDefault="00515E92" w:rsidP="00515E92">
            <w:pPr>
              <w:spacing w:after="0"/>
              <w:rPr>
                <w:lang w:eastAsia="zh-CN"/>
              </w:rPr>
            </w:pPr>
            <w:r>
              <w:rPr>
                <w:rFonts w:hint="eastAsia"/>
                <w:lang w:eastAsia="zh-CN"/>
              </w:rPr>
              <w:t>10</w:t>
            </w:r>
          </w:p>
        </w:tc>
        <w:tc>
          <w:tcPr>
            <w:tcW w:w="2367" w:type="dxa"/>
          </w:tcPr>
          <w:p w:rsidR="00515E92" w:rsidRDefault="00515E92" w:rsidP="00515E92">
            <w:pPr>
              <w:spacing w:after="0"/>
              <w:rPr>
                <w:lang w:eastAsia="zh-CN"/>
              </w:rPr>
            </w:pPr>
            <w:r>
              <w:rPr>
                <w:lang w:eastAsia="zh-CN"/>
              </w:rPr>
              <w:t>MCS determination</w:t>
            </w:r>
          </w:p>
        </w:tc>
        <w:tc>
          <w:tcPr>
            <w:tcW w:w="4819" w:type="dxa"/>
          </w:tcPr>
          <w:p w:rsidR="00515E92" w:rsidRDefault="00515E92" w:rsidP="00515E92">
            <w:pPr>
              <w:spacing w:after="0"/>
              <w:rPr>
                <w:lang w:eastAsia="zh-CN"/>
              </w:rPr>
            </w:pPr>
            <w:r>
              <w:rPr>
                <w:lang w:eastAsia="zh-CN"/>
              </w:rPr>
              <w:t xml:space="preserve">1. </w:t>
            </w:r>
            <w:r>
              <w:rPr>
                <w:rFonts w:hint="eastAsia"/>
                <w:lang w:eastAsia="zh-CN"/>
              </w:rPr>
              <w:t>Delete q=2</w:t>
            </w:r>
            <w:r>
              <w:rPr>
                <w:lang w:eastAsia="zh-CN"/>
              </w:rPr>
              <w:t xml:space="preserve"> for CP-OFDM</w:t>
            </w:r>
          </w:p>
        </w:tc>
        <w:tc>
          <w:tcPr>
            <w:tcW w:w="1374" w:type="dxa"/>
          </w:tcPr>
          <w:p w:rsidR="00515E92" w:rsidRDefault="00515E92" w:rsidP="00515E92">
            <w:pPr>
              <w:spacing w:after="0"/>
              <w:rPr>
                <w:lang w:eastAsia="zh-CN"/>
              </w:rPr>
            </w:pPr>
            <w:r>
              <w:rPr>
                <w:rFonts w:hint="eastAsia"/>
                <w:lang w:eastAsia="zh-CN"/>
              </w:rPr>
              <w:t>R1-2002319</w:t>
            </w:r>
          </w:p>
        </w:tc>
      </w:tr>
      <w:tr w:rsidR="00515E92" w:rsidTr="00B8370F">
        <w:tc>
          <w:tcPr>
            <w:tcW w:w="747" w:type="dxa"/>
          </w:tcPr>
          <w:p w:rsidR="00515E92" w:rsidRDefault="00515E92" w:rsidP="00515E92">
            <w:pPr>
              <w:spacing w:after="0"/>
              <w:rPr>
                <w:lang w:eastAsia="zh-CN"/>
              </w:rPr>
            </w:pPr>
            <w:r>
              <w:rPr>
                <w:rFonts w:hint="eastAsia"/>
                <w:lang w:eastAsia="zh-CN"/>
              </w:rPr>
              <w:t>11</w:t>
            </w:r>
          </w:p>
        </w:tc>
        <w:tc>
          <w:tcPr>
            <w:tcW w:w="2367" w:type="dxa"/>
          </w:tcPr>
          <w:p w:rsidR="00515E92" w:rsidRDefault="00515E92" w:rsidP="00515E92">
            <w:pPr>
              <w:spacing w:after="0"/>
              <w:rPr>
                <w:lang w:eastAsia="zh-CN"/>
              </w:rPr>
            </w:pPr>
            <w:r>
              <w:rPr>
                <w:rFonts w:hint="eastAsia"/>
                <w:lang w:eastAsia="zh-CN"/>
              </w:rPr>
              <w:t xml:space="preserve">PRACH </w:t>
            </w:r>
            <w:r>
              <w:rPr>
                <w:lang w:eastAsia="zh-CN"/>
              </w:rPr>
              <w:t>mapping procedure</w:t>
            </w:r>
          </w:p>
        </w:tc>
        <w:tc>
          <w:tcPr>
            <w:tcW w:w="4819" w:type="dxa"/>
          </w:tcPr>
          <w:p w:rsidR="00515E92" w:rsidRDefault="00515E92" w:rsidP="00515E92">
            <w:pPr>
              <w:spacing w:after="0"/>
              <w:rPr>
                <w:ins w:id="22" w:author="ZTE" w:date="2020-04-15T08:51:00Z"/>
                <w:lang w:eastAsia="zh-CN"/>
              </w:rPr>
            </w:pPr>
            <w:r>
              <w:rPr>
                <w:lang w:eastAsia="zh-CN"/>
              </w:rPr>
              <w:t xml:space="preserve">1. </w:t>
            </w:r>
            <w:r w:rsidRPr="00F3110F">
              <w:rPr>
                <w:lang w:eastAsia="zh-CN"/>
              </w:rPr>
              <w:t>Correct Section 8.1A of TS 38.213 to clarify the PRACH mapping procedures for Type-2 random access</w:t>
            </w:r>
          </w:p>
          <w:p w:rsidR="007C4CB1" w:rsidRDefault="007C4CB1" w:rsidP="00515E92">
            <w:pPr>
              <w:spacing w:after="0"/>
              <w:rPr>
                <w:lang w:eastAsia="zh-CN"/>
              </w:rPr>
            </w:pPr>
            <w:ins w:id="23" w:author="ZTE" w:date="2020-04-15T08:51:00Z">
              <w:r>
                <w:rPr>
                  <w:lang w:eastAsia="zh-CN"/>
                </w:rPr>
                <w:t xml:space="preserve">2. </w:t>
              </w:r>
            </w:ins>
            <w:ins w:id="24" w:author="ZTE" w:date="2020-04-15T09:04:00Z">
              <w:r w:rsidR="00541B22">
                <w:rPr>
                  <w:lang w:eastAsia="zh-CN"/>
                </w:rPr>
                <w:t xml:space="preserve">Criterion for </w:t>
              </w:r>
            </w:ins>
            <w:ins w:id="25" w:author="ZTE" w:date="2020-04-15T08:51:00Z">
              <w:r>
                <w:rPr>
                  <w:lang w:eastAsia="zh-CN"/>
                </w:rPr>
                <w:t>preamble selection in case of multiple-to-one mapping</w:t>
              </w:r>
            </w:ins>
          </w:p>
        </w:tc>
        <w:tc>
          <w:tcPr>
            <w:tcW w:w="1374" w:type="dxa"/>
          </w:tcPr>
          <w:p w:rsidR="00515E92" w:rsidRDefault="00515E92" w:rsidP="00515E92">
            <w:pPr>
              <w:spacing w:after="0"/>
              <w:rPr>
                <w:lang w:eastAsia="zh-CN"/>
              </w:rPr>
            </w:pPr>
            <w:r>
              <w:rPr>
                <w:rFonts w:hint="eastAsia"/>
                <w:lang w:eastAsia="zh-CN"/>
              </w:rPr>
              <w:t>R1-2002</w:t>
            </w:r>
            <w:r>
              <w:rPr>
                <w:lang w:eastAsia="zh-CN"/>
              </w:rPr>
              <w:t>526</w:t>
            </w:r>
          </w:p>
        </w:tc>
      </w:tr>
      <w:tr w:rsidR="00515E92" w:rsidTr="00B8370F">
        <w:tc>
          <w:tcPr>
            <w:tcW w:w="747" w:type="dxa"/>
          </w:tcPr>
          <w:p w:rsidR="00515E92" w:rsidRDefault="00515E92" w:rsidP="00515E92">
            <w:pPr>
              <w:spacing w:after="0"/>
              <w:rPr>
                <w:lang w:eastAsia="zh-CN"/>
              </w:rPr>
            </w:pPr>
          </w:p>
        </w:tc>
        <w:tc>
          <w:tcPr>
            <w:tcW w:w="2367" w:type="dxa"/>
          </w:tcPr>
          <w:p w:rsidR="00515E92" w:rsidRDefault="00515E92" w:rsidP="00515E92">
            <w:pPr>
              <w:spacing w:after="0"/>
              <w:rPr>
                <w:lang w:eastAsia="zh-CN"/>
              </w:rPr>
            </w:pPr>
          </w:p>
        </w:tc>
        <w:tc>
          <w:tcPr>
            <w:tcW w:w="4819" w:type="dxa"/>
          </w:tcPr>
          <w:p w:rsidR="00515E92" w:rsidRDefault="00515E92" w:rsidP="00515E92">
            <w:pPr>
              <w:spacing w:after="0"/>
              <w:rPr>
                <w:lang w:eastAsia="zh-CN"/>
              </w:rPr>
            </w:pPr>
          </w:p>
        </w:tc>
        <w:tc>
          <w:tcPr>
            <w:tcW w:w="1374" w:type="dxa"/>
          </w:tcPr>
          <w:p w:rsidR="00515E92" w:rsidRDefault="00515E92" w:rsidP="00515E92">
            <w:pPr>
              <w:spacing w:after="0"/>
            </w:pPr>
          </w:p>
        </w:tc>
      </w:tr>
    </w:tbl>
    <w:p w:rsidR="00560222" w:rsidRDefault="00560222" w:rsidP="00560222"/>
    <w:p w:rsidR="00560222" w:rsidRDefault="00560222" w:rsidP="00560222"/>
    <w:p w:rsidR="00560222" w:rsidRDefault="00AC41AA" w:rsidP="00560222">
      <w:pPr>
        <w:pStyle w:val="Heading2"/>
      </w:pPr>
      <w:r>
        <w:t>I</w:t>
      </w:r>
      <w:r w:rsidR="00BE5B87">
        <w:t>ssues</w:t>
      </w:r>
      <w:r>
        <w:t xml:space="preserve"> triggered by </w:t>
      </w:r>
      <w:r w:rsidR="000A00A3">
        <w:t>the</w:t>
      </w:r>
      <w:r>
        <w:t xml:space="preserve"> LS</w:t>
      </w:r>
      <w:r w:rsidR="00E36989">
        <w:t>s</w:t>
      </w:r>
      <w:r w:rsidR="000A00A3">
        <w:t xml:space="preserve"> from RAN2</w:t>
      </w:r>
      <w:r w:rsidR="0007769F">
        <w:t xml:space="preserve"> </w:t>
      </w:r>
    </w:p>
    <w:tbl>
      <w:tblPr>
        <w:tblStyle w:val="TableGrid"/>
        <w:tblW w:w="5000" w:type="pct"/>
        <w:tblLook w:val="04A0" w:firstRow="1" w:lastRow="0" w:firstColumn="1" w:lastColumn="0" w:noHBand="0" w:noVBand="1"/>
      </w:tblPr>
      <w:tblGrid>
        <w:gridCol w:w="669"/>
        <w:gridCol w:w="1873"/>
        <w:gridCol w:w="5108"/>
        <w:gridCol w:w="1657"/>
      </w:tblGrid>
      <w:tr w:rsidR="00BE2775" w:rsidTr="00D730A8">
        <w:tc>
          <w:tcPr>
            <w:tcW w:w="359" w:type="pct"/>
          </w:tcPr>
          <w:p w:rsidR="00BE2775" w:rsidRDefault="00BE2775" w:rsidP="008E0358">
            <w:pPr>
              <w:spacing w:after="0"/>
            </w:pPr>
            <w:r>
              <w:rPr>
                <w:rFonts w:hint="eastAsia"/>
              </w:rPr>
              <w:t>Issue #</w:t>
            </w:r>
          </w:p>
        </w:tc>
        <w:tc>
          <w:tcPr>
            <w:tcW w:w="1007" w:type="pct"/>
          </w:tcPr>
          <w:p w:rsidR="00BE2775" w:rsidRDefault="00BE2775" w:rsidP="008E0358">
            <w:pPr>
              <w:spacing w:after="0"/>
              <w:rPr>
                <w:lang w:eastAsia="zh-CN"/>
              </w:rPr>
            </w:pPr>
            <w:r>
              <w:rPr>
                <w:rFonts w:hint="eastAsia"/>
                <w:lang w:eastAsia="zh-CN"/>
              </w:rPr>
              <w:t>Issue</w:t>
            </w:r>
          </w:p>
        </w:tc>
        <w:tc>
          <w:tcPr>
            <w:tcW w:w="2743" w:type="pct"/>
          </w:tcPr>
          <w:p w:rsidR="00BE2775" w:rsidRDefault="00BE2775" w:rsidP="008E0358">
            <w:pPr>
              <w:spacing w:after="0"/>
            </w:pPr>
            <w:r>
              <w:rPr>
                <w:rFonts w:hint="eastAsia"/>
              </w:rPr>
              <w:t>Description</w:t>
            </w:r>
          </w:p>
        </w:tc>
        <w:tc>
          <w:tcPr>
            <w:tcW w:w="890" w:type="pct"/>
          </w:tcPr>
          <w:p w:rsidR="00BE2775" w:rsidRDefault="00BE2775" w:rsidP="008E0358">
            <w:pPr>
              <w:spacing w:after="0"/>
            </w:pPr>
            <w:r>
              <w:rPr>
                <w:rFonts w:hint="eastAsia"/>
              </w:rPr>
              <w:t xml:space="preserve">Related TDoc </w:t>
            </w:r>
            <w:r>
              <w:t>#</w:t>
            </w:r>
          </w:p>
        </w:tc>
      </w:tr>
      <w:tr w:rsidR="00BE2775" w:rsidTr="00D730A8">
        <w:tc>
          <w:tcPr>
            <w:tcW w:w="359" w:type="pct"/>
          </w:tcPr>
          <w:p w:rsidR="00BE2775" w:rsidRDefault="00D730A8" w:rsidP="008E0358">
            <w:pPr>
              <w:spacing w:after="0"/>
              <w:rPr>
                <w:lang w:eastAsia="zh-CN"/>
              </w:rPr>
            </w:pPr>
            <w:r>
              <w:rPr>
                <w:rFonts w:hint="eastAsia"/>
                <w:lang w:eastAsia="zh-CN"/>
              </w:rPr>
              <w:t>L1</w:t>
            </w:r>
          </w:p>
        </w:tc>
        <w:tc>
          <w:tcPr>
            <w:tcW w:w="1007" w:type="pct"/>
          </w:tcPr>
          <w:p w:rsidR="00BE2775" w:rsidRDefault="00BE2775" w:rsidP="008E0358">
            <w:pPr>
              <w:spacing w:after="0"/>
              <w:rPr>
                <w:lang w:eastAsia="zh-CN"/>
              </w:rPr>
            </w:pPr>
            <w:r>
              <w:rPr>
                <w:rFonts w:hint="eastAsia"/>
                <w:lang w:eastAsia="zh-CN"/>
              </w:rPr>
              <w:t>Long Preamble root sequence</w:t>
            </w:r>
          </w:p>
        </w:tc>
        <w:tc>
          <w:tcPr>
            <w:tcW w:w="2743" w:type="pct"/>
          </w:tcPr>
          <w:p w:rsidR="00BE2775" w:rsidRDefault="00FF26E7" w:rsidP="008E0358">
            <w:pPr>
              <w:spacing w:after="0"/>
            </w:pPr>
            <w:r>
              <w:rPr>
                <w:lang w:eastAsia="zh-CN"/>
              </w:rPr>
              <w:t xml:space="preserve">Based on the </w:t>
            </w:r>
            <w:r>
              <w:rPr>
                <w:rFonts w:hint="eastAsia"/>
                <w:lang w:eastAsia="zh-CN"/>
              </w:rPr>
              <w:t>LS</w:t>
            </w:r>
            <w:r>
              <w:rPr>
                <w:lang w:eastAsia="zh-CN"/>
              </w:rPr>
              <w:t xml:space="preserve"> from RAN2 R1-2001237</w:t>
            </w:r>
          </w:p>
        </w:tc>
        <w:tc>
          <w:tcPr>
            <w:tcW w:w="890" w:type="pct"/>
          </w:tcPr>
          <w:p w:rsidR="00BE2775" w:rsidRDefault="00BE2775" w:rsidP="008E0358">
            <w:pPr>
              <w:spacing w:after="0"/>
              <w:rPr>
                <w:lang w:eastAsia="zh-CN"/>
              </w:rPr>
            </w:pPr>
            <w:r>
              <w:rPr>
                <w:rFonts w:hint="eastAsia"/>
                <w:lang w:eastAsia="zh-CN"/>
              </w:rPr>
              <w:t>R1-200</w:t>
            </w:r>
            <w:r>
              <w:rPr>
                <w:lang w:eastAsia="zh-CN"/>
              </w:rPr>
              <w:t>1647</w:t>
            </w:r>
          </w:p>
          <w:p w:rsidR="00BE2775" w:rsidRDefault="00BE2775" w:rsidP="008E0358">
            <w:pPr>
              <w:spacing w:after="0"/>
              <w:rPr>
                <w:lang w:eastAsia="zh-CN"/>
              </w:rPr>
            </w:pPr>
            <w:r>
              <w:rPr>
                <w:lang w:eastAsia="zh-CN"/>
              </w:rPr>
              <w:t>R1-2001710</w:t>
            </w:r>
          </w:p>
          <w:p w:rsidR="003912B2" w:rsidRDefault="003912B2" w:rsidP="008E0358">
            <w:pPr>
              <w:spacing w:after="0"/>
              <w:rPr>
                <w:lang w:eastAsia="zh-CN"/>
              </w:rPr>
            </w:pPr>
            <w:r>
              <w:rPr>
                <w:rFonts w:hint="eastAsia"/>
                <w:lang w:eastAsia="zh-CN"/>
              </w:rPr>
              <w:t>R1-2002369</w:t>
            </w:r>
          </w:p>
          <w:p w:rsidR="00F3110F" w:rsidRDefault="00F3110F" w:rsidP="008E0358">
            <w:pPr>
              <w:spacing w:after="0"/>
              <w:rPr>
                <w:lang w:eastAsia="zh-CN"/>
              </w:rPr>
            </w:pPr>
            <w:r>
              <w:rPr>
                <w:rFonts w:hint="eastAsia"/>
                <w:lang w:eastAsia="zh-CN"/>
              </w:rPr>
              <w:t>R1-2002</w:t>
            </w:r>
            <w:r>
              <w:rPr>
                <w:lang w:eastAsia="zh-CN"/>
              </w:rPr>
              <w:t>526</w:t>
            </w:r>
          </w:p>
          <w:p w:rsidR="00DD5469" w:rsidRDefault="00DD5469" w:rsidP="008E0358">
            <w:pPr>
              <w:spacing w:after="0"/>
              <w:rPr>
                <w:lang w:eastAsia="zh-CN"/>
              </w:rPr>
            </w:pPr>
          </w:p>
          <w:p w:rsidR="006C7F8A" w:rsidRDefault="006C7F8A" w:rsidP="008E0358">
            <w:pPr>
              <w:spacing w:after="0"/>
              <w:rPr>
                <w:lang w:eastAsia="zh-CN"/>
              </w:rPr>
            </w:pPr>
            <w:r>
              <w:rPr>
                <w:lang w:eastAsia="zh-CN"/>
              </w:rPr>
              <w:t>R1-2002310</w:t>
            </w:r>
          </w:p>
          <w:p w:rsidR="006C7F8A" w:rsidRDefault="006C7F8A" w:rsidP="008E0358">
            <w:pPr>
              <w:spacing w:after="0"/>
            </w:pPr>
            <w:r>
              <w:rPr>
                <w:lang w:eastAsia="zh-CN"/>
              </w:rPr>
              <w:t>R1-2002373</w:t>
            </w:r>
          </w:p>
        </w:tc>
      </w:tr>
      <w:tr w:rsidR="00BE2775" w:rsidTr="00D730A8">
        <w:tc>
          <w:tcPr>
            <w:tcW w:w="359" w:type="pct"/>
          </w:tcPr>
          <w:p w:rsidR="00BE2775" w:rsidRDefault="00D730A8" w:rsidP="008E0358">
            <w:pPr>
              <w:spacing w:after="0"/>
              <w:rPr>
                <w:lang w:eastAsia="zh-CN"/>
              </w:rPr>
            </w:pPr>
            <w:r>
              <w:rPr>
                <w:rFonts w:hint="eastAsia"/>
                <w:lang w:eastAsia="zh-CN"/>
              </w:rPr>
              <w:t>L2</w:t>
            </w:r>
          </w:p>
        </w:tc>
        <w:tc>
          <w:tcPr>
            <w:tcW w:w="1007" w:type="pct"/>
          </w:tcPr>
          <w:p w:rsidR="00BE2775" w:rsidRDefault="00BE2775" w:rsidP="008E0358">
            <w:pPr>
              <w:spacing w:after="0"/>
              <w:rPr>
                <w:lang w:eastAsia="zh-CN"/>
              </w:rPr>
            </w:pPr>
            <w:r>
              <w:rPr>
                <w:lang w:eastAsia="zh-CN"/>
              </w:rPr>
              <w:t>R</w:t>
            </w:r>
            <w:r>
              <w:rPr>
                <w:rFonts w:hint="eastAsia"/>
                <w:lang w:eastAsia="zh-CN"/>
              </w:rPr>
              <w:t>esource for CFRA</w:t>
            </w:r>
          </w:p>
        </w:tc>
        <w:tc>
          <w:tcPr>
            <w:tcW w:w="2743" w:type="pct"/>
          </w:tcPr>
          <w:p w:rsidR="00BE2775" w:rsidRDefault="00DA3C39" w:rsidP="008E0358">
            <w:pPr>
              <w:spacing w:after="0"/>
              <w:rPr>
                <w:lang w:eastAsia="zh-CN"/>
              </w:rPr>
            </w:pPr>
            <w:r>
              <w:rPr>
                <w:lang w:eastAsia="zh-CN"/>
              </w:rPr>
              <w:t xml:space="preserve">Based on the </w:t>
            </w:r>
            <w:r>
              <w:rPr>
                <w:rFonts w:hint="eastAsia"/>
                <w:lang w:eastAsia="zh-CN"/>
              </w:rPr>
              <w:t>LS</w:t>
            </w:r>
            <w:r>
              <w:rPr>
                <w:lang w:eastAsia="zh-CN"/>
              </w:rPr>
              <w:t xml:space="preserve"> from RAN2 R1-2001508</w:t>
            </w:r>
          </w:p>
        </w:tc>
        <w:tc>
          <w:tcPr>
            <w:tcW w:w="890" w:type="pct"/>
          </w:tcPr>
          <w:p w:rsidR="00BE2775" w:rsidRDefault="003152D7" w:rsidP="008E0358">
            <w:pPr>
              <w:spacing w:after="0"/>
              <w:rPr>
                <w:lang w:eastAsia="zh-CN"/>
              </w:rPr>
            </w:pPr>
            <w:r>
              <w:rPr>
                <w:lang w:eastAsia="zh-CN"/>
              </w:rPr>
              <w:t>R1-2001766</w:t>
            </w:r>
          </w:p>
          <w:p w:rsidR="003152D7" w:rsidRDefault="003152D7" w:rsidP="008E0358">
            <w:pPr>
              <w:spacing w:after="0"/>
              <w:rPr>
                <w:lang w:eastAsia="zh-CN"/>
              </w:rPr>
            </w:pPr>
            <w:r>
              <w:rPr>
                <w:rFonts w:hint="eastAsia"/>
                <w:lang w:eastAsia="zh-CN"/>
              </w:rPr>
              <w:t>R1-2001976</w:t>
            </w:r>
          </w:p>
          <w:p w:rsidR="00147F7E" w:rsidRDefault="00147F7E" w:rsidP="008E0358">
            <w:pPr>
              <w:spacing w:after="0"/>
              <w:rPr>
                <w:lang w:eastAsia="zh-CN"/>
              </w:rPr>
            </w:pPr>
            <w:r>
              <w:rPr>
                <w:lang w:eastAsia="zh-CN"/>
              </w:rPr>
              <w:t>R1-2002112</w:t>
            </w:r>
          </w:p>
          <w:p w:rsidR="00147F7E" w:rsidRDefault="00147F7E" w:rsidP="008E0358">
            <w:pPr>
              <w:spacing w:after="0"/>
              <w:rPr>
                <w:lang w:eastAsia="zh-CN"/>
              </w:rPr>
            </w:pPr>
            <w:r>
              <w:rPr>
                <w:lang w:eastAsia="zh-CN"/>
              </w:rPr>
              <w:t>R1-2002259</w:t>
            </w:r>
          </w:p>
          <w:p w:rsidR="007B771B" w:rsidRDefault="007B771B" w:rsidP="008E0358">
            <w:pPr>
              <w:spacing w:after="0"/>
              <w:rPr>
                <w:lang w:eastAsia="zh-CN"/>
              </w:rPr>
            </w:pPr>
            <w:r>
              <w:rPr>
                <w:rFonts w:hint="eastAsia"/>
                <w:lang w:eastAsia="zh-CN"/>
              </w:rPr>
              <w:t>R1-2002369</w:t>
            </w:r>
          </w:p>
          <w:p w:rsidR="00983A6E" w:rsidRDefault="00983A6E" w:rsidP="008E0358">
            <w:pPr>
              <w:spacing w:after="0"/>
              <w:rPr>
                <w:lang w:eastAsia="zh-CN"/>
              </w:rPr>
            </w:pPr>
            <w:r>
              <w:rPr>
                <w:lang w:eastAsia="zh-CN"/>
              </w:rPr>
              <w:t>R1-2002371</w:t>
            </w:r>
          </w:p>
          <w:p w:rsidR="00983A6E" w:rsidRDefault="00983A6E" w:rsidP="008E0358">
            <w:pPr>
              <w:spacing w:after="0"/>
              <w:rPr>
                <w:lang w:eastAsia="zh-CN"/>
              </w:rPr>
            </w:pPr>
            <w:r>
              <w:rPr>
                <w:lang w:eastAsia="zh-CN"/>
              </w:rPr>
              <w:t>R1-2002574</w:t>
            </w:r>
          </w:p>
          <w:p w:rsidR="00F72C63" w:rsidRDefault="00F72C63" w:rsidP="008E0358">
            <w:pPr>
              <w:spacing w:after="0"/>
              <w:rPr>
                <w:lang w:eastAsia="zh-CN"/>
              </w:rPr>
            </w:pPr>
          </w:p>
          <w:p w:rsidR="006D696A" w:rsidRDefault="006D696A" w:rsidP="008E0358">
            <w:pPr>
              <w:spacing w:after="0"/>
              <w:rPr>
                <w:lang w:eastAsia="zh-CN"/>
              </w:rPr>
            </w:pPr>
            <w:r>
              <w:rPr>
                <w:lang w:eastAsia="zh-CN"/>
              </w:rPr>
              <w:t>R1-2001639</w:t>
            </w:r>
          </w:p>
          <w:p w:rsidR="004721A4" w:rsidRDefault="00F72C63" w:rsidP="008E0358">
            <w:pPr>
              <w:spacing w:after="0"/>
              <w:rPr>
                <w:lang w:eastAsia="zh-CN"/>
              </w:rPr>
            </w:pPr>
            <w:r>
              <w:rPr>
                <w:lang w:eastAsia="zh-CN"/>
              </w:rPr>
              <w:t>R1-20019</w:t>
            </w:r>
            <w:r w:rsidR="004721A4">
              <w:rPr>
                <w:lang w:eastAsia="zh-CN"/>
              </w:rPr>
              <w:t>48</w:t>
            </w:r>
          </w:p>
          <w:p w:rsidR="00F72C63" w:rsidRDefault="00F72C63" w:rsidP="00F72C63">
            <w:pPr>
              <w:spacing w:after="0"/>
              <w:rPr>
                <w:lang w:eastAsia="zh-CN"/>
              </w:rPr>
            </w:pPr>
            <w:r>
              <w:rPr>
                <w:lang w:eastAsia="zh-CN"/>
              </w:rPr>
              <w:t>R1-2002102</w:t>
            </w:r>
          </w:p>
          <w:p w:rsidR="00F72C63" w:rsidRDefault="00F72C63" w:rsidP="00F72C63">
            <w:pPr>
              <w:spacing w:after="0"/>
              <w:rPr>
                <w:lang w:eastAsia="zh-CN"/>
              </w:rPr>
            </w:pPr>
            <w:r>
              <w:rPr>
                <w:lang w:eastAsia="zh-CN"/>
              </w:rPr>
              <w:t>R1-2002311</w:t>
            </w:r>
          </w:p>
          <w:p w:rsidR="00F72C63" w:rsidRDefault="00F72C63" w:rsidP="008E0358">
            <w:pPr>
              <w:spacing w:after="0"/>
              <w:rPr>
                <w:lang w:eastAsia="zh-CN"/>
              </w:rPr>
            </w:pPr>
            <w:r>
              <w:rPr>
                <w:lang w:eastAsia="zh-CN"/>
              </w:rPr>
              <w:t>R1-2002374</w:t>
            </w:r>
          </w:p>
          <w:p w:rsidR="000C0B0F" w:rsidRDefault="000C0B0F" w:rsidP="008E0358">
            <w:pPr>
              <w:spacing w:after="0"/>
            </w:pPr>
            <w:r>
              <w:rPr>
                <w:lang w:eastAsia="zh-CN"/>
              </w:rPr>
              <w:t>R1-2002659</w:t>
            </w:r>
          </w:p>
        </w:tc>
      </w:tr>
      <w:tr w:rsidR="00BE2775" w:rsidTr="0096304B">
        <w:trPr>
          <w:trHeight w:val="476"/>
        </w:trPr>
        <w:tc>
          <w:tcPr>
            <w:tcW w:w="359" w:type="pct"/>
          </w:tcPr>
          <w:p w:rsidR="00BE2775" w:rsidRDefault="00BE2775" w:rsidP="008E0358">
            <w:pPr>
              <w:spacing w:after="0"/>
              <w:rPr>
                <w:lang w:eastAsia="zh-CN"/>
              </w:rPr>
            </w:pPr>
          </w:p>
        </w:tc>
        <w:tc>
          <w:tcPr>
            <w:tcW w:w="1007" w:type="pct"/>
          </w:tcPr>
          <w:p w:rsidR="00BE2775" w:rsidRPr="00B1658D" w:rsidRDefault="00BE2775" w:rsidP="008E0358">
            <w:pPr>
              <w:spacing w:after="0"/>
            </w:pPr>
          </w:p>
        </w:tc>
        <w:tc>
          <w:tcPr>
            <w:tcW w:w="2743" w:type="pct"/>
          </w:tcPr>
          <w:p w:rsidR="00BE2775" w:rsidRDefault="00BE2775" w:rsidP="008E0358">
            <w:pPr>
              <w:spacing w:after="0"/>
            </w:pPr>
          </w:p>
        </w:tc>
        <w:tc>
          <w:tcPr>
            <w:tcW w:w="890" w:type="pct"/>
          </w:tcPr>
          <w:p w:rsidR="00BE2775" w:rsidRDefault="00BE2775" w:rsidP="008E0358">
            <w:pPr>
              <w:spacing w:after="0"/>
            </w:pPr>
          </w:p>
        </w:tc>
      </w:tr>
    </w:tbl>
    <w:p w:rsidR="00560222" w:rsidRDefault="00560222" w:rsidP="00560222"/>
    <w:p w:rsidR="00E44495" w:rsidRDefault="00E44495" w:rsidP="00596780"/>
    <w:p w:rsidR="00691E26" w:rsidRDefault="00691E26" w:rsidP="00691E26">
      <w:pPr>
        <w:pStyle w:val="Heading1"/>
      </w:pPr>
      <w:r>
        <w:t>Summary and recommendation</w:t>
      </w:r>
    </w:p>
    <w:p w:rsidR="00906ED2" w:rsidRDefault="00906ED2" w:rsidP="00B2691D">
      <w:pPr>
        <w:rPr>
          <w:lang w:eastAsia="zh-CN"/>
        </w:rPr>
      </w:pPr>
    </w:p>
    <w:p w:rsidR="00906ED2" w:rsidRDefault="00971D40" w:rsidP="00906ED2">
      <w:pPr>
        <w:rPr>
          <w:lang w:eastAsia="zh-CN"/>
        </w:rPr>
      </w:pPr>
      <w:r>
        <w:rPr>
          <w:highlight w:val="yellow"/>
          <w:lang w:eastAsia="zh-CN"/>
        </w:rPr>
        <w:t>It is supposed that t</w:t>
      </w:r>
      <w:r w:rsidR="00906ED2" w:rsidRPr="000D0585">
        <w:rPr>
          <w:rFonts w:hint="eastAsia"/>
          <w:highlight w:val="yellow"/>
          <w:lang w:eastAsia="zh-CN"/>
        </w:rPr>
        <w:t xml:space="preserve">he following </w:t>
      </w:r>
      <w:r w:rsidR="00EB5B3E">
        <w:rPr>
          <w:highlight w:val="yellow"/>
          <w:lang w:eastAsia="zh-CN"/>
        </w:rPr>
        <w:t xml:space="preserve">two </w:t>
      </w:r>
      <w:r w:rsidR="00906ED2" w:rsidRPr="000D0585">
        <w:rPr>
          <w:highlight w:val="yellow"/>
          <w:lang w:eastAsia="zh-CN"/>
        </w:rPr>
        <w:t>reply LSs are to be handled in AI 5.</w:t>
      </w:r>
    </w:p>
    <w:p w:rsidR="00906ED2" w:rsidRPr="00906ED2" w:rsidRDefault="00906ED2" w:rsidP="00B2691D">
      <w:pPr>
        <w:rPr>
          <w:b/>
          <w:lang w:eastAsia="zh-CN"/>
        </w:rPr>
      </w:pPr>
      <w:r w:rsidRPr="00906ED2">
        <w:rPr>
          <w:rFonts w:hint="eastAsia"/>
          <w:b/>
          <w:lang w:eastAsia="zh-CN"/>
        </w:rPr>
        <w:t xml:space="preserve">L1. </w:t>
      </w:r>
      <w:r w:rsidRPr="00906ED2">
        <w:rPr>
          <w:b/>
          <w:lang w:eastAsia="zh-CN"/>
        </w:rPr>
        <w:t>Support of two new PRACH</w:t>
      </w:r>
      <w:r w:rsidRPr="00906ED2">
        <w:rPr>
          <w:rFonts w:hint="eastAsia"/>
          <w:b/>
          <w:lang w:eastAsia="zh-CN"/>
        </w:rPr>
        <w:t xml:space="preserve"> root sequence</w:t>
      </w:r>
      <w:r w:rsidRPr="00906ED2">
        <w:rPr>
          <w:b/>
          <w:lang w:eastAsia="zh-CN"/>
        </w:rPr>
        <w:t xml:space="preserve"> </w:t>
      </w:r>
      <w:r w:rsidR="00222CBF">
        <w:rPr>
          <w:b/>
          <w:lang w:eastAsia="zh-CN"/>
        </w:rPr>
        <w:t>(</w:t>
      </w:r>
      <w:r w:rsidR="00222CBF" w:rsidRPr="00222CBF">
        <w:rPr>
          <w:b/>
          <w:lang w:eastAsia="zh-CN"/>
        </w:rPr>
        <w:t>R1-2001237</w:t>
      </w:r>
      <w:r w:rsidR="00222CBF">
        <w:rPr>
          <w:b/>
          <w:lang w:eastAsia="zh-CN"/>
        </w:rPr>
        <w:t>)</w:t>
      </w:r>
    </w:p>
    <w:p w:rsidR="00906ED2" w:rsidRPr="00906ED2" w:rsidRDefault="00906ED2" w:rsidP="00B2691D">
      <w:pPr>
        <w:rPr>
          <w:lang w:eastAsia="zh-CN"/>
        </w:rPr>
      </w:pPr>
      <w:r>
        <w:rPr>
          <w:lang w:eastAsia="zh-CN"/>
        </w:rPr>
        <w:t>Reply LS needed</w:t>
      </w:r>
    </w:p>
    <w:p w:rsidR="00906ED2" w:rsidRPr="00906ED2" w:rsidRDefault="00906ED2" w:rsidP="00B2691D">
      <w:pPr>
        <w:rPr>
          <w:b/>
          <w:lang w:eastAsia="zh-CN"/>
        </w:rPr>
      </w:pPr>
      <w:r w:rsidRPr="00906ED2">
        <w:rPr>
          <w:b/>
          <w:lang w:eastAsia="zh-CN"/>
        </w:rPr>
        <w:t>L2. Resource of CFRA</w:t>
      </w:r>
      <w:r w:rsidR="00222CBF">
        <w:rPr>
          <w:b/>
          <w:lang w:eastAsia="zh-CN"/>
        </w:rPr>
        <w:t xml:space="preserve"> (</w:t>
      </w:r>
      <w:r w:rsidR="00222CBF" w:rsidRPr="00222CBF">
        <w:rPr>
          <w:b/>
          <w:lang w:eastAsia="zh-CN"/>
        </w:rPr>
        <w:t>R1-2001508</w:t>
      </w:r>
      <w:r w:rsidR="00222CBF">
        <w:rPr>
          <w:b/>
          <w:lang w:eastAsia="zh-CN"/>
        </w:rPr>
        <w:t>)</w:t>
      </w:r>
    </w:p>
    <w:p w:rsidR="00906ED2" w:rsidRDefault="00906ED2" w:rsidP="00B2691D">
      <w:pPr>
        <w:rPr>
          <w:lang w:eastAsia="zh-CN"/>
        </w:rPr>
      </w:pPr>
      <w:r>
        <w:rPr>
          <w:rFonts w:hint="eastAsia"/>
          <w:lang w:eastAsia="zh-CN"/>
        </w:rPr>
        <w:lastRenderedPageBreak/>
        <w:t>Reply LS needed</w:t>
      </w:r>
    </w:p>
    <w:p w:rsidR="00906ED2" w:rsidRPr="00906ED2" w:rsidRDefault="00906ED2" w:rsidP="00B2691D">
      <w:pPr>
        <w:rPr>
          <w:lang w:eastAsia="zh-CN"/>
        </w:rPr>
      </w:pPr>
    </w:p>
    <w:p w:rsidR="00236921" w:rsidRDefault="00484C84" w:rsidP="00B2691D">
      <w:pPr>
        <w:rPr>
          <w:lang w:eastAsia="zh-CN"/>
        </w:rPr>
      </w:pPr>
      <w:r>
        <w:rPr>
          <w:lang w:eastAsia="zh-CN"/>
        </w:rPr>
        <w:t>Th</w:t>
      </w:r>
      <w:r w:rsidR="007B3775">
        <w:rPr>
          <w:rFonts w:hint="eastAsia"/>
          <w:lang w:eastAsia="zh-CN"/>
        </w:rPr>
        <w:t xml:space="preserve">e # of topics to be discussed for 2-step RACH WI </w:t>
      </w:r>
      <w:r w:rsidR="007B3775">
        <w:rPr>
          <w:lang w:eastAsia="zh-CN"/>
        </w:rPr>
        <w:t>including both sub-AIs is up to 4</w:t>
      </w:r>
      <w:r>
        <w:rPr>
          <w:lang w:eastAsia="zh-CN"/>
        </w:rPr>
        <w:t>. Apart from the</w:t>
      </w:r>
      <w:r w:rsidR="00DC3FD2">
        <w:rPr>
          <w:lang w:eastAsia="zh-CN"/>
        </w:rPr>
        <w:t xml:space="preserve"> 2</w:t>
      </w:r>
      <w:r>
        <w:rPr>
          <w:lang w:eastAsia="zh-CN"/>
        </w:rPr>
        <w:t xml:space="preserve"> LSs to be handled separately</w:t>
      </w:r>
      <w:r w:rsidR="008C3EB5">
        <w:rPr>
          <w:lang w:eastAsia="zh-CN"/>
        </w:rPr>
        <w:t>,</w:t>
      </w:r>
      <w:r w:rsidR="007B3775">
        <w:rPr>
          <w:lang w:eastAsia="zh-CN"/>
        </w:rPr>
        <w:t xml:space="preserve"> </w:t>
      </w:r>
      <w:r w:rsidR="008C3EB5">
        <w:rPr>
          <w:lang w:eastAsia="zh-CN"/>
        </w:rPr>
        <w:t>t</w:t>
      </w:r>
      <w:r w:rsidR="007B3775">
        <w:rPr>
          <w:lang w:eastAsia="zh-CN"/>
        </w:rPr>
        <w:t>he following 4 email threads can be considered</w:t>
      </w:r>
      <w:r w:rsidR="002F1CFA">
        <w:rPr>
          <w:lang w:eastAsia="zh-CN"/>
        </w:rPr>
        <w:t xml:space="preserve"> based on the popularity</w:t>
      </w:r>
      <w:r w:rsidR="007B3775">
        <w:rPr>
          <w:lang w:eastAsia="zh-CN"/>
        </w:rPr>
        <w:t>.</w:t>
      </w:r>
      <w:r w:rsidR="001808A2">
        <w:rPr>
          <w:lang w:eastAsia="zh-CN"/>
        </w:rPr>
        <w:t xml:space="preserve"> The other issues can be left to May meeting</w:t>
      </w:r>
      <w:del w:id="26" w:author="ZTE" w:date="2020-04-16T08:41:00Z">
        <w:r w:rsidR="00B52667" w:rsidDel="009368AC">
          <w:rPr>
            <w:lang w:eastAsia="zh-CN"/>
          </w:rPr>
          <w:delText xml:space="preserve"> if necessary</w:delText>
        </w:r>
      </w:del>
      <w:ins w:id="27" w:author="ZTE" w:date="2020-04-16T08:31:00Z">
        <w:r w:rsidR="008F34D4">
          <w:rPr>
            <w:lang w:eastAsia="zh-CN"/>
          </w:rPr>
          <w:t>, e.g. Issue</w:t>
        </w:r>
      </w:ins>
      <w:ins w:id="28" w:author="ZTE" w:date="2020-04-16T08:32:00Z">
        <w:r w:rsidR="00E952B9">
          <w:rPr>
            <w:lang w:eastAsia="zh-CN"/>
          </w:rPr>
          <w:t xml:space="preserve"> </w:t>
        </w:r>
      </w:ins>
      <w:ins w:id="29" w:author="ZTE" w:date="2020-04-16T08:31:00Z">
        <w:r w:rsidR="008F34D4">
          <w:rPr>
            <w:lang w:eastAsia="zh-CN"/>
          </w:rPr>
          <w:t>#2, 7, 9, 11</w:t>
        </w:r>
      </w:ins>
      <w:r w:rsidR="001808A2">
        <w:rPr>
          <w:lang w:eastAsia="zh-CN"/>
        </w:rPr>
        <w:t>.</w:t>
      </w:r>
      <w:ins w:id="30" w:author="ZTE" w:date="2020-04-16T08:31:00Z">
        <w:r w:rsidR="006254D6">
          <w:rPr>
            <w:lang w:eastAsia="zh-CN"/>
          </w:rPr>
          <w:t xml:space="preserve"> Issue#8 will be handled in NR-U session.</w:t>
        </w:r>
      </w:ins>
    </w:p>
    <w:p w:rsidR="0099628B" w:rsidRDefault="0099628B" w:rsidP="00B2691D">
      <w:pPr>
        <w:rPr>
          <w:u w:val="single"/>
        </w:rPr>
      </w:pPr>
    </w:p>
    <w:p w:rsidR="006003DA" w:rsidRPr="00553044" w:rsidRDefault="00410306" w:rsidP="0075590D">
      <w:pPr>
        <w:spacing w:after="0"/>
        <w:rPr>
          <w:u w:val="single"/>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EC52F7" w:rsidRPr="00553044" w:rsidRDefault="007D4924" w:rsidP="0075590D">
      <w:pPr>
        <w:spacing w:after="0"/>
        <w:rPr>
          <w:b/>
        </w:rPr>
      </w:pPr>
      <w:r>
        <w:rPr>
          <w:b/>
        </w:rPr>
        <w:t>Validation of MsgA PRACH/PUSCH</w:t>
      </w:r>
    </w:p>
    <w:p w:rsidR="00410306" w:rsidRDefault="00AC5843" w:rsidP="0075590D">
      <w:pPr>
        <w:spacing w:after="0"/>
      </w:pPr>
      <w:r>
        <w:t xml:space="preserve">Corresponding to </w:t>
      </w:r>
      <w:r w:rsidR="00410306">
        <w:t xml:space="preserve">the issues </w:t>
      </w:r>
      <w:r w:rsidR="00410306" w:rsidRPr="00400F5E">
        <w:t>#</w:t>
      </w:r>
      <w:r w:rsidR="00400F5E" w:rsidRPr="00400F5E">
        <w:t xml:space="preserve">1 </w:t>
      </w:r>
      <w:del w:id="31" w:author="ZTE" w:date="2020-04-15T08:55:00Z">
        <w:r w:rsidR="00400F5E" w:rsidRPr="00400F5E" w:rsidDel="00543816">
          <w:delText xml:space="preserve">and #2 </w:delText>
        </w:r>
      </w:del>
    </w:p>
    <w:p w:rsidR="00A86B8B" w:rsidRDefault="00A86B8B" w:rsidP="0075590D">
      <w:pPr>
        <w:spacing w:after="0"/>
        <w:rPr>
          <w:lang w:eastAsia="zh-CN"/>
        </w:rPr>
      </w:pPr>
      <w:r>
        <w:rPr>
          <w:lang w:eastAsia="zh-CN"/>
        </w:rPr>
        <w:t>1. Additional PUSCH validation rule</w:t>
      </w:r>
    </w:p>
    <w:p w:rsidR="00410306" w:rsidRDefault="00A86B8B" w:rsidP="0075590D">
      <w:pPr>
        <w:spacing w:after="0"/>
        <w:rPr>
          <w:lang w:eastAsia="zh-CN"/>
        </w:rPr>
      </w:pPr>
      <w:r>
        <w:rPr>
          <w:lang w:eastAsia="zh-CN"/>
        </w:rPr>
        <w:t>2. PRACH occasions not associated with SSB are considered as invalid</w:t>
      </w:r>
    </w:p>
    <w:p w:rsidR="00A86B8B" w:rsidDel="00543816" w:rsidRDefault="00A86B8B" w:rsidP="0075590D">
      <w:pPr>
        <w:spacing w:after="0"/>
        <w:rPr>
          <w:del w:id="32" w:author="ZTE" w:date="2020-04-15T08:55:00Z"/>
          <w:lang w:eastAsia="zh-CN"/>
        </w:rPr>
      </w:pPr>
      <w:del w:id="33" w:author="ZTE" w:date="2020-04-15T08:55:00Z">
        <w:r w:rsidDel="00543816">
          <w:rPr>
            <w:rFonts w:hint="eastAsia"/>
          </w:rPr>
          <w:delText>3.</w:delText>
        </w:r>
        <w:r w:rsidRPr="00A86B8B" w:rsidDel="00543816">
          <w:rPr>
            <w:rFonts w:hint="eastAsia"/>
            <w:lang w:eastAsia="zh-CN"/>
          </w:rPr>
          <w:delText xml:space="preserve"> </w:delText>
        </w:r>
        <w:r w:rsidDel="00543816">
          <w:rPr>
            <w:rFonts w:hint="eastAsia"/>
            <w:lang w:eastAsia="zh-CN"/>
          </w:rPr>
          <w:delText>Define the UE behavior</w:delText>
        </w:r>
        <w:r w:rsidDel="00543816">
          <w:rPr>
            <w:lang w:eastAsia="zh-CN"/>
          </w:rPr>
          <w:delText xml:space="preserve"> in case of MsgA PUSCH overlapping with PUSCH/PUCCH/SRS.</w:delText>
        </w:r>
      </w:del>
    </w:p>
    <w:p w:rsidR="00A86B8B" w:rsidRDefault="00A86B8B" w:rsidP="0075590D">
      <w:pPr>
        <w:spacing w:after="0"/>
      </w:pPr>
    </w:p>
    <w:p w:rsidR="006003DA" w:rsidRPr="00553044" w:rsidRDefault="00B7488E" w:rsidP="0075590D">
      <w:pPr>
        <w:spacing w:after="0"/>
        <w:rPr>
          <w:u w:val="single"/>
        </w:rPr>
      </w:pPr>
      <w:r w:rsidRPr="00DF54B4">
        <w:rPr>
          <w:rFonts w:hint="eastAsia"/>
          <w:highlight w:val="yellow"/>
          <w:u w:val="single"/>
        </w:rPr>
        <w:t>Email thread #2</w:t>
      </w:r>
      <w:r w:rsidRPr="00DF54B4">
        <w:rPr>
          <w:highlight w:val="yellow"/>
          <w:u w:val="single"/>
        </w:rPr>
        <w:t>:</w:t>
      </w:r>
      <w:r w:rsidRPr="00553044">
        <w:rPr>
          <w:u w:val="single"/>
        </w:rPr>
        <w:t xml:space="preserve"> </w:t>
      </w:r>
    </w:p>
    <w:p w:rsidR="007D4924" w:rsidRPr="007D4924" w:rsidRDefault="007D4924" w:rsidP="0075590D">
      <w:pPr>
        <w:spacing w:after="0"/>
        <w:rPr>
          <w:b/>
        </w:rPr>
      </w:pPr>
      <w:r w:rsidRPr="007D4924">
        <w:rPr>
          <w:b/>
          <w:lang w:eastAsia="zh-CN"/>
        </w:rPr>
        <w:t>PRACH/</w:t>
      </w:r>
      <w:r w:rsidRPr="007D4924">
        <w:rPr>
          <w:rFonts w:hint="eastAsia"/>
          <w:b/>
          <w:lang w:eastAsia="zh-CN"/>
        </w:rPr>
        <w:t xml:space="preserve">PUSCH </w:t>
      </w:r>
      <w:r w:rsidRPr="007D4924">
        <w:rPr>
          <w:b/>
          <w:lang w:eastAsia="zh-CN"/>
        </w:rPr>
        <w:t>conflicting</w:t>
      </w:r>
      <w:r w:rsidRPr="007D4924">
        <w:rPr>
          <w:rFonts w:hint="eastAsia"/>
          <w:b/>
          <w:lang w:eastAsia="zh-CN"/>
        </w:rPr>
        <w:t xml:space="preserve"> </w:t>
      </w:r>
      <w:r w:rsidRPr="007D4924">
        <w:rPr>
          <w:b/>
          <w:lang w:eastAsia="zh-CN"/>
        </w:rPr>
        <w:t>with slot format</w:t>
      </w:r>
      <w:r w:rsidRPr="007D4924">
        <w:rPr>
          <w:rFonts w:hint="eastAsia"/>
          <w:b/>
        </w:rPr>
        <w:t xml:space="preserve"> </w:t>
      </w:r>
    </w:p>
    <w:p w:rsidR="00EC52F7" w:rsidRDefault="00AC5843" w:rsidP="0075590D">
      <w:pPr>
        <w:spacing w:after="0"/>
      </w:pPr>
      <w:r>
        <w:t>Corresponding to</w:t>
      </w:r>
      <w:r>
        <w:rPr>
          <w:rFonts w:hint="eastAsia"/>
        </w:rPr>
        <w:t xml:space="preserve"> </w:t>
      </w:r>
      <w:r w:rsidR="00EC52F7">
        <w:rPr>
          <w:rFonts w:hint="eastAsia"/>
        </w:rPr>
        <w:t>the issue #</w:t>
      </w:r>
      <w:r w:rsidR="00B84B48" w:rsidRPr="00B84B48">
        <w:t>3</w:t>
      </w:r>
    </w:p>
    <w:p w:rsidR="008F3CB4" w:rsidRDefault="008F3CB4" w:rsidP="0075590D">
      <w:pPr>
        <w:spacing w:after="0"/>
        <w:rPr>
          <w:lang w:eastAsia="zh-CN"/>
        </w:rPr>
      </w:pPr>
      <w:r>
        <w:rPr>
          <w:lang w:eastAsia="zh-CN"/>
        </w:rPr>
        <w:t xml:space="preserve">1. </w:t>
      </w:r>
      <w:r>
        <w:rPr>
          <w:rFonts w:hint="eastAsia"/>
          <w:lang w:eastAsia="zh-CN"/>
        </w:rPr>
        <w:t>Define the UE behavior</w:t>
      </w:r>
      <w:r>
        <w:rPr>
          <w:lang w:eastAsia="zh-CN"/>
        </w:rPr>
        <w:t xml:space="preserve"> when MsgA PRACH or PUSCH is conflicting with slot format</w:t>
      </w:r>
      <w:ins w:id="34" w:author="ZTE" w:date="2020-04-16T08:27:00Z">
        <w:r w:rsidR="00A87676">
          <w:rPr>
            <w:lang w:eastAsia="zh-CN"/>
          </w:rPr>
          <w:t>,</w:t>
        </w:r>
        <w:r w:rsidR="00A87676" w:rsidRPr="00A87676">
          <w:rPr>
            <w:lang w:eastAsia="zh-CN"/>
          </w:rPr>
          <w:t xml:space="preserve"> </w:t>
        </w:r>
        <w:r w:rsidR="00A87676">
          <w:rPr>
            <w:lang w:eastAsia="zh-CN"/>
          </w:rPr>
          <w:t>and the UE behavior if transmission of MsgA PRACH is cancelled.</w:t>
        </w:r>
      </w:ins>
    </w:p>
    <w:p w:rsidR="008F3CB4" w:rsidRDefault="008F3CB4" w:rsidP="0075590D">
      <w:pPr>
        <w:spacing w:after="0"/>
        <w:rPr>
          <w:lang w:eastAsia="zh-CN"/>
        </w:rPr>
      </w:pPr>
      <w:r>
        <w:rPr>
          <w:lang w:eastAsia="zh-CN"/>
        </w:rPr>
        <w:t>2. N symbols before valid PO should be protected from being indicated as downlink</w:t>
      </w:r>
    </w:p>
    <w:p w:rsidR="00EC52F7" w:rsidDel="00543816" w:rsidRDefault="008F3CB4" w:rsidP="0075590D">
      <w:pPr>
        <w:spacing w:after="0"/>
        <w:rPr>
          <w:del w:id="35" w:author="ZTE" w:date="2020-04-15T08:55:00Z"/>
          <w:lang w:eastAsia="zh-CN"/>
        </w:rPr>
      </w:pPr>
      <w:del w:id="36" w:author="ZTE" w:date="2020-04-15T08:55:00Z">
        <w:r w:rsidDel="00543816">
          <w:rPr>
            <w:lang w:eastAsia="zh-CN"/>
          </w:rPr>
          <w:delText xml:space="preserve">3. </w:delText>
        </w:r>
        <w:r w:rsidRPr="007F3894" w:rsidDel="00543816">
          <w:rPr>
            <w:lang w:eastAsia="zh-CN"/>
          </w:rPr>
          <w:delText>If the PRACH transmission</w:delText>
        </w:r>
        <w:r w:rsidDel="00543816">
          <w:rPr>
            <w:lang w:eastAsia="zh-CN"/>
          </w:rPr>
          <w:delText xml:space="preserve"> is cancelled</w:delText>
        </w:r>
        <w:r w:rsidRPr="007F3894" w:rsidDel="00543816">
          <w:rPr>
            <w:lang w:eastAsia="zh-CN"/>
          </w:rPr>
          <w:delText>, UE shall also cancel PUSCH transmission associated with the PRACH</w:delText>
        </w:r>
      </w:del>
    </w:p>
    <w:p w:rsidR="008F3CB4" w:rsidRDefault="008F3CB4" w:rsidP="0075590D">
      <w:pPr>
        <w:spacing w:after="0"/>
      </w:pPr>
    </w:p>
    <w:p w:rsidR="006003DA" w:rsidRPr="00553044" w:rsidRDefault="00B7488E" w:rsidP="0075590D">
      <w:pPr>
        <w:spacing w:after="0"/>
        <w:rPr>
          <w:u w:val="single"/>
        </w:rPr>
      </w:pPr>
      <w:r w:rsidRPr="00DF54B4">
        <w:rPr>
          <w:highlight w:val="yellow"/>
          <w:u w:val="single"/>
        </w:rPr>
        <w:t>Email thread #3</w:t>
      </w:r>
      <w:r w:rsidR="00F7125F" w:rsidRPr="00DF54B4">
        <w:rPr>
          <w:highlight w:val="yellow"/>
          <w:u w:val="single"/>
        </w:rPr>
        <w:t>:</w:t>
      </w:r>
      <w:r w:rsidR="00F7125F" w:rsidRPr="00553044">
        <w:rPr>
          <w:u w:val="single"/>
        </w:rPr>
        <w:t xml:space="preserve"> </w:t>
      </w:r>
    </w:p>
    <w:p w:rsidR="00410306" w:rsidRPr="00553044" w:rsidRDefault="006D21A3" w:rsidP="0075590D">
      <w:pPr>
        <w:spacing w:after="0"/>
        <w:rPr>
          <w:b/>
        </w:rPr>
      </w:pPr>
      <w:r>
        <w:rPr>
          <w:b/>
        </w:rPr>
        <w:t>Intra-slot f</w:t>
      </w:r>
      <w:r w:rsidR="007D4924">
        <w:rPr>
          <w:b/>
        </w:rPr>
        <w:t>requency hopping</w:t>
      </w:r>
    </w:p>
    <w:p w:rsidR="00F7125F" w:rsidRDefault="00AC5843" w:rsidP="0075590D">
      <w:pPr>
        <w:spacing w:after="0"/>
      </w:pPr>
      <w:r>
        <w:t xml:space="preserve">Corresponding to </w:t>
      </w:r>
      <w:r w:rsidR="008E4F63">
        <w:t>the issue</w:t>
      </w:r>
      <w:r w:rsidR="00F7125F">
        <w:t xml:space="preserve"> </w:t>
      </w:r>
      <w:r w:rsidR="00A34A5D">
        <w:t>#</w:t>
      </w:r>
      <w:r w:rsidR="00B84B48" w:rsidRPr="00B84B48">
        <w:t>4</w:t>
      </w:r>
    </w:p>
    <w:p w:rsidR="008F3CB4" w:rsidRDefault="008F3CB4" w:rsidP="0075590D">
      <w:pPr>
        <w:spacing w:after="0"/>
        <w:rPr>
          <w:lang w:eastAsia="zh-CN"/>
        </w:rPr>
      </w:pPr>
      <w:r>
        <w:rPr>
          <w:lang w:eastAsia="zh-CN"/>
        </w:rPr>
        <w:t xml:space="preserve">1. </w:t>
      </w:r>
      <w:r>
        <w:rPr>
          <w:rFonts w:hint="eastAsia"/>
          <w:lang w:eastAsia="zh-CN"/>
        </w:rPr>
        <w:t xml:space="preserve">Mapping </w:t>
      </w:r>
      <w:r>
        <w:rPr>
          <w:lang w:eastAsia="zh-CN"/>
        </w:rPr>
        <w:t xml:space="preserve">order is </w:t>
      </w:r>
      <w:r>
        <w:rPr>
          <w:rFonts w:hint="eastAsia"/>
          <w:lang w:eastAsia="zh-CN"/>
        </w:rPr>
        <w:t>based on the first hop</w:t>
      </w:r>
    </w:p>
    <w:p w:rsidR="008F3CB4" w:rsidRDefault="008F3CB4" w:rsidP="0075590D">
      <w:pPr>
        <w:spacing w:after="0"/>
        <w:rPr>
          <w:lang w:eastAsia="zh-CN"/>
        </w:rPr>
      </w:pPr>
      <w:r>
        <w:rPr>
          <w:lang w:eastAsia="zh-CN"/>
        </w:rPr>
        <w:t xml:space="preserve">2. </w:t>
      </w:r>
      <w:r>
        <w:rPr>
          <w:rFonts w:hint="eastAsia"/>
          <w:lang w:eastAsia="zh-CN"/>
        </w:rPr>
        <w:t>Guard band between hop</w:t>
      </w:r>
      <w:r>
        <w:rPr>
          <w:lang w:eastAsia="zh-CN"/>
        </w:rPr>
        <w:t>s</w:t>
      </w:r>
    </w:p>
    <w:p w:rsidR="00A35F86" w:rsidRDefault="008F3CB4" w:rsidP="0075590D">
      <w:pPr>
        <w:spacing w:after="0"/>
        <w:rPr>
          <w:lang w:eastAsia="zh-CN"/>
        </w:rPr>
      </w:pPr>
      <w:r>
        <w:rPr>
          <w:lang w:eastAsia="zh-CN"/>
        </w:rPr>
        <w:t>3. Align the description of first and second hop in the specs</w:t>
      </w:r>
    </w:p>
    <w:p w:rsidR="008F3CB4" w:rsidRDefault="008F3CB4" w:rsidP="0075590D">
      <w:pPr>
        <w:spacing w:after="0"/>
      </w:pPr>
    </w:p>
    <w:p w:rsidR="00B84B48" w:rsidRPr="00553044" w:rsidRDefault="00B84B48" w:rsidP="0075590D">
      <w:pPr>
        <w:spacing w:after="0"/>
        <w:rPr>
          <w:u w:val="single"/>
        </w:rPr>
      </w:pPr>
      <w:r w:rsidRPr="00DF54B4">
        <w:rPr>
          <w:highlight w:val="yellow"/>
          <w:u w:val="single"/>
        </w:rPr>
        <w:t>Email thread #4:</w:t>
      </w:r>
      <w:r w:rsidRPr="00553044">
        <w:rPr>
          <w:u w:val="single"/>
        </w:rPr>
        <w:t xml:space="preserve"> </w:t>
      </w:r>
    </w:p>
    <w:p w:rsidR="00B84B48" w:rsidRPr="00553044" w:rsidRDefault="00BB49A1" w:rsidP="0075590D">
      <w:pPr>
        <w:spacing w:after="0"/>
        <w:rPr>
          <w:b/>
        </w:rPr>
      </w:pPr>
      <w:ins w:id="37" w:author="ZTE" w:date="2020-04-16T08:32:00Z">
        <w:r>
          <w:rPr>
            <w:b/>
          </w:rPr>
          <w:t>I</w:t>
        </w:r>
      </w:ins>
      <w:ins w:id="38" w:author="ZTE" w:date="2020-04-16T08:23:00Z">
        <w:r w:rsidR="000F2659">
          <w:rPr>
            <w:b/>
          </w:rPr>
          <w:t>ssue left from the last meeting</w:t>
        </w:r>
      </w:ins>
      <w:del w:id="39" w:author="ZTE" w:date="2020-04-16T08:23:00Z">
        <w:r w:rsidR="00324F06" w:rsidDel="000F2659">
          <w:rPr>
            <w:b/>
          </w:rPr>
          <w:delText>Reference point of slot offset</w:delText>
        </w:r>
      </w:del>
    </w:p>
    <w:p w:rsidR="00B84B48" w:rsidRDefault="00AC5843" w:rsidP="0075590D">
      <w:pPr>
        <w:spacing w:after="0"/>
        <w:rPr>
          <w:lang w:eastAsia="zh-CN"/>
        </w:rPr>
      </w:pPr>
      <w:r>
        <w:t>Corresponding to</w:t>
      </w:r>
      <w:r w:rsidR="008E4F63">
        <w:t xml:space="preserve"> the issue</w:t>
      </w:r>
      <w:r w:rsidR="00B84B48">
        <w:t xml:space="preserve"> #</w:t>
      </w:r>
      <w:r w:rsidR="00B84B48" w:rsidRPr="00B84B48">
        <w:t>5</w:t>
      </w:r>
      <w:ins w:id="40" w:author="ZTE" w:date="2020-04-16T08:22:00Z">
        <w:r w:rsidR="000F2659">
          <w:rPr>
            <w:lang w:eastAsia="zh-CN"/>
          </w:rPr>
          <w:t xml:space="preserve"> and </w:t>
        </w:r>
        <w:r w:rsidR="000F2659" w:rsidRPr="00684B8F">
          <w:rPr>
            <w:lang w:eastAsia="zh-CN"/>
          </w:rPr>
          <w:t>#6</w:t>
        </w:r>
      </w:ins>
    </w:p>
    <w:p w:rsidR="008F3CB4" w:rsidRDefault="008F3CB4" w:rsidP="0075590D">
      <w:pPr>
        <w:spacing w:after="0"/>
        <w:rPr>
          <w:ins w:id="41" w:author="ZTE" w:date="2020-04-16T08:24:00Z"/>
          <w:lang w:eastAsia="zh-CN"/>
        </w:rPr>
      </w:pPr>
      <w:r>
        <w:rPr>
          <w:lang w:eastAsia="zh-CN"/>
        </w:rPr>
        <w:t xml:space="preserve">1. </w:t>
      </w:r>
      <w:ins w:id="42" w:author="ZTE" w:date="2020-04-16T08:23:00Z">
        <w:r w:rsidR="000F2659" w:rsidRPr="000F2659">
          <w:rPr>
            <w:lang w:eastAsia="zh-CN"/>
          </w:rPr>
          <w:t>Reference point of slot offset</w:t>
        </w:r>
      </w:ins>
      <w:del w:id="43" w:author="ZTE" w:date="2020-04-16T08:23:00Z">
        <w:r w:rsidDel="000F2659">
          <w:rPr>
            <w:lang w:eastAsia="zh-CN"/>
          </w:rPr>
          <w:delText>Continue the discussion from the last meeting</w:delText>
        </w:r>
      </w:del>
    </w:p>
    <w:p w:rsidR="000F2659" w:rsidRDefault="000F2659" w:rsidP="0075590D">
      <w:pPr>
        <w:spacing w:after="0"/>
        <w:rPr>
          <w:lang w:eastAsia="zh-CN"/>
        </w:rPr>
      </w:pPr>
      <w:ins w:id="44" w:author="ZTE" w:date="2020-04-16T08:24:00Z">
        <w:r>
          <w:rPr>
            <w:lang w:eastAsia="zh-CN"/>
          </w:rPr>
          <w:t>2. DMRS configuration</w:t>
        </w:r>
      </w:ins>
    </w:p>
    <w:p w:rsidR="00B84B48" w:rsidRDefault="00B84B48" w:rsidP="00B2691D">
      <w:bookmarkStart w:id="45" w:name="_GoBack"/>
      <w:bookmarkEnd w:id="45"/>
    </w:p>
    <w:p w:rsidR="0004006D" w:rsidRDefault="0004006D" w:rsidP="00B2691D">
      <w:r>
        <w:rPr>
          <w:rFonts w:hint="eastAsia"/>
        </w:rPr>
        <w:t xml:space="preserve">In addition, </w:t>
      </w:r>
      <w:r w:rsidR="0096304B">
        <w:t xml:space="preserve">it seems that companies were fine with the TP in </w:t>
      </w:r>
      <w:r>
        <w:rPr>
          <w:rFonts w:hint="eastAsia"/>
        </w:rPr>
        <w:t xml:space="preserve">issue#10 in the last meeting, but somehow </w:t>
      </w:r>
      <w:r w:rsidR="004F4C8D">
        <w:t>it</w:t>
      </w:r>
      <w:r w:rsidR="0009409E">
        <w:t xml:space="preserve"> </w:t>
      </w:r>
      <w:r>
        <w:t>was</w:t>
      </w:r>
      <w:r>
        <w:rPr>
          <w:rFonts w:hint="eastAsia"/>
        </w:rPr>
        <w:t xml:space="preserve"> not reflect</w:t>
      </w:r>
      <w:r>
        <w:t>ed</w:t>
      </w:r>
      <w:r>
        <w:rPr>
          <w:rFonts w:hint="eastAsia"/>
        </w:rPr>
        <w:t xml:space="preserve"> in</w:t>
      </w:r>
      <w:r>
        <w:t xml:space="preserve"> the updated spec. We can propose to the editor </w:t>
      </w:r>
      <w:r w:rsidR="001978DE">
        <w:t>again</w:t>
      </w:r>
      <w:r>
        <w:t>.</w:t>
      </w:r>
    </w:p>
    <w:p w:rsidR="0004006D" w:rsidRPr="0004006D" w:rsidRDefault="0004006D" w:rsidP="0004006D">
      <w:pPr>
        <w:rPr>
          <w:lang w:eastAsia="zh-CN"/>
        </w:rPr>
      </w:pPr>
      <w:r w:rsidRPr="0004006D">
        <w:rPr>
          <w:highlight w:val="yellow"/>
          <w:lang w:eastAsia="zh-CN"/>
        </w:rPr>
        <w:t>The editorial changes in Issue #1</w:t>
      </w:r>
      <w:r>
        <w:rPr>
          <w:highlight w:val="yellow"/>
          <w:lang w:eastAsia="zh-CN"/>
        </w:rPr>
        <w:t>0</w:t>
      </w:r>
      <w:r w:rsidRPr="0004006D">
        <w:rPr>
          <w:highlight w:val="yellow"/>
          <w:lang w:eastAsia="zh-CN"/>
        </w:rPr>
        <w:t xml:space="preserve"> can be directly proposed to the editors.</w:t>
      </w:r>
    </w:p>
    <w:p w:rsidR="00912CC2" w:rsidRDefault="00912CC2" w:rsidP="00B2691D"/>
    <w:p w:rsidR="00C84EFF" w:rsidRDefault="00C84EFF" w:rsidP="00B2691D"/>
    <w:p w:rsidR="00C84EFF" w:rsidRDefault="00C84EFF" w:rsidP="00C84EFF">
      <w:pPr>
        <w:rPr>
          <w:lang w:val="en-GB"/>
        </w:rPr>
      </w:pPr>
      <w:r>
        <w:rPr>
          <w:rFonts w:hint="eastAsia"/>
          <w:lang w:val="en-GB"/>
        </w:rPr>
        <w:t>Any further comment</w:t>
      </w:r>
      <w:r>
        <w:rPr>
          <w:lang w:val="en-GB"/>
        </w:rPr>
        <w:t>s</w:t>
      </w:r>
      <w:r>
        <w:rPr>
          <w:rFonts w:hint="eastAsia"/>
          <w:lang w:val="en-GB"/>
        </w:rPr>
        <w:t>?</w:t>
      </w:r>
    </w:p>
    <w:tbl>
      <w:tblPr>
        <w:tblStyle w:val="TableGrid"/>
        <w:tblW w:w="0" w:type="auto"/>
        <w:tblLook w:val="04A0" w:firstRow="1" w:lastRow="0" w:firstColumn="1" w:lastColumn="0" w:noHBand="0" w:noVBand="1"/>
      </w:tblPr>
      <w:tblGrid>
        <w:gridCol w:w="1696"/>
        <w:gridCol w:w="7611"/>
      </w:tblGrid>
      <w:tr w:rsidR="00C84EFF" w:rsidTr="007C6274">
        <w:tc>
          <w:tcPr>
            <w:tcW w:w="1696" w:type="dxa"/>
          </w:tcPr>
          <w:p w:rsidR="00C84EFF" w:rsidRDefault="00C84EFF" w:rsidP="007C6274">
            <w:pPr>
              <w:rPr>
                <w:lang w:val="en-GB"/>
              </w:rPr>
            </w:pPr>
            <w:r>
              <w:rPr>
                <w:rFonts w:hint="eastAsia"/>
                <w:lang w:val="en-GB"/>
              </w:rPr>
              <w:t>Company</w:t>
            </w:r>
          </w:p>
        </w:tc>
        <w:tc>
          <w:tcPr>
            <w:tcW w:w="7611" w:type="dxa"/>
          </w:tcPr>
          <w:p w:rsidR="00C84EFF" w:rsidRDefault="00C84EFF" w:rsidP="007C6274">
            <w:pPr>
              <w:rPr>
                <w:lang w:val="en-GB"/>
              </w:rPr>
            </w:pPr>
            <w:r>
              <w:rPr>
                <w:rFonts w:hint="eastAsia"/>
                <w:lang w:val="en-GB"/>
              </w:rPr>
              <w:t>Comment</w:t>
            </w:r>
          </w:p>
        </w:tc>
      </w:tr>
      <w:tr w:rsidR="00C84EFF" w:rsidTr="007C6274">
        <w:tc>
          <w:tcPr>
            <w:tcW w:w="1696" w:type="dxa"/>
          </w:tcPr>
          <w:p w:rsidR="00C84EFF" w:rsidRDefault="00C84EFF" w:rsidP="007C6274">
            <w:pPr>
              <w:rPr>
                <w:lang w:val="en-GB"/>
              </w:rPr>
            </w:pPr>
          </w:p>
        </w:tc>
        <w:tc>
          <w:tcPr>
            <w:tcW w:w="7611" w:type="dxa"/>
          </w:tcPr>
          <w:p w:rsidR="00C84EFF" w:rsidRDefault="00C84EFF" w:rsidP="007C6274">
            <w:pPr>
              <w:rPr>
                <w:lang w:val="en-GB"/>
              </w:rPr>
            </w:pPr>
          </w:p>
        </w:tc>
      </w:tr>
      <w:tr w:rsidR="00C84EFF" w:rsidTr="007C6274">
        <w:tc>
          <w:tcPr>
            <w:tcW w:w="1696" w:type="dxa"/>
          </w:tcPr>
          <w:p w:rsidR="00C84EFF" w:rsidRDefault="00C84EFF" w:rsidP="007C6274">
            <w:pPr>
              <w:rPr>
                <w:lang w:val="en-GB"/>
              </w:rPr>
            </w:pPr>
          </w:p>
        </w:tc>
        <w:tc>
          <w:tcPr>
            <w:tcW w:w="7611" w:type="dxa"/>
          </w:tcPr>
          <w:p w:rsidR="00C84EFF" w:rsidRDefault="00C84EFF" w:rsidP="007C6274">
            <w:pPr>
              <w:rPr>
                <w:lang w:val="en-GB"/>
              </w:rPr>
            </w:pPr>
          </w:p>
        </w:tc>
      </w:tr>
    </w:tbl>
    <w:p w:rsidR="00C84EFF" w:rsidRPr="00F647FC" w:rsidRDefault="00C84EFF" w:rsidP="00C84EFF">
      <w:pPr>
        <w:rPr>
          <w:lang w:val="en-GB"/>
        </w:rPr>
      </w:pPr>
    </w:p>
    <w:p w:rsidR="00C84EFF" w:rsidRDefault="00C84EFF" w:rsidP="00B2691D"/>
    <w:p w:rsidR="0004006D" w:rsidRDefault="0004006D" w:rsidP="00B2691D"/>
    <w:p w:rsidR="00A35F86" w:rsidRDefault="00A35F86" w:rsidP="00A35F86">
      <w:pPr>
        <w:pStyle w:val="Heading1"/>
      </w:pPr>
      <w:r>
        <w:rPr>
          <w:rFonts w:hint="eastAsia"/>
        </w:rPr>
        <w:t>References</w:t>
      </w:r>
    </w:p>
    <w:p w:rsidR="00B72AA3" w:rsidRDefault="00B72AA3" w:rsidP="00B72AA3">
      <w:pPr>
        <w:pStyle w:val="ListParagraph"/>
        <w:numPr>
          <w:ilvl w:val="0"/>
          <w:numId w:val="7"/>
        </w:numPr>
      </w:pPr>
      <w:r>
        <w:t>R1-2001524</w:t>
      </w:r>
      <w:r>
        <w:tab/>
        <w:t>Corrections on channel structure of 2-step RACH</w:t>
      </w:r>
      <w:r>
        <w:tab/>
        <w:t>Huawei, HiSilicon</w:t>
      </w:r>
    </w:p>
    <w:p w:rsidR="00B72AA3" w:rsidRDefault="00B72AA3" w:rsidP="00B72AA3">
      <w:pPr>
        <w:pStyle w:val="ListParagraph"/>
        <w:numPr>
          <w:ilvl w:val="0"/>
          <w:numId w:val="7"/>
        </w:numPr>
      </w:pPr>
      <w:r>
        <w:t>R1-2001647</w:t>
      </w:r>
      <w:r>
        <w:tab/>
        <w:t>Remaining issues on channel structure for 2-step RACH</w:t>
      </w:r>
      <w:r>
        <w:tab/>
        <w:t>vivo</w:t>
      </w:r>
    </w:p>
    <w:p w:rsidR="00B72AA3" w:rsidRDefault="00B72AA3" w:rsidP="00B72AA3">
      <w:pPr>
        <w:pStyle w:val="ListParagraph"/>
        <w:numPr>
          <w:ilvl w:val="0"/>
          <w:numId w:val="7"/>
        </w:numPr>
      </w:pPr>
      <w:r>
        <w:t>R1-2001710</w:t>
      </w:r>
      <w:r>
        <w:tab/>
        <w:t>Remaining issues of the channel structure for 2-step RACH</w:t>
      </w:r>
      <w:r>
        <w:tab/>
        <w:t>ZTE, Sanechips</w:t>
      </w:r>
    </w:p>
    <w:p w:rsidR="00B72AA3" w:rsidRDefault="00B72AA3" w:rsidP="00B72AA3">
      <w:pPr>
        <w:pStyle w:val="ListParagraph"/>
        <w:numPr>
          <w:ilvl w:val="0"/>
          <w:numId w:val="7"/>
        </w:numPr>
      </w:pPr>
      <w:r>
        <w:t>R1-2001766</w:t>
      </w:r>
      <w:r>
        <w:tab/>
        <w:t>Discussion on Channel Structure for Two-step RACH</w:t>
      </w:r>
      <w:r>
        <w:tab/>
        <w:t>OPPO</w:t>
      </w:r>
    </w:p>
    <w:p w:rsidR="00B72AA3" w:rsidRDefault="00B72AA3" w:rsidP="00B72AA3">
      <w:pPr>
        <w:pStyle w:val="ListParagraph"/>
        <w:numPr>
          <w:ilvl w:val="0"/>
          <w:numId w:val="7"/>
        </w:numPr>
      </w:pPr>
      <w:r>
        <w:t>R1-2001949</w:t>
      </w:r>
      <w:r>
        <w:tab/>
        <w:t>Remaining details of Channel Structure for 2-step RACH</w:t>
      </w:r>
      <w:r>
        <w:tab/>
        <w:t>LG Electronics</w:t>
      </w:r>
    </w:p>
    <w:p w:rsidR="00B72AA3" w:rsidRDefault="00B72AA3" w:rsidP="00B72AA3">
      <w:pPr>
        <w:pStyle w:val="ListParagraph"/>
        <w:numPr>
          <w:ilvl w:val="0"/>
          <w:numId w:val="7"/>
        </w:numPr>
      </w:pPr>
      <w:r>
        <w:t>R1-2001976</w:t>
      </w:r>
      <w:r>
        <w:tab/>
        <w:t>Discussion on Two-step RACH related LS received from RAN2</w:t>
      </w:r>
      <w:r>
        <w:tab/>
        <w:t>Nokia, Nokia Shanghai Bell</w:t>
      </w:r>
    </w:p>
    <w:p w:rsidR="00B72AA3" w:rsidRDefault="00B72AA3" w:rsidP="00B72AA3">
      <w:pPr>
        <w:pStyle w:val="ListParagraph"/>
        <w:numPr>
          <w:ilvl w:val="0"/>
          <w:numId w:val="7"/>
        </w:numPr>
      </w:pPr>
      <w:r>
        <w:t>R1-2001983</w:t>
      </w:r>
      <w:r>
        <w:tab/>
        <w:t>Remaining details of channel structure for 2-step RACH</w:t>
      </w:r>
      <w:r>
        <w:tab/>
        <w:t>Intel Corporation</w:t>
      </w:r>
    </w:p>
    <w:p w:rsidR="00B72AA3" w:rsidRDefault="00B72AA3" w:rsidP="00B72AA3">
      <w:pPr>
        <w:pStyle w:val="ListParagraph"/>
        <w:numPr>
          <w:ilvl w:val="0"/>
          <w:numId w:val="7"/>
        </w:numPr>
      </w:pPr>
      <w:r>
        <w:t>R1-2002064</w:t>
      </w:r>
      <w:r>
        <w:tab/>
        <w:t>Remaining issues on 2-step RACH channel structure</w:t>
      </w:r>
      <w:r>
        <w:tab/>
        <w:t>CATT</w:t>
      </w:r>
    </w:p>
    <w:p w:rsidR="00B72AA3" w:rsidRDefault="00B72AA3" w:rsidP="00B72AA3">
      <w:pPr>
        <w:pStyle w:val="ListParagraph"/>
        <w:numPr>
          <w:ilvl w:val="0"/>
          <w:numId w:val="7"/>
        </w:numPr>
      </w:pPr>
      <w:r>
        <w:t>R1-2002112</w:t>
      </w:r>
      <w:r>
        <w:tab/>
        <w:t>Channel Structure for Two-Step RACH</w:t>
      </w:r>
      <w:r>
        <w:tab/>
        <w:t>Samsung</w:t>
      </w:r>
    </w:p>
    <w:p w:rsidR="00B72AA3" w:rsidRDefault="00B72AA3" w:rsidP="00B72AA3">
      <w:pPr>
        <w:pStyle w:val="ListParagraph"/>
        <w:numPr>
          <w:ilvl w:val="0"/>
          <w:numId w:val="7"/>
        </w:numPr>
      </w:pPr>
      <w:r>
        <w:t>R1-2002259</w:t>
      </w:r>
      <w:r>
        <w:tab/>
        <w:t>Remaining issue on preamble and PRU mapping for 2-step CFRA</w:t>
      </w:r>
      <w:r>
        <w:tab/>
        <w:t>Spreadtrum Communications</w:t>
      </w:r>
    </w:p>
    <w:p w:rsidR="00B72AA3" w:rsidRDefault="00B72AA3" w:rsidP="00B72AA3">
      <w:pPr>
        <w:pStyle w:val="ListParagraph"/>
        <w:numPr>
          <w:ilvl w:val="0"/>
          <w:numId w:val="7"/>
        </w:numPr>
      </w:pPr>
      <w:r>
        <w:t>R1-2002319</w:t>
      </w:r>
      <w:r>
        <w:tab/>
        <w:t>Remaining issues on channel structure for 2-step RACH</w:t>
      </w:r>
      <w:r>
        <w:tab/>
        <w:t>Apple</w:t>
      </w:r>
    </w:p>
    <w:p w:rsidR="00B72AA3" w:rsidRDefault="00B72AA3" w:rsidP="00B72AA3">
      <w:pPr>
        <w:pStyle w:val="ListParagraph"/>
        <w:numPr>
          <w:ilvl w:val="0"/>
          <w:numId w:val="7"/>
        </w:numPr>
      </w:pPr>
      <w:r>
        <w:t>R1-2002369</w:t>
      </w:r>
      <w:r>
        <w:tab/>
        <w:t>Channel Structure Related Corrections For 2-Step RACH</w:t>
      </w:r>
      <w:r>
        <w:tab/>
        <w:t>Ericsson</w:t>
      </w:r>
    </w:p>
    <w:p w:rsidR="00B72AA3" w:rsidRDefault="00B72AA3" w:rsidP="00B72AA3">
      <w:pPr>
        <w:pStyle w:val="ListParagraph"/>
        <w:numPr>
          <w:ilvl w:val="0"/>
          <w:numId w:val="7"/>
        </w:numPr>
      </w:pPr>
      <w:r>
        <w:t>R1-2002431</w:t>
      </w:r>
      <w:r>
        <w:tab/>
        <w:t>Maintenance for Channel Structure for Two-Step RACH</w:t>
      </w:r>
      <w:r>
        <w:tab/>
        <w:t>NTT DOCOMO, INC.</w:t>
      </w:r>
    </w:p>
    <w:p w:rsidR="00B72AA3" w:rsidRDefault="00B72AA3" w:rsidP="00B72AA3">
      <w:pPr>
        <w:pStyle w:val="ListParagraph"/>
        <w:numPr>
          <w:ilvl w:val="0"/>
          <w:numId w:val="7"/>
        </w:numPr>
      </w:pPr>
      <w:r>
        <w:t>R1-2002526</w:t>
      </w:r>
      <w:r>
        <w:tab/>
        <w:t>Remaining issues and clarification on channel structure for Two-Step RACH</w:t>
      </w:r>
      <w:r>
        <w:tab/>
        <w:t>Qualcomm Incorporated</w:t>
      </w:r>
    </w:p>
    <w:p w:rsidR="001F3209" w:rsidRDefault="001F3209" w:rsidP="001F3209">
      <w:pPr>
        <w:pStyle w:val="ListParagraph"/>
        <w:numPr>
          <w:ilvl w:val="0"/>
          <w:numId w:val="7"/>
        </w:numPr>
      </w:pPr>
      <w:r w:rsidRPr="001F3209">
        <w:t>R1-2002574</w:t>
      </w:r>
      <w:r w:rsidRPr="001F3209">
        <w:tab/>
        <w:t>Further considerations on 2-step RACH</w:t>
      </w:r>
      <w:r w:rsidRPr="001F3209">
        <w:tab/>
        <w:t>Huawei, HiSilicon</w:t>
      </w:r>
    </w:p>
    <w:p w:rsidR="006434F8" w:rsidRDefault="006434F8" w:rsidP="006434F8">
      <w:pPr>
        <w:pStyle w:val="ListParagraph"/>
        <w:numPr>
          <w:ilvl w:val="0"/>
          <w:numId w:val="7"/>
        </w:numPr>
      </w:pPr>
      <w:r w:rsidRPr="006434F8">
        <w:t>R1-2001508</w:t>
      </w:r>
      <w:r w:rsidRPr="006434F8">
        <w:tab/>
        <w:t>LS to RAN1 on preamble-to-PRU mapping for 2-step CFRA</w:t>
      </w:r>
      <w:r w:rsidRPr="006434F8">
        <w:tab/>
        <w:t>RAN2, Ericsson</w:t>
      </w:r>
    </w:p>
    <w:p w:rsidR="006434F8" w:rsidRDefault="006434F8" w:rsidP="006434F8">
      <w:pPr>
        <w:pStyle w:val="ListParagraph"/>
        <w:numPr>
          <w:ilvl w:val="0"/>
          <w:numId w:val="7"/>
        </w:numPr>
      </w:pPr>
      <w:r w:rsidRPr="006434F8">
        <w:t>R1-2001639</w:t>
      </w:r>
      <w:r w:rsidRPr="006434F8">
        <w:tab/>
        <w:t>Discussion on preamble-to-PRU mapping for 2-step CFRA</w:t>
      </w:r>
      <w:r w:rsidRPr="006434F8">
        <w:tab/>
        <w:t>vivo</w:t>
      </w:r>
    </w:p>
    <w:p w:rsidR="006434F8" w:rsidRDefault="006434F8" w:rsidP="006434F8">
      <w:pPr>
        <w:pStyle w:val="ListParagraph"/>
        <w:numPr>
          <w:ilvl w:val="0"/>
          <w:numId w:val="7"/>
        </w:numPr>
      </w:pPr>
      <w:r w:rsidRPr="006434F8">
        <w:t>R1-2001948</w:t>
      </w:r>
      <w:r w:rsidRPr="006434F8">
        <w:tab/>
        <w:t>Draft Reply LS on preamble-to-PRU mapping for 2-step CFRA</w:t>
      </w:r>
      <w:r w:rsidRPr="006434F8">
        <w:tab/>
        <w:t>LG Electronics</w:t>
      </w:r>
    </w:p>
    <w:p w:rsidR="006434F8" w:rsidRDefault="006434F8" w:rsidP="006434F8">
      <w:pPr>
        <w:pStyle w:val="ListParagraph"/>
        <w:numPr>
          <w:ilvl w:val="0"/>
          <w:numId w:val="7"/>
        </w:numPr>
      </w:pPr>
      <w:r w:rsidRPr="006434F8">
        <w:t>R1-2002102</w:t>
      </w:r>
      <w:r w:rsidRPr="006434F8">
        <w:tab/>
        <w:t>Draft reply LS on preamble-to-PRU mapping for 2-step CFRA</w:t>
      </w:r>
      <w:r w:rsidRPr="006434F8">
        <w:tab/>
        <w:t>Samsung</w:t>
      </w:r>
    </w:p>
    <w:p w:rsidR="006434F8" w:rsidRDefault="006434F8" w:rsidP="006434F8">
      <w:pPr>
        <w:pStyle w:val="ListParagraph"/>
        <w:numPr>
          <w:ilvl w:val="0"/>
          <w:numId w:val="7"/>
        </w:numPr>
      </w:pPr>
      <w:r w:rsidRPr="006434F8">
        <w:t>R1-2002311</w:t>
      </w:r>
      <w:r w:rsidRPr="006434F8">
        <w:tab/>
        <w:t>Discussion on preamble-to-PRU mapping for 2-step CFRA</w:t>
      </w:r>
      <w:r w:rsidRPr="006434F8">
        <w:tab/>
        <w:t>Apple</w:t>
      </w:r>
    </w:p>
    <w:p w:rsidR="006434F8" w:rsidRDefault="006434F8" w:rsidP="006434F8">
      <w:pPr>
        <w:pStyle w:val="ListParagraph"/>
        <w:numPr>
          <w:ilvl w:val="0"/>
          <w:numId w:val="7"/>
        </w:numPr>
      </w:pPr>
      <w:r>
        <w:t>R1-2002374</w:t>
      </w:r>
      <w:r>
        <w:tab/>
        <w:t>[DRAFT] LS Response on preamble-to-PRU mapping for 2-step CFRA</w:t>
      </w:r>
      <w:r>
        <w:tab/>
        <w:t>Ericsson</w:t>
      </w:r>
    </w:p>
    <w:p w:rsidR="006434F8" w:rsidRDefault="006434F8" w:rsidP="006434F8">
      <w:pPr>
        <w:pStyle w:val="ListParagraph"/>
        <w:numPr>
          <w:ilvl w:val="0"/>
          <w:numId w:val="7"/>
        </w:numPr>
      </w:pPr>
      <w:r>
        <w:t>R1-2002659</w:t>
      </w:r>
      <w:r>
        <w:tab/>
        <w:t>Draft LS reply to RAN2 on preamble-to-PRU mapping for 2-step CFRA</w:t>
      </w:r>
      <w:r>
        <w:tab/>
        <w:t>Huawei, HiSilicon</w:t>
      </w:r>
    </w:p>
    <w:p w:rsidR="000D1F5B" w:rsidRDefault="000D1F5B" w:rsidP="000D1F5B">
      <w:pPr>
        <w:pStyle w:val="ListParagraph"/>
        <w:numPr>
          <w:ilvl w:val="0"/>
          <w:numId w:val="7"/>
        </w:numPr>
      </w:pPr>
      <w:r>
        <w:t>R1-2002310</w:t>
      </w:r>
      <w:r>
        <w:tab/>
        <w:t>Discussion on NR-U PRACH root sequence and random access procedure for 2-step RACH</w:t>
      </w:r>
      <w:r>
        <w:tab/>
      </w:r>
      <w:r>
        <w:tab/>
      </w:r>
      <w:r>
        <w:tab/>
        <w:t>Apple</w:t>
      </w:r>
    </w:p>
    <w:p w:rsidR="000D1F5B" w:rsidRDefault="000D1F5B" w:rsidP="000D1F5B">
      <w:pPr>
        <w:pStyle w:val="ListParagraph"/>
        <w:numPr>
          <w:ilvl w:val="0"/>
          <w:numId w:val="7"/>
        </w:numPr>
      </w:pPr>
      <w:r>
        <w:t>R1-2002373</w:t>
      </w:r>
      <w:r>
        <w:tab/>
        <w:t>[DRAFT] LS Response on NR-U PRACH root sequence for 2-step RA</w:t>
      </w:r>
      <w:r>
        <w:tab/>
        <w:t>Ericsson</w:t>
      </w:r>
    </w:p>
    <w:p w:rsidR="00A35F86" w:rsidRDefault="00A35F86" w:rsidP="00B2691D"/>
    <w:p w:rsidR="005839BC" w:rsidRDefault="005839BC" w:rsidP="005839BC">
      <w:pPr>
        <w:pStyle w:val="Heading1"/>
      </w:pPr>
      <w:r>
        <w:t>Appendix</w:t>
      </w:r>
    </w:p>
    <w:tbl>
      <w:tblPr>
        <w:tblStyle w:val="TableGrid"/>
        <w:tblW w:w="0" w:type="auto"/>
        <w:tblLook w:val="04A0" w:firstRow="1" w:lastRow="0" w:firstColumn="1" w:lastColumn="0" w:noHBand="0" w:noVBand="1"/>
      </w:tblPr>
      <w:tblGrid>
        <w:gridCol w:w="1389"/>
        <w:gridCol w:w="986"/>
        <w:gridCol w:w="6932"/>
      </w:tblGrid>
      <w:tr w:rsidR="00E5031B" w:rsidRPr="00142522" w:rsidTr="00C00985">
        <w:tc>
          <w:tcPr>
            <w:tcW w:w="1129" w:type="dxa"/>
            <w:tcBorders>
              <w:top w:val="single" w:sz="4" w:space="0" w:color="auto"/>
              <w:left w:val="single" w:sz="4" w:space="0" w:color="auto"/>
              <w:bottom w:val="single" w:sz="4" w:space="0" w:color="auto"/>
              <w:right w:val="single" w:sz="4" w:space="0" w:color="auto"/>
            </w:tcBorders>
            <w:hideMark/>
          </w:tcPr>
          <w:p w:rsidR="00C00985" w:rsidRPr="00142522" w:rsidRDefault="00E5031B">
            <w:r w:rsidRPr="00142522">
              <w:t>TDoc</w:t>
            </w:r>
            <w:r w:rsidR="00C00985" w:rsidRPr="00142522">
              <w:t>/</w:t>
            </w:r>
          </w:p>
          <w:p w:rsidR="00E5031B" w:rsidRPr="00142522" w:rsidRDefault="00C00985">
            <w:r w:rsidRPr="00142522">
              <w:t>Company</w:t>
            </w:r>
          </w:p>
        </w:tc>
        <w:tc>
          <w:tcPr>
            <w:tcW w:w="857" w:type="dxa"/>
            <w:tcBorders>
              <w:top w:val="single" w:sz="4" w:space="0" w:color="auto"/>
              <w:left w:val="single" w:sz="4" w:space="0" w:color="auto"/>
              <w:bottom w:val="single" w:sz="4" w:space="0" w:color="auto"/>
              <w:right w:val="single" w:sz="4" w:space="0" w:color="auto"/>
            </w:tcBorders>
          </w:tcPr>
          <w:p w:rsidR="00E5031B" w:rsidRPr="00142522" w:rsidRDefault="00E5031B">
            <w:r w:rsidRPr="00142522">
              <w:t>Issue #</w:t>
            </w:r>
          </w:p>
        </w:tc>
        <w:tc>
          <w:tcPr>
            <w:tcW w:w="7321" w:type="dxa"/>
            <w:tcBorders>
              <w:top w:val="single" w:sz="4" w:space="0" w:color="auto"/>
              <w:left w:val="single" w:sz="4" w:space="0" w:color="auto"/>
              <w:bottom w:val="single" w:sz="4" w:space="0" w:color="auto"/>
              <w:right w:val="single" w:sz="4" w:space="0" w:color="auto"/>
            </w:tcBorders>
            <w:hideMark/>
          </w:tcPr>
          <w:p w:rsidR="00E5031B" w:rsidRPr="00142522" w:rsidRDefault="00E5031B">
            <w:r w:rsidRPr="00142522">
              <w:t>Proposals</w:t>
            </w:r>
          </w:p>
        </w:tc>
      </w:tr>
      <w:tr w:rsidR="00E5031B" w:rsidRPr="00142522" w:rsidTr="00C00985">
        <w:tc>
          <w:tcPr>
            <w:tcW w:w="1129" w:type="dxa"/>
            <w:tcBorders>
              <w:top w:val="single" w:sz="4" w:space="0" w:color="auto"/>
              <w:left w:val="single" w:sz="4" w:space="0" w:color="auto"/>
              <w:bottom w:val="single" w:sz="4" w:space="0" w:color="auto"/>
              <w:right w:val="single" w:sz="4" w:space="0" w:color="auto"/>
            </w:tcBorders>
          </w:tcPr>
          <w:p w:rsidR="00E5031B" w:rsidRPr="00142522" w:rsidRDefault="00C00985">
            <w:pPr>
              <w:rPr>
                <w:lang w:eastAsia="zh-CN"/>
              </w:rPr>
            </w:pPr>
            <w:r w:rsidRPr="00142522">
              <w:rPr>
                <w:lang w:eastAsia="zh-CN"/>
              </w:rPr>
              <w:t>[1524</w:t>
            </w:r>
            <w:r w:rsidR="009D6BD9" w:rsidRPr="00142522">
              <w:rPr>
                <w:lang w:eastAsia="zh-CN"/>
              </w:rPr>
              <w:t>, 2574</w:t>
            </w:r>
            <w:r w:rsidRPr="00142522">
              <w:rPr>
                <w:lang w:eastAsia="zh-CN"/>
              </w:rPr>
              <w:t>]</w:t>
            </w:r>
          </w:p>
          <w:p w:rsidR="00C00985" w:rsidRPr="00142522" w:rsidRDefault="00C00985">
            <w:pPr>
              <w:rPr>
                <w:lang w:eastAsia="zh-CN"/>
              </w:rPr>
            </w:pPr>
            <w:r w:rsidRPr="00142522">
              <w:rPr>
                <w:lang w:eastAsia="zh-CN"/>
              </w:rPr>
              <w:t>HW</w:t>
            </w:r>
          </w:p>
        </w:tc>
        <w:tc>
          <w:tcPr>
            <w:tcW w:w="857" w:type="dxa"/>
            <w:tcBorders>
              <w:top w:val="single" w:sz="4" w:space="0" w:color="auto"/>
              <w:left w:val="single" w:sz="4" w:space="0" w:color="auto"/>
              <w:bottom w:val="single" w:sz="4" w:space="0" w:color="auto"/>
              <w:right w:val="single" w:sz="4" w:space="0" w:color="auto"/>
            </w:tcBorders>
          </w:tcPr>
          <w:p w:rsidR="00E5031B" w:rsidRPr="00142522" w:rsidRDefault="00C00985" w:rsidP="00E5031B">
            <w:pPr>
              <w:pStyle w:val="BodyText"/>
              <w:rPr>
                <w:rFonts w:eastAsia="宋体"/>
                <w:sz w:val="22"/>
                <w:szCs w:val="22"/>
                <w:lang w:eastAsia="zh-CN"/>
              </w:rPr>
            </w:pPr>
            <w:r w:rsidRPr="00142522">
              <w:rPr>
                <w:rFonts w:eastAsia="宋体"/>
                <w:sz w:val="22"/>
                <w:szCs w:val="22"/>
                <w:lang w:eastAsia="zh-CN"/>
              </w:rPr>
              <w:t>1,4,6</w:t>
            </w:r>
          </w:p>
          <w:p w:rsidR="009D6BD9" w:rsidRPr="00142522" w:rsidRDefault="009D6BD9" w:rsidP="00E5031B">
            <w:pPr>
              <w:pStyle w:val="BodyText"/>
              <w:rPr>
                <w:rFonts w:eastAsia="宋体"/>
                <w:sz w:val="22"/>
                <w:szCs w:val="22"/>
                <w:lang w:eastAsia="zh-CN"/>
              </w:rPr>
            </w:pPr>
            <w:r w:rsidRPr="00142522">
              <w:rPr>
                <w:rFonts w:eastAsia="宋体"/>
                <w:sz w:val="22"/>
                <w:szCs w:val="22"/>
                <w:lang w:eastAsia="zh-CN"/>
              </w:rPr>
              <w:t>L2</w:t>
            </w:r>
          </w:p>
        </w:tc>
        <w:tc>
          <w:tcPr>
            <w:tcW w:w="7321" w:type="dxa"/>
            <w:tcBorders>
              <w:top w:val="single" w:sz="4" w:space="0" w:color="auto"/>
              <w:left w:val="single" w:sz="4" w:space="0" w:color="auto"/>
              <w:bottom w:val="single" w:sz="4" w:space="0" w:color="auto"/>
              <w:right w:val="single" w:sz="4" w:space="0" w:color="auto"/>
            </w:tcBorders>
          </w:tcPr>
          <w:p w:rsidR="00E5031B" w:rsidRPr="00142522" w:rsidRDefault="00C00985" w:rsidP="00E5031B">
            <w:pPr>
              <w:rPr>
                <w:i/>
                <w:lang w:eastAsia="zh-CN"/>
              </w:rPr>
            </w:pPr>
            <w:r w:rsidRPr="00142522">
              <w:rPr>
                <w:b/>
                <w:i/>
                <w:lang w:eastAsia="zh-CN"/>
              </w:rPr>
              <w:t xml:space="preserve">Proposal 1: </w:t>
            </w:r>
            <w:r w:rsidRPr="00142522">
              <w:rPr>
                <w:i/>
                <w:lang w:eastAsia="zh-CN"/>
              </w:rPr>
              <w:t>To complete the validation rule of msgA PUSCH, adopt TP#1 in the Appendix.</w:t>
            </w:r>
          </w:p>
          <w:p w:rsidR="00C00985" w:rsidRPr="00142522" w:rsidRDefault="00C00985" w:rsidP="00C00985">
            <w:pPr>
              <w:rPr>
                <w:i/>
                <w:lang w:eastAsia="zh-CN"/>
              </w:rPr>
            </w:pPr>
            <w:r w:rsidRPr="00142522">
              <w:rPr>
                <w:b/>
                <w:i/>
                <w:lang w:eastAsia="zh-CN"/>
              </w:rPr>
              <w:t xml:space="preserve">Proposal 2: </w:t>
            </w:r>
            <w:r w:rsidRPr="00142522">
              <w:rPr>
                <w:i/>
                <w:lang w:eastAsia="zh-CN"/>
              </w:rPr>
              <w:t>To correct the operations of DMRS for msgA PUSCH, adopt TP#2 in the Appendix.</w:t>
            </w:r>
          </w:p>
          <w:p w:rsidR="00C00985" w:rsidRPr="00142522" w:rsidRDefault="00C00985" w:rsidP="00E5031B">
            <w:pPr>
              <w:rPr>
                <w:i/>
                <w:lang w:eastAsia="zh-CN"/>
              </w:rPr>
            </w:pPr>
            <w:r w:rsidRPr="00142522">
              <w:rPr>
                <w:b/>
                <w:i/>
                <w:lang w:eastAsia="zh-CN"/>
              </w:rPr>
              <w:t xml:space="preserve">Proposal 3: </w:t>
            </w:r>
            <w:r w:rsidRPr="00142522">
              <w:rPr>
                <w:i/>
                <w:lang w:eastAsia="zh-CN"/>
              </w:rPr>
              <w:t>To correct the operations of intra-slot frequency hopping of msgA PUSCH, adopt TP#3 and TP#4 in the Appendix.</w:t>
            </w:r>
          </w:p>
          <w:p w:rsidR="006434F8" w:rsidRPr="00142522" w:rsidRDefault="006434F8" w:rsidP="00E5031B">
            <w:pPr>
              <w:rPr>
                <w:i/>
                <w:lang w:eastAsia="zh-CN"/>
              </w:rPr>
            </w:pPr>
          </w:p>
          <w:p w:rsidR="009D6BD9" w:rsidRPr="00142522" w:rsidRDefault="009D6BD9" w:rsidP="009D6BD9">
            <w:pPr>
              <w:spacing w:afterLines="50"/>
              <w:rPr>
                <w:rFonts w:eastAsia="宋体"/>
                <w:b/>
                <w:i/>
                <w:lang w:eastAsia="zh-CN"/>
              </w:rPr>
            </w:pPr>
            <w:r w:rsidRPr="00142522">
              <w:rPr>
                <w:rFonts w:eastAsia="宋体"/>
                <w:b/>
                <w:i/>
                <w:lang w:eastAsia="zh-CN"/>
              </w:rPr>
              <w:t>Observation 1: Neither alternative recommended by RAN2 should be pursued in RAN1 for support of CFRA 2-step RACH.</w:t>
            </w:r>
          </w:p>
        </w:tc>
      </w:tr>
      <w:tr w:rsidR="00E5031B" w:rsidRPr="00142522" w:rsidTr="00C00985">
        <w:tc>
          <w:tcPr>
            <w:tcW w:w="1129" w:type="dxa"/>
            <w:tcBorders>
              <w:top w:val="single" w:sz="4" w:space="0" w:color="auto"/>
              <w:left w:val="single" w:sz="4" w:space="0" w:color="auto"/>
              <w:bottom w:val="single" w:sz="4" w:space="0" w:color="auto"/>
              <w:right w:val="single" w:sz="4" w:space="0" w:color="auto"/>
            </w:tcBorders>
          </w:tcPr>
          <w:p w:rsidR="00E5031B" w:rsidRPr="00142522" w:rsidRDefault="00C00985">
            <w:pPr>
              <w:rPr>
                <w:lang w:eastAsia="zh-CN"/>
              </w:rPr>
            </w:pPr>
            <w:r w:rsidRPr="00142522">
              <w:rPr>
                <w:lang w:eastAsia="zh-CN"/>
              </w:rPr>
              <w:t>[1647</w:t>
            </w:r>
            <w:r w:rsidR="006434F8" w:rsidRPr="00142522">
              <w:rPr>
                <w:lang w:eastAsia="zh-CN"/>
              </w:rPr>
              <w:t xml:space="preserve">, </w:t>
            </w:r>
            <w:r w:rsidR="00143D47">
              <w:rPr>
                <w:lang w:eastAsia="zh-CN"/>
              </w:rPr>
              <w:t xml:space="preserve">1648, </w:t>
            </w:r>
            <w:r w:rsidR="006434F8" w:rsidRPr="00142522">
              <w:rPr>
                <w:lang w:eastAsia="zh-CN"/>
              </w:rPr>
              <w:t>1639</w:t>
            </w:r>
            <w:r w:rsidRPr="00142522">
              <w:rPr>
                <w:lang w:eastAsia="zh-CN"/>
              </w:rPr>
              <w:t>]</w:t>
            </w:r>
          </w:p>
          <w:p w:rsidR="00C00985" w:rsidRPr="00142522" w:rsidRDefault="00C00985">
            <w:pPr>
              <w:rPr>
                <w:lang w:eastAsia="zh-CN"/>
              </w:rPr>
            </w:pPr>
            <w:r w:rsidRPr="00142522">
              <w:rPr>
                <w:lang w:eastAsia="zh-CN"/>
              </w:rPr>
              <w:t>vivo</w:t>
            </w:r>
          </w:p>
        </w:tc>
        <w:tc>
          <w:tcPr>
            <w:tcW w:w="857" w:type="dxa"/>
            <w:tcBorders>
              <w:top w:val="single" w:sz="4" w:space="0" w:color="auto"/>
              <w:left w:val="single" w:sz="4" w:space="0" w:color="auto"/>
              <w:bottom w:val="single" w:sz="4" w:space="0" w:color="auto"/>
              <w:right w:val="single" w:sz="4" w:space="0" w:color="auto"/>
            </w:tcBorders>
          </w:tcPr>
          <w:p w:rsidR="00E5031B" w:rsidRPr="00142522" w:rsidRDefault="00143D47">
            <w:pPr>
              <w:rPr>
                <w:lang w:eastAsia="zh-CN"/>
              </w:rPr>
            </w:pPr>
            <w:r>
              <w:rPr>
                <w:lang w:eastAsia="zh-CN"/>
              </w:rPr>
              <w:t>1,</w:t>
            </w:r>
            <w:r w:rsidR="00C00985" w:rsidRPr="00142522">
              <w:rPr>
                <w:lang w:eastAsia="zh-CN"/>
              </w:rPr>
              <w:t>2,3,5,9</w:t>
            </w:r>
            <w:r w:rsidR="00AA2BF2" w:rsidRPr="00142522">
              <w:rPr>
                <w:lang w:eastAsia="zh-CN"/>
              </w:rPr>
              <w:t xml:space="preserve"> L1</w:t>
            </w:r>
          </w:p>
        </w:tc>
        <w:tc>
          <w:tcPr>
            <w:tcW w:w="7321" w:type="dxa"/>
            <w:tcBorders>
              <w:top w:val="single" w:sz="4" w:space="0" w:color="auto"/>
              <w:left w:val="single" w:sz="4" w:space="0" w:color="auto"/>
              <w:bottom w:val="single" w:sz="4" w:space="0" w:color="auto"/>
              <w:right w:val="single" w:sz="4" w:space="0" w:color="auto"/>
            </w:tcBorders>
          </w:tcPr>
          <w:p w:rsidR="00C00985" w:rsidRPr="00142522" w:rsidRDefault="00C00985" w:rsidP="00C00985">
            <w:pPr>
              <w:pStyle w:val="BodyText"/>
              <w:rPr>
                <w:rFonts w:eastAsia="宋体"/>
                <w:b/>
                <w:sz w:val="22"/>
                <w:szCs w:val="22"/>
                <w:lang w:eastAsia="zh-CN"/>
              </w:rPr>
            </w:pPr>
            <w:bookmarkStart w:id="46" w:name="_Ref32503480"/>
            <w:r w:rsidRPr="00142522">
              <w:rPr>
                <w:b/>
                <w:sz w:val="22"/>
                <w:szCs w:val="22"/>
              </w:rPr>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1</w:t>
            </w:r>
            <w:r w:rsidRPr="00142522">
              <w:rPr>
                <w:b/>
                <w:sz w:val="22"/>
                <w:szCs w:val="22"/>
              </w:rPr>
              <w:fldChar w:fldCharType="end"/>
            </w:r>
            <w:r w:rsidRPr="00142522">
              <w:rPr>
                <w:b/>
                <w:sz w:val="22"/>
                <w:szCs w:val="22"/>
              </w:rPr>
              <w:t xml:space="preserve">: </w:t>
            </w:r>
            <w:r w:rsidRPr="00142522">
              <w:rPr>
                <w:rFonts w:eastAsia="宋体"/>
                <w:b/>
                <w:sz w:val="22"/>
                <w:szCs w:val="22"/>
                <w:lang w:eastAsia="zh-CN"/>
              </w:rPr>
              <w:t xml:space="preserve">It is up to UE implementation when </w:t>
            </w:r>
            <w:r w:rsidRPr="00142522">
              <w:rPr>
                <w:b/>
                <w:sz w:val="22"/>
                <w:szCs w:val="22"/>
              </w:rPr>
              <w:t xml:space="preserve">MsgA PUSCH and PUSCH/PUCCH/SRS are overlapping in time within a same slot or when a gap between MsgA PUSCH transmission and the PUSCH/PUCCH/SRS transmission is separated by less than </w:t>
            </w:r>
            <w:r w:rsidRPr="00142522">
              <w:rPr>
                <w:b/>
                <w:i/>
                <w:sz w:val="22"/>
                <w:szCs w:val="22"/>
              </w:rPr>
              <w:t>N</w:t>
            </w:r>
            <w:r w:rsidRPr="00142522">
              <w:rPr>
                <w:b/>
                <w:sz w:val="22"/>
                <w:szCs w:val="22"/>
              </w:rPr>
              <w:t xml:space="preserve"> symbols, </w:t>
            </w:r>
            <w:r w:rsidRPr="00142522">
              <w:rPr>
                <w:b/>
                <w:sz w:val="22"/>
                <w:szCs w:val="22"/>
              </w:rPr>
              <w:lastRenderedPageBreak/>
              <w:t xml:space="preserve">where </w:t>
            </w:r>
            <w:r w:rsidRPr="00142522">
              <w:rPr>
                <w:b/>
                <w:i/>
                <w:sz w:val="22"/>
                <w:szCs w:val="22"/>
              </w:rPr>
              <w:t>N</w:t>
            </w:r>
            <w:r w:rsidRPr="00142522">
              <w:rPr>
                <w:b/>
                <w:sz w:val="22"/>
                <w:szCs w:val="22"/>
              </w:rPr>
              <w:t xml:space="preserve"> = 2 for </w:t>
            </w:r>
            <w:r w:rsidRPr="00142522">
              <w:rPr>
                <w:b/>
                <w:i/>
                <w:sz w:val="22"/>
                <w:szCs w:val="22"/>
              </w:rPr>
              <w:t></w:t>
            </w:r>
            <w:r w:rsidRPr="00142522">
              <w:rPr>
                <w:b/>
                <w:i/>
                <w:sz w:val="22"/>
                <w:szCs w:val="22"/>
              </w:rPr>
              <w:t></w:t>
            </w:r>
            <w:r w:rsidRPr="00142522">
              <w:rPr>
                <w:b/>
                <w:sz w:val="22"/>
                <w:szCs w:val="22"/>
              </w:rPr>
              <w:t xml:space="preserve">= 0 or </w:t>
            </w:r>
            <w:r w:rsidRPr="00142522">
              <w:rPr>
                <w:b/>
                <w:i/>
                <w:sz w:val="22"/>
                <w:szCs w:val="22"/>
              </w:rPr>
              <w:t></w:t>
            </w:r>
            <w:r w:rsidRPr="00142522">
              <w:rPr>
                <w:b/>
                <w:i/>
                <w:sz w:val="22"/>
                <w:szCs w:val="22"/>
              </w:rPr>
              <w:t></w:t>
            </w:r>
            <w:r w:rsidRPr="00142522">
              <w:rPr>
                <w:b/>
                <w:sz w:val="22"/>
                <w:szCs w:val="22"/>
              </w:rPr>
              <w:t xml:space="preserve">= 1, </w:t>
            </w:r>
            <w:r w:rsidRPr="00142522">
              <w:rPr>
                <w:b/>
                <w:i/>
                <w:sz w:val="22"/>
                <w:szCs w:val="22"/>
              </w:rPr>
              <w:t xml:space="preserve">N </w:t>
            </w:r>
            <w:r w:rsidRPr="00142522">
              <w:rPr>
                <w:b/>
                <w:sz w:val="22"/>
                <w:szCs w:val="22"/>
              </w:rPr>
              <w:t xml:space="preserve">= 4 for </w:t>
            </w:r>
            <w:r w:rsidRPr="00142522">
              <w:rPr>
                <w:b/>
                <w:i/>
                <w:sz w:val="22"/>
                <w:szCs w:val="22"/>
              </w:rPr>
              <w:t></w:t>
            </w:r>
            <w:r w:rsidRPr="00142522">
              <w:rPr>
                <w:b/>
                <w:i/>
                <w:sz w:val="22"/>
                <w:szCs w:val="22"/>
              </w:rPr>
              <w:t></w:t>
            </w:r>
            <w:r w:rsidRPr="00142522">
              <w:rPr>
                <w:b/>
                <w:sz w:val="22"/>
                <w:szCs w:val="22"/>
              </w:rPr>
              <w:t xml:space="preserve">= 2 or </w:t>
            </w:r>
            <w:r w:rsidRPr="00142522">
              <w:rPr>
                <w:b/>
                <w:i/>
                <w:sz w:val="22"/>
                <w:szCs w:val="22"/>
              </w:rPr>
              <w:t></w:t>
            </w:r>
            <w:r w:rsidRPr="00142522">
              <w:rPr>
                <w:b/>
                <w:i/>
                <w:sz w:val="22"/>
                <w:szCs w:val="22"/>
              </w:rPr>
              <w:t></w:t>
            </w:r>
            <w:r w:rsidRPr="00142522">
              <w:rPr>
                <w:b/>
                <w:sz w:val="22"/>
                <w:szCs w:val="22"/>
              </w:rPr>
              <w:t xml:space="preserve">= 3, and </w:t>
            </w:r>
            <w:r w:rsidRPr="00142522">
              <w:rPr>
                <w:b/>
                <w:i/>
                <w:sz w:val="22"/>
                <w:szCs w:val="22"/>
              </w:rPr>
              <w:t></w:t>
            </w:r>
            <w:r w:rsidRPr="00142522">
              <w:rPr>
                <w:b/>
                <w:sz w:val="22"/>
                <w:szCs w:val="22"/>
              </w:rPr>
              <w:t xml:space="preserve"> is the SCS configuration for the active UL BWP.</w:t>
            </w:r>
            <w:bookmarkEnd w:id="46"/>
          </w:p>
          <w:p w:rsidR="00C00985" w:rsidRPr="00142522" w:rsidRDefault="00C00985" w:rsidP="00C00985">
            <w:pPr>
              <w:pStyle w:val="BodyText"/>
              <w:rPr>
                <w:rFonts w:eastAsia="宋体"/>
                <w:b/>
                <w:sz w:val="22"/>
                <w:szCs w:val="22"/>
                <w:lang w:eastAsia="zh-CN"/>
              </w:rPr>
            </w:pPr>
            <w:bookmarkStart w:id="47" w:name="_Ref32503483"/>
            <w:r w:rsidRPr="00142522">
              <w:rPr>
                <w:b/>
                <w:sz w:val="22"/>
                <w:szCs w:val="22"/>
              </w:rPr>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2</w:t>
            </w:r>
            <w:r w:rsidRPr="00142522">
              <w:rPr>
                <w:b/>
                <w:sz w:val="22"/>
                <w:szCs w:val="22"/>
              </w:rPr>
              <w:fldChar w:fldCharType="end"/>
            </w:r>
            <w:r w:rsidRPr="00142522">
              <w:rPr>
                <w:b/>
                <w:sz w:val="22"/>
                <w:szCs w:val="22"/>
              </w:rPr>
              <w:t>:</w:t>
            </w:r>
            <w:r w:rsidRPr="00142522">
              <w:rPr>
                <w:rFonts w:eastAsia="宋体"/>
                <w:b/>
                <w:sz w:val="22"/>
                <w:szCs w:val="22"/>
                <w:lang w:eastAsia="zh-CN"/>
              </w:rPr>
              <w:t xml:space="preserve"> Adopt the following text proposal in </w:t>
            </w:r>
            <w:r w:rsidRPr="00142522">
              <w:rPr>
                <w:b/>
                <w:sz w:val="22"/>
                <w:szCs w:val="22"/>
              </w:rPr>
              <w:t>Section 8.1A</w:t>
            </w:r>
            <w:r w:rsidRPr="00142522">
              <w:rPr>
                <w:rFonts w:eastAsia="宋体"/>
                <w:b/>
                <w:sz w:val="22"/>
                <w:szCs w:val="22"/>
                <w:lang w:eastAsia="zh-CN"/>
              </w:rPr>
              <w:t xml:space="preserve"> in 38.213</w:t>
            </w:r>
            <w:bookmarkEnd w:id="47"/>
            <w:r w:rsidRPr="00142522">
              <w:rPr>
                <w:rFonts w:eastAsia="宋体"/>
                <w:b/>
                <w:sz w:val="22"/>
                <w:szCs w:val="22"/>
                <w:lang w:eastAsia="zh-CN"/>
              </w:rPr>
              <w:t>.</w:t>
            </w:r>
          </w:p>
          <w:p w:rsidR="00C00985" w:rsidRPr="00142522" w:rsidRDefault="00C00985" w:rsidP="00C00985">
            <w:pPr>
              <w:pStyle w:val="BodyText"/>
              <w:rPr>
                <w:rFonts w:eastAsia="宋体"/>
                <w:b/>
                <w:sz w:val="22"/>
                <w:szCs w:val="22"/>
                <w:lang w:eastAsia="zh-CN"/>
              </w:rPr>
            </w:pPr>
            <w:bookmarkStart w:id="48" w:name="_Ref37176698"/>
            <w:r w:rsidRPr="00142522">
              <w:rPr>
                <w:b/>
                <w:sz w:val="22"/>
                <w:szCs w:val="22"/>
              </w:rPr>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3</w:t>
            </w:r>
            <w:r w:rsidRPr="00142522">
              <w:rPr>
                <w:b/>
                <w:sz w:val="22"/>
                <w:szCs w:val="22"/>
              </w:rPr>
              <w:fldChar w:fldCharType="end"/>
            </w:r>
            <w:r w:rsidRPr="00142522">
              <w:rPr>
                <w:b/>
                <w:sz w:val="22"/>
                <w:szCs w:val="22"/>
              </w:rPr>
              <w:t>:</w:t>
            </w:r>
            <w:r w:rsidRPr="00142522">
              <w:rPr>
                <w:rFonts w:eastAsia="宋体"/>
                <w:b/>
                <w:sz w:val="22"/>
                <w:szCs w:val="22"/>
                <w:lang w:eastAsia="zh-CN"/>
              </w:rPr>
              <w:t xml:space="preserve"> If the configuration for start of MsgA PRACH slot not aligned with slot boundary of PUSCH slot is supported, a UE determines the slot of MsgA PUSCH as </w:t>
            </w:r>
            <m:oMath>
              <m:d>
                <m:dPr>
                  <m:begChr m:val="⌊"/>
                  <m:endChr m:val="⌋"/>
                  <m:ctrlPr>
                    <w:rPr>
                      <w:rFonts w:ascii="Cambria Math" w:eastAsia="宋体" w:hAnsi="Cambria Math"/>
                      <w:b/>
                      <w:i/>
                      <w:sz w:val="22"/>
                      <w:szCs w:val="22"/>
                      <w:lang w:eastAsia="zh-CN"/>
                    </w:rPr>
                  </m:ctrlPr>
                </m:dPr>
                <m:e>
                  <m:r>
                    <m:rPr>
                      <m:sty m:val="bi"/>
                    </m:rPr>
                    <w:rPr>
                      <w:rFonts w:ascii="Cambria Math" w:eastAsia="宋体" w:hAnsi="Cambria Math"/>
                      <w:sz w:val="22"/>
                      <w:szCs w:val="22"/>
                      <w:lang w:eastAsia="zh-CN"/>
                    </w:rPr>
                    <m:t>n⋅</m:t>
                  </m:r>
                  <m:f>
                    <m:fPr>
                      <m:ctrlPr>
                        <w:rPr>
                          <w:rFonts w:ascii="Cambria Math" w:eastAsia="宋体" w:hAnsi="Cambria Math"/>
                          <w:b/>
                          <w:i/>
                          <w:sz w:val="22"/>
                          <w:szCs w:val="22"/>
                          <w:lang w:eastAsia="zh-CN"/>
                        </w:rPr>
                      </m:ctrlPr>
                    </m:fPr>
                    <m:num>
                      <m:sSup>
                        <m:sSupPr>
                          <m:ctrlPr>
                            <w:rPr>
                              <w:rFonts w:ascii="Cambria Math" w:eastAsia="宋体" w:hAnsi="Cambria Math"/>
                              <w:b/>
                              <w:i/>
                              <w:sz w:val="22"/>
                              <w:szCs w:val="22"/>
                              <w:lang w:eastAsia="zh-CN"/>
                            </w:rPr>
                          </m:ctrlPr>
                        </m:sSupPr>
                        <m:e>
                          <m:r>
                            <m:rPr>
                              <m:sty m:val="bi"/>
                            </m:rPr>
                            <w:rPr>
                              <w:rFonts w:ascii="Cambria Math" w:eastAsia="宋体" w:hAnsi="Cambria Math"/>
                              <w:sz w:val="22"/>
                              <w:szCs w:val="22"/>
                              <w:lang w:eastAsia="zh-CN"/>
                            </w:rPr>
                            <m:t>2</m:t>
                          </m:r>
                        </m:e>
                        <m:sup>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μ</m:t>
                              </m:r>
                            </m:e>
                            <m:sub>
                              <m:r>
                                <m:rPr>
                                  <m:sty m:val="bi"/>
                                </m:rPr>
                                <w:rPr>
                                  <w:rFonts w:ascii="Cambria Math" w:eastAsia="宋体" w:hAnsi="Cambria Math"/>
                                  <w:sz w:val="22"/>
                                  <w:szCs w:val="22"/>
                                  <w:lang w:eastAsia="zh-CN"/>
                                </w:rPr>
                                <m:t>PUSCH</m:t>
                              </m:r>
                            </m:sub>
                          </m:sSub>
                        </m:sup>
                      </m:sSup>
                    </m:num>
                    <m:den>
                      <m:sSup>
                        <m:sSupPr>
                          <m:ctrlPr>
                            <w:rPr>
                              <w:rFonts w:ascii="Cambria Math" w:eastAsia="宋体" w:hAnsi="Cambria Math"/>
                              <w:b/>
                              <w:i/>
                              <w:sz w:val="22"/>
                              <w:szCs w:val="22"/>
                              <w:lang w:eastAsia="zh-CN"/>
                            </w:rPr>
                          </m:ctrlPr>
                        </m:sSupPr>
                        <m:e>
                          <m:r>
                            <m:rPr>
                              <m:sty m:val="bi"/>
                            </m:rPr>
                            <w:rPr>
                              <w:rFonts w:ascii="Cambria Math" w:eastAsia="宋体" w:hAnsi="Cambria Math"/>
                              <w:sz w:val="22"/>
                              <w:szCs w:val="22"/>
                              <w:lang w:eastAsia="zh-CN"/>
                            </w:rPr>
                            <m:t>2</m:t>
                          </m:r>
                        </m:e>
                        <m:sup>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μ</m:t>
                              </m:r>
                            </m:e>
                            <m:sub>
                              <m:r>
                                <m:rPr>
                                  <m:sty m:val="bi"/>
                                </m:rPr>
                                <w:rPr>
                                  <w:rFonts w:ascii="Cambria Math" w:eastAsia="宋体" w:hAnsi="Cambria Math"/>
                                  <w:sz w:val="22"/>
                                  <w:szCs w:val="22"/>
                                  <w:lang w:eastAsia="zh-CN"/>
                                </w:rPr>
                                <m:t>PRACH</m:t>
                              </m:r>
                            </m:sub>
                          </m:sSub>
                        </m:sup>
                      </m:sSup>
                    </m:den>
                  </m:f>
                </m:e>
              </m:d>
              <m:r>
                <m:rPr>
                  <m:sty m:val="bi"/>
                </m:rPr>
                <w:rPr>
                  <w:rFonts w:ascii="Cambria Math" w:eastAsia="宋体" w:hAnsi="Cambria Math"/>
                  <w:sz w:val="22"/>
                  <w:szCs w:val="22"/>
                  <w:lang w:eastAsia="zh-CN"/>
                </w:rPr>
                <m:t>+K</m:t>
              </m:r>
            </m:oMath>
            <w:r w:rsidRPr="00142522">
              <w:rPr>
                <w:rFonts w:eastAsia="宋体"/>
                <w:b/>
                <w:sz w:val="22"/>
                <w:szCs w:val="22"/>
                <w:lang w:eastAsia="zh-CN"/>
              </w:rPr>
              <w:t xml:space="preserve">, where </w:t>
            </w:r>
            <w:r w:rsidRPr="00142522">
              <w:rPr>
                <w:rFonts w:eastAsia="宋体"/>
                <w:b/>
                <w:i/>
                <w:sz w:val="22"/>
                <w:szCs w:val="22"/>
                <w:lang w:eastAsia="zh-CN"/>
              </w:rPr>
              <w:t>n</w:t>
            </w:r>
            <w:r w:rsidRPr="00142522">
              <w:rPr>
                <w:rFonts w:eastAsia="宋体"/>
                <w:b/>
                <w:sz w:val="22"/>
                <w:szCs w:val="22"/>
                <w:lang w:eastAsia="zh-CN"/>
              </w:rPr>
              <w:t xml:space="preserve"> is the PRACH slot with at least one valid RO, </w:t>
            </w:r>
            <w:r w:rsidRPr="00142522">
              <w:rPr>
                <w:rFonts w:eastAsia="宋体"/>
                <w:b/>
                <w:i/>
                <w:sz w:val="22"/>
                <w:szCs w:val="22"/>
                <w:lang w:eastAsia="zh-CN"/>
              </w:rPr>
              <w:t>K</w:t>
            </w:r>
            <w:r w:rsidRPr="00142522">
              <w:rPr>
                <w:rFonts w:eastAsia="宋体"/>
                <w:b/>
                <w:sz w:val="22"/>
                <w:szCs w:val="22"/>
                <w:lang w:eastAsia="zh-CN"/>
              </w:rPr>
              <w:t xml:space="preserve"> is provided by </w:t>
            </w:r>
            <w:r w:rsidRPr="00142522">
              <w:rPr>
                <w:rFonts w:eastAsia="宋体"/>
                <w:b/>
                <w:i/>
                <w:iCs/>
                <w:sz w:val="22"/>
                <w:szCs w:val="22"/>
                <w:lang w:eastAsia="zh-CN"/>
              </w:rPr>
              <w:t>msgAPUSCH-TimeDomainOffset</w:t>
            </w:r>
            <w:r w:rsidRPr="00142522">
              <w:rPr>
                <w:rFonts w:eastAsia="宋体"/>
                <w:b/>
                <w:iCs/>
                <w:sz w:val="22"/>
                <w:szCs w:val="22"/>
                <w:lang w:eastAsia="zh-CN"/>
              </w:rPr>
              <w:t xml:space="preserve"> </w:t>
            </w:r>
            <w:r w:rsidRPr="00142522">
              <w:rPr>
                <w:rFonts w:eastAsia="宋体"/>
                <w:b/>
                <w:sz w:val="22"/>
                <w:szCs w:val="22"/>
                <w:lang w:eastAsia="zh-CN"/>
              </w:rPr>
              <w:t xml:space="preserve">based on the numerology of PUSCH, and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μ</m:t>
                  </m:r>
                </m:e>
                <m:sub>
                  <m:r>
                    <m:rPr>
                      <m:nor/>
                    </m:rPr>
                    <w:rPr>
                      <w:rFonts w:eastAsia="宋体"/>
                      <w:b/>
                      <w:sz w:val="22"/>
                      <w:szCs w:val="22"/>
                      <w:lang w:eastAsia="zh-CN"/>
                    </w:rPr>
                    <m:t>PUSCH</m:t>
                  </m:r>
                  <m:ctrlPr>
                    <w:rPr>
                      <w:rFonts w:ascii="Cambria Math" w:eastAsia="宋体" w:hAnsi="Cambria Math"/>
                      <w:b/>
                      <w:sz w:val="22"/>
                      <w:szCs w:val="22"/>
                      <w:lang w:eastAsia="zh-CN"/>
                    </w:rPr>
                  </m:ctrlPr>
                </m:sub>
              </m:sSub>
            </m:oMath>
            <w:r w:rsidRPr="00142522">
              <w:rPr>
                <w:rFonts w:eastAsia="宋体"/>
                <w:b/>
                <w:sz w:val="22"/>
                <w:szCs w:val="22"/>
                <w:lang w:eastAsia="zh-CN"/>
              </w:rPr>
              <w:t xml:space="preserve"> and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μ</m:t>
                  </m:r>
                </m:e>
                <m:sub>
                  <m:r>
                    <m:rPr>
                      <m:nor/>
                    </m:rPr>
                    <w:rPr>
                      <w:rFonts w:eastAsia="宋体"/>
                      <w:b/>
                      <w:sz w:val="22"/>
                      <w:szCs w:val="22"/>
                      <w:lang w:eastAsia="zh-CN"/>
                    </w:rPr>
                    <m:t>PRACH</m:t>
                  </m:r>
                  <m:ctrlPr>
                    <w:rPr>
                      <w:rFonts w:ascii="Cambria Math" w:eastAsia="宋体" w:hAnsi="Cambria Math"/>
                      <w:b/>
                      <w:sz w:val="22"/>
                      <w:szCs w:val="22"/>
                      <w:lang w:eastAsia="zh-CN"/>
                    </w:rPr>
                  </m:ctrlPr>
                </m:sub>
              </m:sSub>
            </m:oMath>
            <w:r w:rsidRPr="00142522">
              <w:rPr>
                <w:rFonts w:eastAsia="宋体"/>
                <w:b/>
                <w:sz w:val="22"/>
                <w:szCs w:val="22"/>
                <w:lang w:eastAsia="zh-CN"/>
              </w:rPr>
              <w:t xml:space="preserve"> are the subcarrier spacing configurations for PUSCH and PRACH, respectively.</w:t>
            </w:r>
            <w:bookmarkEnd w:id="48"/>
          </w:p>
          <w:p w:rsidR="00E5031B" w:rsidRPr="00142522" w:rsidRDefault="00C00985" w:rsidP="00C00985">
            <w:pPr>
              <w:pStyle w:val="BodyText"/>
              <w:rPr>
                <w:rFonts w:eastAsia="宋体"/>
                <w:b/>
                <w:sz w:val="22"/>
                <w:szCs w:val="22"/>
                <w:lang w:eastAsia="zh-CN"/>
              </w:rPr>
            </w:pPr>
            <w:bookmarkStart w:id="49" w:name="_Ref37176700"/>
            <w:r w:rsidRPr="00142522">
              <w:rPr>
                <w:b/>
                <w:sz w:val="22"/>
                <w:szCs w:val="22"/>
              </w:rPr>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4</w:t>
            </w:r>
            <w:r w:rsidRPr="00142522">
              <w:rPr>
                <w:b/>
                <w:sz w:val="22"/>
                <w:szCs w:val="22"/>
              </w:rPr>
              <w:fldChar w:fldCharType="end"/>
            </w:r>
            <w:r w:rsidRPr="00142522">
              <w:rPr>
                <w:b/>
                <w:sz w:val="22"/>
                <w:szCs w:val="22"/>
              </w:rPr>
              <w:t>:</w:t>
            </w:r>
            <w:r w:rsidRPr="00142522">
              <w:rPr>
                <w:rFonts w:eastAsia="宋体"/>
                <w:b/>
                <w:sz w:val="22"/>
                <w:szCs w:val="22"/>
                <w:lang w:eastAsia="zh-CN"/>
              </w:rPr>
              <w:t xml:space="preserve"> Adopt the following text proposal #1 in </w:t>
            </w:r>
            <w:r w:rsidRPr="00142522">
              <w:rPr>
                <w:b/>
                <w:sz w:val="22"/>
                <w:szCs w:val="22"/>
              </w:rPr>
              <w:t>Section 8.1A</w:t>
            </w:r>
            <w:r w:rsidRPr="00142522">
              <w:rPr>
                <w:rFonts w:eastAsia="宋体"/>
                <w:b/>
                <w:sz w:val="22"/>
                <w:szCs w:val="22"/>
                <w:lang w:eastAsia="zh-CN"/>
              </w:rPr>
              <w:t xml:space="preserve"> in 38.213.</w:t>
            </w:r>
            <w:bookmarkEnd w:id="49"/>
          </w:p>
          <w:p w:rsidR="00C00985" w:rsidRPr="00142522" w:rsidRDefault="00C00985" w:rsidP="00C00985">
            <w:pPr>
              <w:pStyle w:val="BodyText"/>
              <w:rPr>
                <w:b/>
                <w:iCs/>
                <w:sz w:val="22"/>
                <w:szCs w:val="22"/>
              </w:rPr>
            </w:pPr>
            <w:bookmarkStart w:id="50" w:name="_Ref32503486"/>
            <w:r w:rsidRPr="00142522">
              <w:rPr>
                <w:b/>
                <w:sz w:val="22"/>
                <w:szCs w:val="22"/>
              </w:rPr>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5</w:t>
            </w:r>
            <w:r w:rsidRPr="00142522">
              <w:rPr>
                <w:b/>
                <w:sz w:val="22"/>
                <w:szCs w:val="22"/>
              </w:rPr>
              <w:fldChar w:fldCharType="end"/>
            </w:r>
            <w:r w:rsidRPr="00142522">
              <w:rPr>
                <w:b/>
                <w:sz w:val="22"/>
                <w:szCs w:val="22"/>
              </w:rPr>
              <w:t>:</w:t>
            </w:r>
            <w:r w:rsidRPr="00142522">
              <w:rPr>
                <w:rFonts w:eastAsia="宋体"/>
                <w:b/>
                <w:sz w:val="22"/>
                <w:szCs w:val="22"/>
                <w:lang w:eastAsia="zh-CN"/>
              </w:rPr>
              <w:t xml:space="preserve"> Clarify that the guard period configured by </w:t>
            </w:r>
            <w:r w:rsidRPr="00142522">
              <w:rPr>
                <w:b/>
                <w:i/>
                <w:iCs/>
                <w:sz w:val="22"/>
                <w:szCs w:val="22"/>
              </w:rPr>
              <w:t>guardPeriodMsgAPUSCH</w:t>
            </w:r>
            <w:r w:rsidRPr="00142522">
              <w:rPr>
                <w:b/>
                <w:iCs/>
                <w:sz w:val="22"/>
                <w:szCs w:val="22"/>
              </w:rPr>
              <w:t xml:space="preserve"> is applied for each PUSCH occasion in each PUSCH slot.</w:t>
            </w:r>
            <w:bookmarkEnd w:id="50"/>
          </w:p>
          <w:p w:rsidR="00C00985" w:rsidRPr="00142522" w:rsidRDefault="00C00985" w:rsidP="00C00985">
            <w:pPr>
              <w:rPr>
                <w:rFonts w:eastAsia="宋体"/>
                <w:b/>
                <w:lang w:eastAsia="zh-CN"/>
              </w:rPr>
            </w:pPr>
            <w:bookmarkStart w:id="51" w:name="_Ref37176719"/>
            <w:r w:rsidRPr="00142522">
              <w:rPr>
                <w:b/>
              </w:rPr>
              <w:t xml:space="preserve">Proposal </w:t>
            </w:r>
            <w:r w:rsidRPr="00142522">
              <w:rPr>
                <w:b/>
              </w:rPr>
              <w:fldChar w:fldCharType="begin"/>
            </w:r>
            <w:r w:rsidRPr="00142522">
              <w:rPr>
                <w:b/>
              </w:rPr>
              <w:instrText xml:space="preserve"> SEQ Proposal \* ARABIC </w:instrText>
            </w:r>
            <w:r w:rsidRPr="00142522">
              <w:rPr>
                <w:b/>
              </w:rPr>
              <w:fldChar w:fldCharType="separate"/>
            </w:r>
            <w:r w:rsidRPr="00142522">
              <w:rPr>
                <w:b/>
                <w:noProof/>
              </w:rPr>
              <w:t>6</w:t>
            </w:r>
            <w:r w:rsidRPr="00142522">
              <w:rPr>
                <w:b/>
              </w:rPr>
              <w:fldChar w:fldCharType="end"/>
            </w:r>
            <w:r w:rsidRPr="00142522">
              <w:rPr>
                <w:b/>
              </w:rPr>
              <w:t>:</w:t>
            </w:r>
            <w:r w:rsidRPr="00142522">
              <w:rPr>
                <w:rFonts w:eastAsia="宋体"/>
                <w:b/>
                <w:lang w:eastAsia="zh-CN"/>
              </w:rPr>
              <w:t xml:space="preserve"> Adopt the following text proposal #2 in </w:t>
            </w:r>
            <w:r w:rsidRPr="00142522">
              <w:rPr>
                <w:b/>
              </w:rPr>
              <w:t>Section 8.1A</w:t>
            </w:r>
            <w:r w:rsidRPr="00142522">
              <w:rPr>
                <w:rFonts w:eastAsia="宋体"/>
                <w:b/>
                <w:lang w:eastAsia="zh-CN"/>
              </w:rPr>
              <w:t xml:space="preserve"> in 38.213.</w:t>
            </w:r>
            <w:bookmarkEnd w:id="51"/>
          </w:p>
          <w:p w:rsidR="00AA2BF2" w:rsidRPr="00142522" w:rsidRDefault="00AA2BF2" w:rsidP="00AA2BF2">
            <w:pPr>
              <w:pStyle w:val="BodyText"/>
              <w:rPr>
                <w:rFonts w:eastAsia="宋体"/>
                <w:b/>
                <w:sz w:val="22"/>
                <w:szCs w:val="22"/>
                <w:lang w:eastAsia="zh-CN"/>
              </w:rPr>
            </w:pPr>
            <w:bookmarkStart w:id="52" w:name="_Ref32503487"/>
            <w:r w:rsidRPr="00142522">
              <w:rPr>
                <w:b/>
                <w:sz w:val="22"/>
                <w:szCs w:val="22"/>
              </w:rPr>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7</w:t>
            </w:r>
            <w:r w:rsidRPr="00142522">
              <w:rPr>
                <w:b/>
                <w:sz w:val="22"/>
                <w:szCs w:val="22"/>
              </w:rPr>
              <w:fldChar w:fldCharType="end"/>
            </w:r>
            <w:r w:rsidRPr="00142522">
              <w:rPr>
                <w:b/>
                <w:sz w:val="22"/>
                <w:szCs w:val="22"/>
              </w:rPr>
              <w:t>:</w:t>
            </w:r>
            <w:r w:rsidRPr="00142522">
              <w:rPr>
                <w:rFonts w:eastAsia="宋体"/>
                <w:b/>
                <w:sz w:val="22"/>
                <w:szCs w:val="22"/>
                <w:lang w:eastAsia="zh-CN"/>
              </w:rPr>
              <w:t xml:space="preserve"> For a set of symbols of a slot corresponding to a valid MsgA PUSCH occasion and </w:t>
            </w:r>
            <w:r w:rsidRPr="00142522">
              <w:rPr>
                <w:rFonts w:eastAsia="宋体"/>
                <w:b/>
                <w:i/>
                <w:sz w:val="22"/>
                <w:szCs w:val="22"/>
                <w:lang w:eastAsia="zh-CN"/>
              </w:rPr>
              <w:t>N</w:t>
            </w:r>
            <w:r w:rsidRPr="00142522">
              <w:rPr>
                <w:rFonts w:eastAsia="宋体"/>
                <w:b/>
                <w:sz w:val="22"/>
                <w:szCs w:val="22"/>
                <w:vertAlign w:val="subscript"/>
                <w:lang w:eastAsia="zh-CN"/>
              </w:rPr>
              <w:t>gap</w:t>
            </w:r>
            <w:r w:rsidRPr="00142522">
              <w:rPr>
                <w:rFonts w:eastAsia="宋体"/>
                <w:b/>
                <w:sz w:val="22"/>
                <w:szCs w:val="22"/>
                <w:lang w:eastAsia="zh-CN"/>
              </w:rPr>
              <w:t xml:space="preserve"> symbols before the valid MsgA PUSCH occasion, receive PDCCH, PDSCH, or CSI-RS in the slot if a reception would overlap with any symbol from the set of symbols. The UE does not expect the set of symbols of the slot to be indicated as downlink by </w:t>
            </w:r>
            <w:r w:rsidRPr="00142522">
              <w:rPr>
                <w:rFonts w:eastAsia="宋体"/>
                <w:b/>
                <w:i/>
                <w:sz w:val="22"/>
                <w:szCs w:val="22"/>
                <w:lang w:eastAsia="zh-CN"/>
              </w:rPr>
              <w:t>tdd-UL-DL-ConfigurationCommon</w:t>
            </w:r>
            <w:r w:rsidRPr="00142522">
              <w:rPr>
                <w:rFonts w:eastAsia="宋体"/>
                <w:b/>
                <w:sz w:val="22"/>
                <w:szCs w:val="22"/>
                <w:lang w:eastAsia="zh-CN"/>
              </w:rPr>
              <w:t xml:space="preserve"> or </w:t>
            </w:r>
            <w:r w:rsidRPr="00142522">
              <w:rPr>
                <w:rFonts w:eastAsia="宋体"/>
                <w:b/>
                <w:i/>
                <w:sz w:val="22"/>
                <w:szCs w:val="22"/>
                <w:lang w:eastAsia="zh-CN"/>
              </w:rPr>
              <w:t>tdd-UL-DL-ConfigurationDedicated</w:t>
            </w:r>
            <w:r w:rsidRPr="00142522">
              <w:rPr>
                <w:rFonts w:eastAsia="宋体"/>
                <w:b/>
                <w:sz w:val="22"/>
                <w:szCs w:val="22"/>
                <w:lang w:eastAsia="zh-CN"/>
              </w:rPr>
              <w:t>.</w:t>
            </w:r>
            <w:bookmarkEnd w:id="52"/>
          </w:p>
          <w:p w:rsidR="00AA2BF2" w:rsidRPr="00142522" w:rsidRDefault="00AA2BF2" w:rsidP="00AA2BF2">
            <w:pPr>
              <w:pStyle w:val="BodyText"/>
              <w:rPr>
                <w:rFonts w:eastAsia="宋体"/>
                <w:b/>
                <w:sz w:val="22"/>
                <w:szCs w:val="22"/>
                <w:lang w:eastAsia="zh-CN"/>
              </w:rPr>
            </w:pPr>
            <w:bookmarkStart w:id="53" w:name="_Ref32503488"/>
            <w:r w:rsidRPr="00142522">
              <w:rPr>
                <w:b/>
                <w:sz w:val="22"/>
                <w:szCs w:val="22"/>
              </w:rPr>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8</w:t>
            </w:r>
            <w:r w:rsidRPr="00142522">
              <w:rPr>
                <w:b/>
                <w:sz w:val="22"/>
                <w:szCs w:val="22"/>
              </w:rPr>
              <w:fldChar w:fldCharType="end"/>
            </w:r>
            <w:r w:rsidRPr="00142522">
              <w:rPr>
                <w:b/>
                <w:sz w:val="22"/>
                <w:szCs w:val="22"/>
              </w:rPr>
              <w:t>:</w:t>
            </w:r>
            <w:r w:rsidRPr="00142522">
              <w:rPr>
                <w:rFonts w:eastAsia="宋体"/>
                <w:b/>
                <w:sz w:val="22"/>
                <w:szCs w:val="22"/>
                <w:lang w:eastAsia="zh-CN"/>
              </w:rPr>
              <w:t xml:space="preserve"> </w:t>
            </w:r>
            <w:r w:rsidRPr="00142522">
              <w:rPr>
                <w:b/>
                <w:sz w:val="22"/>
                <w:szCs w:val="22"/>
              </w:rPr>
              <w:t xml:space="preserve">If a UE is configured by higher layers to transmit MsgA PUSCH in a set of symbols of a slot, and the UE detects a DCI format 1_0/1_1/1_2 or DCI format 0_1/0_2, indicating to the UE to receive CSI-RS or PDSCH in a subset of symbols from the set of symbols, </w:t>
            </w:r>
            <w:r w:rsidRPr="00142522">
              <w:rPr>
                <w:rFonts w:eastAsia="宋体"/>
                <w:b/>
                <w:sz w:val="22"/>
                <w:szCs w:val="22"/>
                <w:lang w:eastAsia="zh-CN"/>
              </w:rPr>
              <w:t>UE cancels the MsgA PUSCH transmission</w:t>
            </w:r>
            <w:r w:rsidRPr="00142522">
              <w:rPr>
                <w:sz w:val="22"/>
                <w:szCs w:val="22"/>
              </w:rPr>
              <w:t xml:space="preserve"> </w:t>
            </w:r>
            <w:r w:rsidRPr="00142522">
              <w:rPr>
                <w:rFonts w:eastAsia="宋体"/>
                <w:b/>
                <w:sz w:val="22"/>
                <w:szCs w:val="22"/>
                <w:lang w:eastAsia="zh-CN"/>
              </w:rPr>
              <w:t>from the set of symbols if the timeline is met; otherwise, UE transmits the MsgA PUSCH.</w:t>
            </w:r>
            <w:bookmarkEnd w:id="53"/>
          </w:p>
          <w:p w:rsidR="00AA2BF2" w:rsidRPr="00142522" w:rsidRDefault="00AA2BF2" w:rsidP="00AA2BF2">
            <w:pPr>
              <w:pStyle w:val="BodyText"/>
              <w:numPr>
                <w:ilvl w:val="1"/>
                <w:numId w:val="8"/>
              </w:numPr>
              <w:autoSpaceDE/>
              <w:autoSpaceDN/>
              <w:adjustRightInd/>
              <w:snapToGrid/>
              <w:rPr>
                <w:rFonts w:eastAsia="宋体"/>
                <w:b/>
                <w:sz w:val="22"/>
                <w:szCs w:val="22"/>
                <w:lang w:eastAsia="zh-CN"/>
              </w:rPr>
            </w:pPr>
            <w:bookmarkStart w:id="54" w:name="_Hlk31734497"/>
            <w:r w:rsidRPr="00142522">
              <w:rPr>
                <w:rFonts w:eastAsia="宋体"/>
                <w:b/>
                <w:sz w:val="22"/>
                <w:szCs w:val="22"/>
                <w:lang w:eastAsia="zh-CN"/>
              </w:rPr>
              <w:t>The timeline for cancellation defined in Rel.15 is reused.</w:t>
            </w:r>
            <w:bookmarkEnd w:id="54"/>
          </w:p>
          <w:p w:rsidR="00AA2BF2" w:rsidRPr="00142522" w:rsidRDefault="00AA2BF2" w:rsidP="00AA2BF2">
            <w:pPr>
              <w:pStyle w:val="BodyText"/>
              <w:rPr>
                <w:rFonts w:eastAsia="宋体"/>
                <w:b/>
                <w:sz w:val="22"/>
                <w:szCs w:val="22"/>
                <w:lang w:eastAsia="zh-CN"/>
              </w:rPr>
            </w:pPr>
            <w:bookmarkStart w:id="55" w:name="_Ref32503489"/>
            <w:r w:rsidRPr="00142522">
              <w:rPr>
                <w:b/>
                <w:sz w:val="22"/>
                <w:szCs w:val="22"/>
              </w:rPr>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9</w:t>
            </w:r>
            <w:r w:rsidRPr="00142522">
              <w:rPr>
                <w:b/>
                <w:sz w:val="22"/>
                <w:szCs w:val="22"/>
              </w:rPr>
              <w:fldChar w:fldCharType="end"/>
            </w:r>
            <w:r w:rsidRPr="00142522">
              <w:rPr>
                <w:b/>
                <w:sz w:val="22"/>
                <w:szCs w:val="22"/>
              </w:rPr>
              <w:t>:</w:t>
            </w:r>
            <w:r w:rsidRPr="00142522">
              <w:rPr>
                <w:rFonts w:eastAsia="宋体"/>
                <w:b/>
                <w:sz w:val="22"/>
                <w:szCs w:val="22"/>
                <w:lang w:eastAsia="zh-CN"/>
              </w:rPr>
              <w:t xml:space="preserve"> For a set of symbols of a slot corresponding to a valid MsgA PUSCH occasion and </w:t>
            </w:r>
            <w:r w:rsidRPr="00142522">
              <w:rPr>
                <w:rFonts w:eastAsia="宋体"/>
                <w:b/>
                <w:i/>
                <w:sz w:val="22"/>
                <w:szCs w:val="22"/>
                <w:lang w:eastAsia="zh-CN"/>
              </w:rPr>
              <w:t>N</w:t>
            </w:r>
            <w:r w:rsidRPr="00142522">
              <w:rPr>
                <w:rFonts w:eastAsia="宋体"/>
                <w:b/>
                <w:sz w:val="22"/>
                <w:szCs w:val="22"/>
                <w:vertAlign w:val="subscript"/>
                <w:lang w:eastAsia="zh-CN"/>
              </w:rPr>
              <w:t>gap</w:t>
            </w:r>
            <w:r w:rsidRPr="00142522">
              <w:rPr>
                <w:rFonts w:eastAsia="宋体"/>
                <w:b/>
                <w:sz w:val="22"/>
                <w:szCs w:val="22"/>
                <w:lang w:eastAsia="zh-CN"/>
              </w:rPr>
              <w:t xml:space="preserve"> symbols before the valid MsgA PUSCH occasion, the UE does not expect to detect a DCI format 2_0 with an SFI-index field value indicating the set of symbols of the slot as downlink.</w:t>
            </w:r>
            <w:bookmarkEnd w:id="55"/>
          </w:p>
          <w:p w:rsidR="00AA2BF2" w:rsidRPr="00142522" w:rsidRDefault="00AA2BF2" w:rsidP="00AA2BF2">
            <w:pPr>
              <w:pStyle w:val="BodyText"/>
              <w:rPr>
                <w:rFonts w:eastAsia="宋体"/>
                <w:b/>
                <w:sz w:val="22"/>
                <w:szCs w:val="22"/>
                <w:lang w:eastAsia="zh-CN"/>
              </w:rPr>
            </w:pPr>
            <w:bookmarkStart w:id="56" w:name="_Ref32503490"/>
            <w:r w:rsidRPr="00142522">
              <w:rPr>
                <w:b/>
                <w:sz w:val="22"/>
                <w:szCs w:val="22"/>
              </w:rPr>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10</w:t>
            </w:r>
            <w:r w:rsidRPr="00142522">
              <w:rPr>
                <w:b/>
                <w:sz w:val="22"/>
                <w:szCs w:val="22"/>
              </w:rPr>
              <w:fldChar w:fldCharType="end"/>
            </w:r>
            <w:r w:rsidRPr="00142522">
              <w:rPr>
                <w:b/>
                <w:sz w:val="22"/>
                <w:szCs w:val="22"/>
              </w:rPr>
              <w:t>:</w:t>
            </w:r>
            <w:r w:rsidRPr="00142522">
              <w:rPr>
                <w:rFonts w:eastAsia="宋体"/>
                <w:b/>
                <w:sz w:val="22"/>
                <w:szCs w:val="22"/>
                <w:lang w:eastAsia="zh-CN"/>
              </w:rPr>
              <w:t xml:space="preserve"> </w:t>
            </w:r>
            <w:r w:rsidRPr="00142522">
              <w:rPr>
                <w:b/>
                <w:sz w:val="22"/>
                <w:szCs w:val="22"/>
              </w:rPr>
              <w:t xml:space="preserve">If a UE is configured by higher layers to transmit MsgA PUSCH in a set of symbols of a slot, and the UE detects a DCI format 2_0 </w:t>
            </w:r>
            <w:r w:rsidRPr="00142522">
              <w:rPr>
                <w:rFonts w:eastAsia="宋体"/>
                <w:b/>
                <w:sz w:val="22"/>
                <w:szCs w:val="22"/>
                <w:lang w:eastAsia="zh-CN"/>
              </w:rPr>
              <w:t>indicating</w:t>
            </w:r>
            <w:r w:rsidRPr="00142522">
              <w:rPr>
                <w:b/>
                <w:sz w:val="22"/>
                <w:szCs w:val="22"/>
              </w:rPr>
              <w:t xml:space="preserve"> a subset of symbols from the set of symbols as downlink or flexible,</w:t>
            </w:r>
            <w:r w:rsidRPr="00142522">
              <w:rPr>
                <w:rFonts w:eastAsia="宋体"/>
                <w:b/>
                <w:sz w:val="22"/>
                <w:szCs w:val="22"/>
                <w:lang w:eastAsia="zh-CN"/>
              </w:rPr>
              <w:t xml:space="preserve"> UE cancels the MsgA PUSCH transmission</w:t>
            </w:r>
            <w:r w:rsidRPr="00142522">
              <w:rPr>
                <w:sz w:val="22"/>
                <w:szCs w:val="22"/>
              </w:rPr>
              <w:t xml:space="preserve"> </w:t>
            </w:r>
            <w:r w:rsidRPr="00142522">
              <w:rPr>
                <w:rFonts w:eastAsia="宋体"/>
                <w:b/>
                <w:sz w:val="22"/>
                <w:szCs w:val="22"/>
                <w:lang w:eastAsia="zh-CN"/>
              </w:rPr>
              <w:t>from the set of symbols if the timeline is met; otherwise, UE transmits the MsgA PUSCH.</w:t>
            </w:r>
            <w:bookmarkEnd w:id="56"/>
          </w:p>
          <w:p w:rsidR="00AA2BF2" w:rsidRPr="00142522" w:rsidRDefault="00AA2BF2" w:rsidP="00AA2BF2">
            <w:pPr>
              <w:pStyle w:val="BodyText"/>
              <w:numPr>
                <w:ilvl w:val="1"/>
                <w:numId w:val="8"/>
              </w:numPr>
              <w:autoSpaceDE/>
              <w:autoSpaceDN/>
              <w:adjustRightInd/>
              <w:snapToGrid/>
              <w:rPr>
                <w:rFonts w:eastAsia="宋体"/>
                <w:b/>
                <w:sz w:val="22"/>
                <w:szCs w:val="22"/>
                <w:lang w:eastAsia="zh-CN"/>
              </w:rPr>
            </w:pPr>
            <w:r w:rsidRPr="00142522">
              <w:rPr>
                <w:rFonts w:eastAsia="宋体"/>
                <w:b/>
                <w:sz w:val="22"/>
                <w:szCs w:val="22"/>
                <w:lang w:eastAsia="zh-CN"/>
              </w:rPr>
              <w:t>The timeline for cancellation defined in Rel.15 is reused.</w:t>
            </w:r>
          </w:p>
          <w:p w:rsidR="00AA2BF2" w:rsidRPr="00142522" w:rsidRDefault="00AA2BF2" w:rsidP="00AA2BF2">
            <w:pPr>
              <w:pStyle w:val="BodyText"/>
              <w:rPr>
                <w:rFonts w:eastAsia="宋体"/>
                <w:b/>
                <w:sz w:val="22"/>
                <w:szCs w:val="22"/>
                <w:lang w:eastAsia="zh-CN"/>
              </w:rPr>
            </w:pPr>
            <w:bookmarkStart w:id="57" w:name="_Ref32503491"/>
            <w:r w:rsidRPr="00142522">
              <w:rPr>
                <w:b/>
                <w:sz w:val="22"/>
                <w:szCs w:val="22"/>
              </w:rPr>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11</w:t>
            </w:r>
            <w:r w:rsidRPr="00142522">
              <w:rPr>
                <w:b/>
                <w:sz w:val="22"/>
                <w:szCs w:val="22"/>
              </w:rPr>
              <w:fldChar w:fldCharType="end"/>
            </w:r>
            <w:r w:rsidRPr="00142522">
              <w:rPr>
                <w:b/>
                <w:sz w:val="22"/>
                <w:szCs w:val="22"/>
              </w:rPr>
              <w:t>:</w:t>
            </w:r>
            <w:r w:rsidRPr="00142522">
              <w:rPr>
                <w:rFonts w:eastAsia="宋体"/>
                <w:b/>
                <w:sz w:val="22"/>
                <w:szCs w:val="22"/>
                <w:lang w:eastAsia="zh-CN"/>
              </w:rPr>
              <w:t xml:space="preserve"> </w:t>
            </w:r>
            <w:bookmarkStart w:id="58" w:name="_Hlk31730117"/>
            <w:r w:rsidRPr="00142522">
              <w:rPr>
                <w:b/>
                <w:sz w:val="22"/>
                <w:szCs w:val="22"/>
              </w:rPr>
              <w:t xml:space="preserve">If a UE is scheduled to transmit a PUSCH by a fallbackRAR UL grant in MsgB in a set of symbols of a slot, which are indicated as flexible by </w:t>
            </w:r>
            <w:r w:rsidRPr="00142522">
              <w:rPr>
                <w:b/>
                <w:i/>
                <w:sz w:val="22"/>
                <w:szCs w:val="22"/>
              </w:rPr>
              <w:t>tdd-UL-DL-ConfigurationCommon</w:t>
            </w:r>
            <w:r w:rsidRPr="00142522">
              <w:rPr>
                <w:b/>
                <w:sz w:val="22"/>
                <w:szCs w:val="22"/>
              </w:rPr>
              <w:t xml:space="preserve"> and </w:t>
            </w:r>
            <w:r w:rsidRPr="00142522">
              <w:rPr>
                <w:b/>
                <w:i/>
                <w:sz w:val="22"/>
                <w:szCs w:val="22"/>
              </w:rPr>
              <w:t>tdd-UL-DL-ConfigurationDedicated</w:t>
            </w:r>
            <w:r w:rsidRPr="00142522">
              <w:rPr>
                <w:rFonts w:eastAsia="等线"/>
                <w:b/>
                <w:sz w:val="22"/>
                <w:szCs w:val="22"/>
                <w:lang w:eastAsia="zh-CN"/>
              </w:rPr>
              <w:t xml:space="preserve"> if provided</w:t>
            </w:r>
            <w:r w:rsidRPr="00142522">
              <w:rPr>
                <w:b/>
                <w:sz w:val="22"/>
                <w:szCs w:val="22"/>
              </w:rPr>
              <w:t xml:space="preserve">, or when </w:t>
            </w:r>
            <w:r w:rsidRPr="00142522">
              <w:rPr>
                <w:b/>
                <w:i/>
                <w:sz w:val="22"/>
                <w:szCs w:val="22"/>
              </w:rPr>
              <w:t>tdd-UL-DL-ConfigurationCommon</w:t>
            </w:r>
            <w:r w:rsidRPr="00142522">
              <w:rPr>
                <w:b/>
                <w:sz w:val="22"/>
                <w:szCs w:val="22"/>
              </w:rPr>
              <w:t xml:space="preserve"> and </w:t>
            </w:r>
            <w:r w:rsidRPr="00142522">
              <w:rPr>
                <w:b/>
                <w:i/>
                <w:sz w:val="22"/>
                <w:szCs w:val="22"/>
              </w:rPr>
              <w:t>tdd-UL-DL-ConfigurationDedicated</w:t>
            </w:r>
            <w:r w:rsidRPr="00142522">
              <w:rPr>
                <w:rFonts w:eastAsia="宋体"/>
                <w:b/>
                <w:sz w:val="22"/>
                <w:szCs w:val="22"/>
                <w:lang w:eastAsia="zh-CN"/>
              </w:rPr>
              <w:t xml:space="preserve"> are not provided to the UE, the UE does not expect to detect an SFI indicating one or more symbols from the set of symbols as DL.</w:t>
            </w:r>
            <w:bookmarkEnd w:id="57"/>
          </w:p>
          <w:p w:rsidR="00AA2BF2" w:rsidRPr="00142522" w:rsidRDefault="00AA2BF2" w:rsidP="00AA2BF2">
            <w:pPr>
              <w:pStyle w:val="BodyText"/>
              <w:rPr>
                <w:rFonts w:eastAsia="宋体"/>
                <w:b/>
                <w:sz w:val="22"/>
                <w:szCs w:val="22"/>
                <w:lang w:eastAsia="zh-CN"/>
              </w:rPr>
            </w:pPr>
            <w:bookmarkStart w:id="59" w:name="_Ref32503492"/>
            <w:bookmarkEnd w:id="58"/>
            <w:r w:rsidRPr="00142522">
              <w:rPr>
                <w:b/>
                <w:sz w:val="22"/>
                <w:szCs w:val="22"/>
              </w:rPr>
              <w:lastRenderedPageBreak/>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12</w:t>
            </w:r>
            <w:r w:rsidRPr="00142522">
              <w:rPr>
                <w:b/>
                <w:sz w:val="22"/>
                <w:szCs w:val="22"/>
              </w:rPr>
              <w:fldChar w:fldCharType="end"/>
            </w:r>
            <w:r w:rsidRPr="00142522">
              <w:rPr>
                <w:b/>
                <w:sz w:val="22"/>
                <w:szCs w:val="22"/>
              </w:rPr>
              <w:t>:</w:t>
            </w:r>
            <w:r w:rsidRPr="00142522">
              <w:rPr>
                <w:rFonts w:eastAsia="宋体"/>
                <w:b/>
                <w:sz w:val="22"/>
                <w:szCs w:val="22"/>
                <w:lang w:eastAsia="zh-CN"/>
              </w:rPr>
              <w:t xml:space="preserve"> </w:t>
            </w:r>
            <w:r w:rsidRPr="00142522">
              <w:rPr>
                <w:b/>
                <w:sz w:val="22"/>
                <w:szCs w:val="22"/>
              </w:rPr>
              <w:t xml:space="preserve">For a set of symbols of a slot that are indicated as flexible by </w:t>
            </w:r>
            <w:r w:rsidRPr="00142522">
              <w:rPr>
                <w:b/>
                <w:i/>
                <w:sz w:val="22"/>
                <w:szCs w:val="22"/>
              </w:rPr>
              <w:t>tdd-UL-DL-ConfigurationCommon</w:t>
            </w:r>
            <w:r w:rsidRPr="00142522">
              <w:rPr>
                <w:b/>
                <w:sz w:val="22"/>
                <w:szCs w:val="22"/>
              </w:rPr>
              <w:t xml:space="preserve">, and </w:t>
            </w:r>
            <w:r w:rsidRPr="00142522">
              <w:rPr>
                <w:b/>
                <w:i/>
                <w:sz w:val="22"/>
                <w:szCs w:val="22"/>
              </w:rPr>
              <w:t>tdd-UL-DL-ConfigurationDedicated</w:t>
            </w:r>
            <w:r w:rsidRPr="00142522">
              <w:rPr>
                <w:rFonts w:eastAsia="等线"/>
                <w:b/>
                <w:sz w:val="22"/>
                <w:szCs w:val="22"/>
                <w:lang w:eastAsia="zh-CN"/>
              </w:rPr>
              <w:t xml:space="preserve"> if provided</w:t>
            </w:r>
            <w:r w:rsidRPr="00142522">
              <w:rPr>
                <w:b/>
                <w:sz w:val="22"/>
                <w:szCs w:val="22"/>
              </w:rPr>
              <w:t xml:space="preserve">, or when </w:t>
            </w:r>
            <w:r w:rsidRPr="00142522">
              <w:rPr>
                <w:b/>
                <w:i/>
                <w:sz w:val="22"/>
                <w:szCs w:val="22"/>
              </w:rPr>
              <w:t>tdd-UL-DL-ConfigurationCommon</w:t>
            </w:r>
            <w:r w:rsidRPr="00142522">
              <w:rPr>
                <w:b/>
                <w:sz w:val="22"/>
                <w:szCs w:val="22"/>
              </w:rPr>
              <w:t xml:space="preserve">, and </w:t>
            </w:r>
            <w:r w:rsidRPr="00142522">
              <w:rPr>
                <w:b/>
                <w:i/>
                <w:sz w:val="22"/>
                <w:szCs w:val="22"/>
              </w:rPr>
              <w:t>tdd-UL-DL-ConfigurationDedicated</w:t>
            </w:r>
            <w:r w:rsidRPr="00142522">
              <w:rPr>
                <w:b/>
                <w:sz w:val="22"/>
                <w:szCs w:val="22"/>
              </w:rPr>
              <w:t xml:space="preserve"> are not provided to the UE, and if the UE does not </w:t>
            </w:r>
            <w:r w:rsidRPr="00142522">
              <w:rPr>
                <w:rFonts w:eastAsia="宋体"/>
                <w:b/>
                <w:sz w:val="22"/>
                <w:szCs w:val="22"/>
                <w:lang w:eastAsia="zh-CN"/>
              </w:rPr>
              <w:t>detect a DCI format 2_0</w:t>
            </w:r>
            <w:r w:rsidRPr="00142522">
              <w:rPr>
                <w:b/>
                <w:sz w:val="22"/>
                <w:szCs w:val="22"/>
              </w:rPr>
              <w:t xml:space="preserve"> </w:t>
            </w:r>
            <w:r w:rsidRPr="00142522">
              <w:rPr>
                <w:rFonts w:eastAsia="宋体"/>
                <w:b/>
                <w:sz w:val="22"/>
                <w:szCs w:val="22"/>
                <w:lang w:eastAsia="zh-CN"/>
              </w:rPr>
              <w:t>providing a slot format for the slot</w:t>
            </w:r>
            <w:bookmarkEnd w:id="59"/>
          </w:p>
          <w:p w:rsidR="00AA2BF2" w:rsidRPr="00142522" w:rsidRDefault="00AA2BF2" w:rsidP="00AA2BF2">
            <w:pPr>
              <w:pStyle w:val="BodyText"/>
              <w:numPr>
                <w:ilvl w:val="0"/>
                <w:numId w:val="9"/>
              </w:numPr>
              <w:autoSpaceDE/>
              <w:autoSpaceDN/>
              <w:adjustRightInd/>
              <w:snapToGrid/>
              <w:rPr>
                <w:rFonts w:eastAsia="宋体"/>
                <w:b/>
                <w:sz w:val="22"/>
                <w:szCs w:val="22"/>
                <w:lang w:eastAsia="zh-CN"/>
              </w:rPr>
            </w:pPr>
            <w:r w:rsidRPr="00142522">
              <w:rPr>
                <w:rFonts w:eastAsia="宋体"/>
                <w:b/>
                <w:sz w:val="22"/>
                <w:szCs w:val="22"/>
                <w:lang w:eastAsia="zh-CN"/>
              </w:rPr>
              <w:t>UE transmits PUSCH in the set of symbols if UE receives indication by a fallbackRAR UL grant in MsgB.</w:t>
            </w:r>
          </w:p>
          <w:p w:rsidR="00AA2BF2" w:rsidRPr="00142522" w:rsidRDefault="00AA2BF2" w:rsidP="00AA2BF2">
            <w:pPr>
              <w:rPr>
                <w:lang w:eastAsia="x-none"/>
              </w:rPr>
            </w:pPr>
            <w:r w:rsidRPr="00142522">
              <w:rPr>
                <w:rFonts w:eastAsia="宋体"/>
                <w:b/>
                <w:lang w:eastAsia="zh-CN"/>
              </w:rPr>
              <w:t>If a UE is configured by higher layers to transmit a MsgA PUSCH in the set of symbols, the UE does not transmit the MsgA PUSCH in the set of symbols if timeline is met.</w:t>
            </w:r>
          </w:p>
          <w:p w:rsidR="00AA2BF2" w:rsidRPr="00142522" w:rsidRDefault="00AA2BF2" w:rsidP="00AA2BF2">
            <w:pPr>
              <w:pStyle w:val="BodyText"/>
              <w:rPr>
                <w:b/>
                <w:sz w:val="22"/>
                <w:szCs w:val="22"/>
              </w:rPr>
            </w:pPr>
            <w:bookmarkStart w:id="60" w:name="_Ref32569356"/>
            <w:r w:rsidRPr="00142522">
              <w:rPr>
                <w:b/>
                <w:sz w:val="22"/>
                <w:szCs w:val="22"/>
              </w:rPr>
              <w:t xml:space="preserve">Proposal </w:t>
            </w:r>
            <w:r w:rsidRPr="00142522">
              <w:rPr>
                <w:b/>
                <w:sz w:val="22"/>
                <w:szCs w:val="22"/>
              </w:rPr>
              <w:fldChar w:fldCharType="begin"/>
            </w:r>
            <w:r w:rsidRPr="00142522">
              <w:rPr>
                <w:b/>
                <w:sz w:val="22"/>
                <w:szCs w:val="22"/>
              </w:rPr>
              <w:instrText xml:space="preserve"> SEQ Proposal \* ARABIC </w:instrText>
            </w:r>
            <w:r w:rsidRPr="00142522">
              <w:rPr>
                <w:b/>
                <w:sz w:val="22"/>
                <w:szCs w:val="22"/>
              </w:rPr>
              <w:fldChar w:fldCharType="separate"/>
            </w:r>
            <w:r w:rsidRPr="00142522">
              <w:rPr>
                <w:b/>
                <w:noProof/>
                <w:sz w:val="22"/>
                <w:szCs w:val="22"/>
              </w:rPr>
              <w:t>13</w:t>
            </w:r>
            <w:r w:rsidRPr="00142522">
              <w:rPr>
                <w:b/>
                <w:sz w:val="22"/>
                <w:szCs w:val="22"/>
              </w:rPr>
              <w:fldChar w:fldCharType="end"/>
            </w:r>
            <w:r w:rsidRPr="00142522">
              <w:rPr>
                <w:b/>
                <w:sz w:val="22"/>
                <w:szCs w:val="22"/>
              </w:rPr>
              <w:t>:</w:t>
            </w:r>
            <w:r w:rsidRPr="00142522">
              <w:rPr>
                <w:rFonts w:eastAsia="宋体"/>
                <w:b/>
                <w:sz w:val="22"/>
                <w:szCs w:val="22"/>
                <w:lang w:eastAsia="zh-CN"/>
              </w:rPr>
              <w:t xml:space="preserve"> </w:t>
            </w:r>
            <w:r w:rsidRPr="00142522">
              <w:rPr>
                <w:b/>
                <w:sz w:val="22"/>
                <w:szCs w:val="22"/>
              </w:rPr>
              <w:t>Long PRACH preamble is also supported for 2-step RACH in shared spectrum.</w:t>
            </w:r>
            <w:bookmarkEnd w:id="60"/>
          </w:p>
          <w:p w:rsidR="006434F8" w:rsidRDefault="006434F8" w:rsidP="00AA2BF2">
            <w:pPr>
              <w:pStyle w:val="BodyText"/>
              <w:rPr>
                <w:b/>
                <w:sz w:val="22"/>
                <w:szCs w:val="22"/>
              </w:rPr>
            </w:pPr>
          </w:p>
          <w:p w:rsidR="00143D47" w:rsidRPr="00807BAE" w:rsidRDefault="00143D47" w:rsidP="00143D47">
            <w:pPr>
              <w:pStyle w:val="BodyText"/>
              <w:rPr>
                <w:rFonts w:eastAsia="宋体"/>
                <w:b/>
                <w:lang w:eastAsia="zh-CN"/>
              </w:rPr>
            </w:pPr>
            <w:bookmarkStart w:id="61" w:name="_Ref37181502"/>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3</w:t>
            </w:r>
            <w:r w:rsidRPr="00991554">
              <w:rPr>
                <w:b/>
              </w:rPr>
              <w:fldChar w:fldCharType="end"/>
            </w:r>
            <w:r w:rsidRPr="00991554">
              <w:rPr>
                <w:b/>
              </w:rPr>
              <w:t>:</w:t>
            </w:r>
            <w:r w:rsidRPr="00807BAE">
              <w:rPr>
                <w:rFonts w:eastAsia="宋体"/>
                <w:b/>
                <w:lang w:eastAsia="zh-CN"/>
              </w:rPr>
              <w:t xml:space="preserve"> Adopt the following text proposal </w:t>
            </w:r>
            <w:bookmarkStart w:id="62" w:name="_Hlk36739481"/>
            <w:r w:rsidRPr="00807BAE">
              <w:rPr>
                <w:rFonts w:eastAsia="宋体" w:hint="eastAsia"/>
                <w:b/>
                <w:lang w:eastAsia="zh-CN"/>
              </w:rPr>
              <w:t>#</w:t>
            </w:r>
            <w:r w:rsidRPr="00807BAE">
              <w:rPr>
                <w:rFonts w:eastAsia="宋体"/>
                <w:b/>
                <w:lang w:eastAsia="zh-CN"/>
              </w:rPr>
              <w:t xml:space="preserve">2 in </w:t>
            </w:r>
            <w:r w:rsidRPr="001127C6">
              <w:rPr>
                <w:b/>
              </w:rPr>
              <w:t xml:space="preserve">Section </w:t>
            </w:r>
            <w:r>
              <w:rPr>
                <w:b/>
              </w:rPr>
              <w:t>8</w:t>
            </w:r>
            <w:r w:rsidRPr="001127C6">
              <w:rPr>
                <w:b/>
              </w:rPr>
              <w:t>.</w:t>
            </w:r>
            <w:r>
              <w:rPr>
                <w:b/>
              </w:rPr>
              <w:t>1</w:t>
            </w:r>
            <w:r w:rsidRPr="001127C6">
              <w:rPr>
                <w:b/>
              </w:rPr>
              <w:t>A</w:t>
            </w:r>
            <w:r w:rsidRPr="00807BAE">
              <w:rPr>
                <w:rFonts w:eastAsia="宋体"/>
                <w:b/>
                <w:lang w:eastAsia="zh-CN"/>
              </w:rPr>
              <w:t xml:space="preserve"> in 38.213</w:t>
            </w:r>
            <w:bookmarkEnd w:id="62"/>
            <w:r w:rsidRPr="00807BAE">
              <w:rPr>
                <w:rFonts w:eastAsia="宋体" w:hint="eastAsia"/>
                <w:b/>
                <w:lang w:eastAsia="zh-CN"/>
              </w:rPr>
              <w:t>.</w:t>
            </w:r>
            <w:bookmarkEnd w:id="61"/>
          </w:p>
          <w:p w:rsidR="00143D47" w:rsidRPr="00142522" w:rsidRDefault="00143D47" w:rsidP="00AA2BF2">
            <w:pPr>
              <w:pStyle w:val="BodyText"/>
              <w:rPr>
                <w:b/>
                <w:sz w:val="22"/>
                <w:szCs w:val="22"/>
              </w:rPr>
            </w:pPr>
          </w:p>
          <w:p w:rsidR="006434F8" w:rsidRPr="00142522" w:rsidRDefault="006434F8" w:rsidP="006434F8">
            <w:pPr>
              <w:pStyle w:val="a0"/>
              <w:rPr>
                <w:b/>
                <w:bCs/>
                <w:sz w:val="22"/>
                <w:szCs w:val="22"/>
              </w:rPr>
            </w:pPr>
            <w:r w:rsidRPr="00142522">
              <w:rPr>
                <w:b/>
                <w:bCs/>
                <w:sz w:val="22"/>
                <w:szCs w:val="22"/>
              </w:rPr>
              <w:t>Proposal 1: Alt.1 in LS R1-2001508 is supported.</w:t>
            </w:r>
          </w:p>
          <w:p w:rsidR="006434F8" w:rsidRPr="00142522" w:rsidRDefault="006434F8" w:rsidP="00AA2BF2">
            <w:pPr>
              <w:pStyle w:val="ListParagraph"/>
              <w:numPr>
                <w:ilvl w:val="0"/>
                <w:numId w:val="27"/>
              </w:numPr>
              <w:autoSpaceDE/>
              <w:autoSpaceDN/>
              <w:adjustRightInd/>
              <w:snapToGrid/>
              <w:contextualSpacing w:val="0"/>
              <w:rPr>
                <w:b/>
                <w:bCs/>
              </w:rPr>
            </w:pPr>
            <w:r w:rsidRPr="00142522">
              <w:rPr>
                <w:b/>
                <w:bCs/>
              </w:rPr>
              <w:t xml:space="preserve">Alt 1: Reusing the preamble-to-PRU mapping rule defined by RAN1 for CBRA and signaling the number of contention free preambles per SSB (field </w:t>
            </w:r>
            <w:r w:rsidRPr="00142522">
              <w:rPr>
                <w:b/>
                <w:bCs/>
                <w:i/>
                <w:iCs/>
              </w:rPr>
              <w:t>msgA-TotalNumberOfCFRAPreambles</w:t>
            </w:r>
            <w:r w:rsidRPr="00142522">
              <w:rPr>
                <w:b/>
                <w:bCs/>
              </w:rPr>
              <w:t xml:space="preserve">), and an offset, if needed, to be used for the start of the contention free preamble in each RACH occasion (field </w:t>
            </w:r>
            <w:r w:rsidRPr="00142522">
              <w:rPr>
                <w:b/>
                <w:bCs/>
                <w:i/>
                <w:iCs/>
              </w:rPr>
              <w:t>msgA-PreambleStartIndex</w:t>
            </w:r>
            <w:r w:rsidRPr="00142522">
              <w:rPr>
                <w:b/>
                <w:bCs/>
              </w:rPr>
              <w:t>)[2]. And it is noted that for CFRA dedicated configuration may include 1-to-1 mapping between a preamble index and a PUSCH resource unit.</w:t>
            </w:r>
          </w:p>
        </w:tc>
      </w:tr>
      <w:tr w:rsidR="00E5031B" w:rsidRPr="00142522" w:rsidTr="00C00985">
        <w:tc>
          <w:tcPr>
            <w:tcW w:w="1129" w:type="dxa"/>
            <w:tcBorders>
              <w:top w:val="single" w:sz="4" w:space="0" w:color="auto"/>
              <w:left w:val="single" w:sz="4" w:space="0" w:color="auto"/>
              <w:bottom w:val="single" w:sz="4" w:space="0" w:color="auto"/>
              <w:right w:val="single" w:sz="4" w:space="0" w:color="auto"/>
            </w:tcBorders>
          </w:tcPr>
          <w:p w:rsidR="00E5031B" w:rsidRPr="00142522" w:rsidRDefault="00343F21" w:rsidP="00C46A0F">
            <w:pPr>
              <w:rPr>
                <w:lang w:eastAsia="zh-CN"/>
              </w:rPr>
            </w:pPr>
            <w:r w:rsidRPr="00142522">
              <w:rPr>
                <w:lang w:eastAsia="zh-CN"/>
              </w:rPr>
              <w:lastRenderedPageBreak/>
              <w:t>[1710]</w:t>
            </w:r>
          </w:p>
          <w:p w:rsidR="00343F21" w:rsidRPr="00142522" w:rsidRDefault="00343F21" w:rsidP="00C46A0F">
            <w:pPr>
              <w:rPr>
                <w:lang w:eastAsia="zh-CN"/>
              </w:rPr>
            </w:pPr>
            <w:r w:rsidRPr="00142522">
              <w:rPr>
                <w:lang w:eastAsia="zh-CN"/>
              </w:rPr>
              <w:t>ZTE</w:t>
            </w:r>
          </w:p>
        </w:tc>
        <w:tc>
          <w:tcPr>
            <w:tcW w:w="857" w:type="dxa"/>
            <w:tcBorders>
              <w:top w:val="single" w:sz="4" w:space="0" w:color="auto"/>
              <w:left w:val="single" w:sz="4" w:space="0" w:color="auto"/>
              <w:bottom w:val="single" w:sz="4" w:space="0" w:color="auto"/>
              <w:right w:val="single" w:sz="4" w:space="0" w:color="auto"/>
            </w:tcBorders>
          </w:tcPr>
          <w:p w:rsidR="00343F21" w:rsidRPr="00142522" w:rsidRDefault="00343F21">
            <w:pPr>
              <w:rPr>
                <w:lang w:eastAsia="zh-CN"/>
              </w:rPr>
            </w:pPr>
            <w:r w:rsidRPr="00142522">
              <w:rPr>
                <w:lang w:eastAsia="zh-CN"/>
              </w:rPr>
              <w:t>1,2,3,4,7</w:t>
            </w:r>
          </w:p>
          <w:p w:rsidR="00E5031B" w:rsidRPr="00142522" w:rsidRDefault="00343F21">
            <w:pPr>
              <w:rPr>
                <w:lang w:eastAsia="zh-CN"/>
              </w:rPr>
            </w:pPr>
            <w:r w:rsidRPr="00142522">
              <w:rPr>
                <w:lang w:eastAsia="zh-CN"/>
              </w:rPr>
              <w:t>L1,L2</w:t>
            </w:r>
          </w:p>
        </w:tc>
        <w:tc>
          <w:tcPr>
            <w:tcW w:w="7321" w:type="dxa"/>
            <w:tcBorders>
              <w:top w:val="single" w:sz="4" w:space="0" w:color="auto"/>
              <w:left w:val="single" w:sz="4" w:space="0" w:color="auto"/>
              <w:bottom w:val="single" w:sz="4" w:space="0" w:color="auto"/>
              <w:right w:val="single" w:sz="4" w:space="0" w:color="auto"/>
            </w:tcBorders>
          </w:tcPr>
          <w:p w:rsidR="00343F21" w:rsidRPr="00142522" w:rsidRDefault="00343F21" w:rsidP="00343F21">
            <w:pPr>
              <w:pStyle w:val="paragraph"/>
              <w:ind w:left="990" w:hanging="990"/>
              <w:textAlignment w:val="baseline"/>
              <w:rPr>
                <w:rFonts w:eastAsia="宋体"/>
                <w:i/>
                <w:iCs/>
                <w:sz w:val="22"/>
                <w:szCs w:val="22"/>
                <w:lang w:eastAsia="zh-CN"/>
              </w:rPr>
            </w:pPr>
            <w:r w:rsidRPr="00142522">
              <w:rPr>
                <w:rFonts w:eastAsia="宋体"/>
                <w:b/>
                <w:i/>
                <w:iCs/>
                <w:sz w:val="22"/>
                <w:szCs w:val="22"/>
                <w:u w:val="single"/>
                <w:lang w:eastAsia="zh-CN"/>
              </w:rPr>
              <w:t>Proposal 1:</w:t>
            </w:r>
            <w:r w:rsidRPr="00142522">
              <w:rPr>
                <w:rFonts w:eastAsia="宋体"/>
                <w:i/>
                <w:iCs/>
                <w:sz w:val="22"/>
                <w:szCs w:val="22"/>
                <w:lang w:eastAsia="zh-CN"/>
              </w:rPr>
              <w:t xml:space="preserve"> </w:t>
            </w:r>
          </w:p>
          <w:p w:rsidR="00343F21" w:rsidRPr="00142522" w:rsidRDefault="00343F21" w:rsidP="00343F21">
            <w:pPr>
              <w:pStyle w:val="paragraph"/>
              <w:numPr>
                <w:ilvl w:val="0"/>
                <w:numId w:val="21"/>
              </w:numPr>
              <w:autoSpaceDE/>
              <w:autoSpaceDN/>
              <w:adjustRightInd/>
              <w:snapToGrid/>
              <w:jc w:val="left"/>
              <w:textAlignment w:val="baseline"/>
              <w:rPr>
                <w:rStyle w:val="normaltextrun"/>
                <w:sz w:val="22"/>
                <w:szCs w:val="22"/>
              </w:rPr>
            </w:pPr>
            <w:r w:rsidRPr="00142522">
              <w:rPr>
                <w:rStyle w:val="normaltextrun"/>
                <w:sz w:val="22"/>
                <w:szCs w:val="22"/>
              </w:rPr>
              <w:t>The two new root sequences introduced in Rel-16 NR-U are applicable to 2-step RA for NR-U.</w:t>
            </w:r>
          </w:p>
          <w:p w:rsidR="00343F21" w:rsidRPr="00142522" w:rsidRDefault="00343F21" w:rsidP="00343F21">
            <w:pPr>
              <w:pStyle w:val="paragraph"/>
              <w:ind w:left="990" w:hanging="990"/>
              <w:textAlignment w:val="baseline"/>
              <w:rPr>
                <w:rFonts w:eastAsia="宋体"/>
                <w:i/>
                <w:iCs/>
                <w:sz w:val="22"/>
                <w:szCs w:val="22"/>
                <w:lang w:eastAsia="zh-CN"/>
              </w:rPr>
            </w:pPr>
            <w:r w:rsidRPr="00142522">
              <w:rPr>
                <w:rFonts w:eastAsia="宋体"/>
                <w:b/>
                <w:i/>
                <w:iCs/>
                <w:sz w:val="22"/>
                <w:szCs w:val="22"/>
                <w:u w:val="single"/>
                <w:lang w:eastAsia="zh-CN"/>
              </w:rPr>
              <w:t>Proposal 2:</w:t>
            </w:r>
            <w:r w:rsidRPr="00142522">
              <w:rPr>
                <w:rFonts w:eastAsia="宋体"/>
                <w:i/>
                <w:iCs/>
                <w:sz w:val="22"/>
                <w:szCs w:val="22"/>
                <w:lang w:eastAsia="zh-CN"/>
              </w:rPr>
              <w:t xml:space="preserve"> </w:t>
            </w:r>
          </w:p>
          <w:p w:rsidR="00343F21" w:rsidRPr="00142522" w:rsidRDefault="00343F21" w:rsidP="00343F21">
            <w:pPr>
              <w:pStyle w:val="paragraph"/>
              <w:numPr>
                <w:ilvl w:val="0"/>
                <w:numId w:val="22"/>
              </w:numPr>
              <w:autoSpaceDE/>
              <w:autoSpaceDN/>
              <w:adjustRightInd/>
              <w:snapToGrid/>
              <w:jc w:val="left"/>
              <w:textAlignment w:val="baseline"/>
              <w:rPr>
                <w:sz w:val="22"/>
                <w:szCs w:val="22"/>
              </w:rPr>
            </w:pPr>
            <w:r w:rsidRPr="00142522">
              <w:rPr>
                <w:sz w:val="22"/>
                <w:szCs w:val="22"/>
              </w:rPr>
              <w:t>For the resource of CFRA, down-select between:</w:t>
            </w:r>
          </w:p>
          <w:p w:rsidR="00343F21" w:rsidRPr="00142522" w:rsidRDefault="00343F21" w:rsidP="00343F21">
            <w:pPr>
              <w:pStyle w:val="paragraph"/>
              <w:numPr>
                <w:ilvl w:val="1"/>
                <w:numId w:val="22"/>
              </w:numPr>
              <w:autoSpaceDE/>
              <w:autoSpaceDN/>
              <w:adjustRightInd/>
              <w:snapToGrid/>
              <w:jc w:val="left"/>
              <w:textAlignment w:val="baseline"/>
              <w:rPr>
                <w:rStyle w:val="normaltextrun"/>
                <w:sz w:val="22"/>
                <w:szCs w:val="22"/>
              </w:rPr>
            </w:pPr>
            <w:r w:rsidRPr="00142522">
              <w:rPr>
                <w:rStyle w:val="normaltextrun"/>
                <w:sz w:val="22"/>
                <w:szCs w:val="22"/>
              </w:rPr>
              <w:t xml:space="preserve">Alt.1, i.e. reusing the preamble-to-PRU mapping rule for CBRA defined by RAN1. Confirm to RAN2 that the parameters </w:t>
            </w:r>
            <w:r w:rsidRPr="00142522">
              <w:rPr>
                <w:i/>
                <w:iCs/>
                <w:sz w:val="22"/>
                <w:szCs w:val="22"/>
                <w:lang w:eastAsia="zh-CN"/>
              </w:rPr>
              <w:t>msgA-TotalNumberOfCFRAPreambles</w:t>
            </w:r>
            <w:r w:rsidRPr="00142522">
              <w:rPr>
                <w:sz w:val="22"/>
                <w:szCs w:val="22"/>
              </w:rPr>
              <w:t xml:space="preserve"> and </w:t>
            </w:r>
            <w:r w:rsidRPr="00142522">
              <w:rPr>
                <w:i/>
                <w:iCs/>
                <w:sz w:val="22"/>
                <w:szCs w:val="22"/>
                <w:lang w:eastAsia="zh-CN"/>
              </w:rPr>
              <w:t xml:space="preserve">msgA-PreambleStartIndex </w:t>
            </w:r>
            <w:r w:rsidRPr="00142522">
              <w:rPr>
                <w:sz w:val="22"/>
                <w:szCs w:val="22"/>
                <w:lang w:eastAsia="zh-CN"/>
              </w:rPr>
              <w:t>shall be included in the ASN.1 signalling for 2-step CFRA.</w:t>
            </w:r>
            <w:r w:rsidRPr="00142522">
              <w:rPr>
                <w:rStyle w:val="normaltextrun"/>
                <w:sz w:val="22"/>
                <w:szCs w:val="22"/>
              </w:rPr>
              <w:t xml:space="preserve"> </w:t>
            </w:r>
          </w:p>
          <w:p w:rsidR="00343F21" w:rsidRPr="00142522" w:rsidRDefault="00343F21" w:rsidP="00343F21">
            <w:pPr>
              <w:pStyle w:val="paragraph"/>
              <w:numPr>
                <w:ilvl w:val="1"/>
                <w:numId w:val="22"/>
              </w:numPr>
              <w:autoSpaceDE/>
              <w:autoSpaceDN/>
              <w:adjustRightInd/>
              <w:snapToGrid/>
              <w:jc w:val="left"/>
              <w:textAlignment w:val="baseline"/>
              <w:rPr>
                <w:rStyle w:val="normaltextrun"/>
                <w:sz w:val="22"/>
                <w:szCs w:val="22"/>
              </w:rPr>
            </w:pPr>
            <w:r w:rsidRPr="00142522">
              <w:rPr>
                <w:rStyle w:val="normaltextrun"/>
                <w:sz w:val="22"/>
                <w:szCs w:val="22"/>
              </w:rPr>
              <w:t xml:space="preserve">Alt.2 with the following modification. The ordering of PUSCH and DMRS resource follows that of CBRA defined by RAN1, and confirm to RAN2 that the parameter to indicate the PUSCH and DMRS resource index shall be included in </w:t>
            </w:r>
            <w:r w:rsidRPr="00142522">
              <w:rPr>
                <w:rStyle w:val="normaltextrun"/>
                <w:i/>
                <w:sz w:val="22"/>
                <w:szCs w:val="22"/>
              </w:rPr>
              <w:t xml:space="preserve">RACH-ConfigDedicated </w:t>
            </w:r>
            <w:r w:rsidRPr="00142522">
              <w:rPr>
                <w:rStyle w:val="normaltextrun"/>
                <w:sz w:val="22"/>
                <w:szCs w:val="22"/>
              </w:rPr>
              <w:t xml:space="preserve">in addition to </w:t>
            </w:r>
            <w:r w:rsidRPr="00142522">
              <w:rPr>
                <w:rStyle w:val="normaltextrun"/>
                <w:i/>
                <w:sz w:val="22"/>
                <w:szCs w:val="22"/>
              </w:rPr>
              <w:t>ra-PreambleIndex</w:t>
            </w:r>
            <w:r w:rsidRPr="00142522">
              <w:rPr>
                <w:rStyle w:val="normaltextrun"/>
                <w:sz w:val="22"/>
                <w:szCs w:val="22"/>
              </w:rPr>
              <w:t>.</w:t>
            </w:r>
          </w:p>
          <w:p w:rsidR="00343F21" w:rsidRPr="00142522" w:rsidRDefault="00343F21" w:rsidP="00343F21">
            <w:pPr>
              <w:rPr>
                <w:b/>
                <w:i/>
                <w:u w:val="single"/>
              </w:rPr>
            </w:pPr>
            <w:r w:rsidRPr="00142522">
              <w:rPr>
                <w:b/>
                <w:i/>
                <w:u w:val="single"/>
              </w:rPr>
              <w:t xml:space="preserve">Proposal 3: </w:t>
            </w:r>
          </w:p>
          <w:p w:rsidR="00343F21" w:rsidRPr="00142522" w:rsidRDefault="00343F21" w:rsidP="00343F21">
            <w:pPr>
              <w:pStyle w:val="ListParagraph"/>
              <w:numPr>
                <w:ilvl w:val="0"/>
                <w:numId w:val="23"/>
              </w:numPr>
            </w:pPr>
            <w:r w:rsidRPr="00142522">
              <w:t>If frequency hopping for msgA PUSCH is enabled, the first hop is used to determine the ordering of POs in frequency domain.</w:t>
            </w:r>
          </w:p>
          <w:p w:rsidR="00343F21" w:rsidRPr="00142522" w:rsidRDefault="00343F21" w:rsidP="00343F21">
            <w:pPr>
              <w:pStyle w:val="ListParagraph"/>
              <w:numPr>
                <w:ilvl w:val="0"/>
                <w:numId w:val="23"/>
              </w:numPr>
            </w:pPr>
            <w:r w:rsidRPr="00142522">
              <w:t>Adopt the TP#1 for 38.213.</w:t>
            </w:r>
          </w:p>
          <w:p w:rsidR="00343F21" w:rsidRPr="00142522" w:rsidRDefault="00343F21" w:rsidP="00343F21">
            <w:pPr>
              <w:rPr>
                <w:b/>
                <w:i/>
                <w:u w:val="single"/>
              </w:rPr>
            </w:pPr>
            <w:r w:rsidRPr="00142522">
              <w:rPr>
                <w:b/>
                <w:i/>
                <w:u w:val="single"/>
              </w:rPr>
              <w:t xml:space="preserve">Proposal 4: </w:t>
            </w:r>
          </w:p>
          <w:p w:rsidR="00343F21" w:rsidRPr="00142522" w:rsidRDefault="00343F21" w:rsidP="00343F21">
            <w:pPr>
              <w:pStyle w:val="ListParagraph"/>
              <w:numPr>
                <w:ilvl w:val="0"/>
                <w:numId w:val="25"/>
              </w:numPr>
              <w:autoSpaceDE/>
              <w:autoSpaceDN/>
              <w:adjustRightInd/>
              <w:spacing w:after="0"/>
            </w:pPr>
            <w:r w:rsidRPr="00142522">
              <w:rPr>
                <w:bCs/>
                <w:color w:val="000000"/>
              </w:rPr>
              <w:t>For type-2 random access procedure,</w:t>
            </w:r>
            <w:r w:rsidRPr="00142522">
              <w:t xml:space="preserve"> PRACH occasions not associated with SS/PBCH blocks after an integer number of association periods, if any, are not mapped to PUSCH occasions, i.e. considered as invalid </w:t>
            </w:r>
            <w:r w:rsidRPr="00142522">
              <w:lastRenderedPageBreak/>
              <w:t>ROs.</w:t>
            </w:r>
          </w:p>
          <w:p w:rsidR="00343F21" w:rsidRPr="00142522" w:rsidRDefault="00343F21" w:rsidP="00343F21">
            <w:pPr>
              <w:rPr>
                <w:b/>
                <w:i/>
                <w:u w:val="single"/>
              </w:rPr>
            </w:pPr>
            <w:r w:rsidRPr="00142522">
              <w:rPr>
                <w:b/>
                <w:i/>
                <w:u w:val="single"/>
              </w:rPr>
              <w:t xml:space="preserve">Proposal 5: </w:t>
            </w:r>
          </w:p>
          <w:p w:rsidR="00343F21" w:rsidRPr="00142522" w:rsidRDefault="00343F21" w:rsidP="00343F21">
            <w:pPr>
              <w:pStyle w:val="ListParagraph"/>
              <w:numPr>
                <w:ilvl w:val="0"/>
                <w:numId w:val="24"/>
              </w:numPr>
            </w:pPr>
            <w:r w:rsidRPr="00142522">
              <w:t xml:space="preserve">If MsgA PUSCH and PUSCH/PUCCH/SRS are overlapping in time within a same slot or when a gap between the first or last symbol of a MsgA PUSCH transmission is separated by less than </w:t>
            </w:r>
            <w:r w:rsidRPr="00142522">
              <w:rPr>
                <w:i/>
              </w:rPr>
              <w:t>N</w:t>
            </w:r>
            <w:r w:rsidRPr="00142522">
              <w:t xml:space="preserve"> symbols from the last or first symbol, respectively, of a PUSCH/PUCCH/SRS transmission, it is up to UE implementation to transmit msgA PUSCH or other UL signal (PUSCH/PUCCH/SRS). </w:t>
            </w:r>
          </w:p>
          <w:p w:rsidR="00343F21" w:rsidRPr="00142522" w:rsidRDefault="00343F21" w:rsidP="00343F21">
            <w:pPr>
              <w:rPr>
                <w:b/>
                <w:i/>
                <w:u w:val="single"/>
              </w:rPr>
            </w:pPr>
            <w:r w:rsidRPr="00142522">
              <w:rPr>
                <w:b/>
                <w:i/>
                <w:u w:val="single"/>
              </w:rPr>
              <w:t xml:space="preserve">Proposal 6: </w:t>
            </w:r>
          </w:p>
          <w:p w:rsidR="00343F21" w:rsidRPr="00142522" w:rsidRDefault="00343F21" w:rsidP="00343F21">
            <w:pPr>
              <w:pStyle w:val="ListParagraph"/>
              <w:numPr>
                <w:ilvl w:val="0"/>
                <w:numId w:val="24"/>
              </w:numPr>
            </w:pPr>
            <w:r w:rsidRPr="00142522">
              <w:t>For MsgA PUSCH conflicting with slot format</w:t>
            </w:r>
          </w:p>
          <w:p w:rsidR="00343F21" w:rsidRPr="00142522" w:rsidRDefault="00343F21" w:rsidP="00343F21">
            <w:pPr>
              <w:pStyle w:val="ListParagraph"/>
              <w:numPr>
                <w:ilvl w:val="1"/>
                <w:numId w:val="24"/>
              </w:numPr>
            </w:pPr>
            <w:r w:rsidRPr="00142522">
              <w:t xml:space="preserve">The UE behavior is as same as that for Rel-15 PUSCH transmission. </w:t>
            </w:r>
          </w:p>
          <w:p w:rsidR="00343F21" w:rsidRPr="00142522" w:rsidRDefault="00343F21" w:rsidP="00343F21">
            <w:pPr>
              <w:pStyle w:val="ListParagraph"/>
              <w:numPr>
                <w:ilvl w:val="0"/>
                <w:numId w:val="24"/>
              </w:numPr>
            </w:pPr>
            <w:r w:rsidRPr="00142522">
              <w:t>For MsgA PRACH conflicting with slot format</w:t>
            </w:r>
          </w:p>
          <w:p w:rsidR="00343F21" w:rsidRPr="00142522" w:rsidRDefault="00343F21" w:rsidP="00343F21">
            <w:pPr>
              <w:pStyle w:val="ListParagraph"/>
              <w:numPr>
                <w:ilvl w:val="1"/>
                <w:numId w:val="24"/>
              </w:numPr>
            </w:pPr>
            <w:r w:rsidRPr="00142522">
              <w:t>The UE behavior is as same as that for Rel-15 msg1 PRACH transmission</w:t>
            </w:r>
          </w:p>
          <w:p w:rsidR="00343F21" w:rsidRPr="00142522" w:rsidRDefault="00343F21" w:rsidP="00343F21">
            <w:pPr>
              <w:pStyle w:val="ListParagraph"/>
              <w:numPr>
                <w:ilvl w:val="1"/>
                <w:numId w:val="24"/>
              </w:numPr>
            </w:pPr>
            <w:r w:rsidRPr="00142522">
              <w:rPr>
                <w:lang w:eastAsia="zh-CN"/>
              </w:rPr>
              <w:t xml:space="preserve">If the UE </w:t>
            </w:r>
            <w:r w:rsidRPr="00142522">
              <w:t>cancels</w:t>
            </w:r>
            <w:r w:rsidRPr="00142522">
              <w:rPr>
                <w:lang w:eastAsia="zh-CN"/>
              </w:rPr>
              <w:t xml:space="preserve"> the PRACH transmission, the UE shall also cancel PUSCH transmission associated with the PRACH.</w:t>
            </w:r>
          </w:p>
          <w:p w:rsidR="00343F21" w:rsidRPr="00142522" w:rsidRDefault="00343F21" w:rsidP="00343F21">
            <w:pPr>
              <w:rPr>
                <w:b/>
                <w:i/>
                <w:u w:val="single"/>
              </w:rPr>
            </w:pPr>
            <w:r w:rsidRPr="00142522">
              <w:rPr>
                <w:b/>
                <w:i/>
                <w:u w:val="single"/>
              </w:rPr>
              <w:t xml:space="preserve">Proposal 7: </w:t>
            </w:r>
          </w:p>
          <w:p w:rsidR="00343F21" w:rsidRPr="00142522" w:rsidRDefault="00343F21" w:rsidP="00343F21">
            <w:pPr>
              <w:pStyle w:val="ListParagraph"/>
              <w:numPr>
                <w:ilvl w:val="0"/>
                <w:numId w:val="26"/>
              </w:numPr>
              <w:autoSpaceDE/>
              <w:autoSpaceDN/>
              <w:adjustRightInd/>
              <w:snapToGrid/>
              <w:spacing w:after="0"/>
              <w:jc w:val="left"/>
              <w:rPr>
                <w:rFonts w:eastAsia="宋体"/>
                <w:lang w:eastAsia="zh-CN"/>
              </w:rPr>
            </w:pPr>
            <w:r w:rsidRPr="00142522">
              <w:rPr>
                <w:rFonts w:eastAsia="宋体"/>
                <w:lang w:eastAsia="zh-CN"/>
              </w:rPr>
              <w:t>There is no need to revise the reference point for the slot offset.</w:t>
            </w:r>
          </w:p>
          <w:p w:rsidR="00343F21" w:rsidRPr="00142522" w:rsidRDefault="00343F21" w:rsidP="00343F21">
            <w:pPr>
              <w:rPr>
                <w:b/>
                <w:i/>
                <w:u w:val="single"/>
              </w:rPr>
            </w:pPr>
            <w:r w:rsidRPr="00142522">
              <w:rPr>
                <w:b/>
                <w:i/>
                <w:u w:val="single"/>
              </w:rPr>
              <w:t xml:space="preserve">Proposal 8: </w:t>
            </w:r>
          </w:p>
          <w:p w:rsidR="00B35AB4" w:rsidRPr="00142522" w:rsidRDefault="00343F21" w:rsidP="005F0BDB">
            <w:pPr>
              <w:pStyle w:val="ListParagraph"/>
              <w:numPr>
                <w:ilvl w:val="0"/>
                <w:numId w:val="26"/>
              </w:numPr>
              <w:autoSpaceDE/>
              <w:autoSpaceDN/>
              <w:adjustRightInd/>
              <w:snapToGrid/>
              <w:spacing w:after="0"/>
              <w:jc w:val="left"/>
              <w:rPr>
                <w:rFonts w:eastAsia="宋体"/>
                <w:lang w:eastAsia="zh-CN"/>
              </w:rPr>
            </w:pPr>
            <w:r w:rsidRPr="00142522">
              <w:rPr>
                <w:rFonts w:eastAsia="宋体"/>
                <w:lang w:eastAsia="zh-CN"/>
              </w:rPr>
              <w:t>Adopt the TP#2 for 38.211, to correct the applicable tables for the new PRACH configuration index.</w:t>
            </w:r>
          </w:p>
        </w:tc>
      </w:tr>
      <w:tr w:rsidR="00E5031B" w:rsidRPr="00142522" w:rsidTr="00C00985">
        <w:tc>
          <w:tcPr>
            <w:tcW w:w="1129" w:type="dxa"/>
            <w:tcBorders>
              <w:top w:val="single" w:sz="4" w:space="0" w:color="auto"/>
              <w:left w:val="single" w:sz="4" w:space="0" w:color="auto"/>
              <w:bottom w:val="single" w:sz="4" w:space="0" w:color="auto"/>
              <w:right w:val="single" w:sz="4" w:space="0" w:color="auto"/>
            </w:tcBorders>
          </w:tcPr>
          <w:p w:rsidR="00E5031B" w:rsidRPr="00142522" w:rsidRDefault="00EC6E26">
            <w:pPr>
              <w:rPr>
                <w:lang w:eastAsia="zh-CN"/>
              </w:rPr>
            </w:pPr>
            <w:r w:rsidRPr="00142522">
              <w:rPr>
                <w:lang w:eastAsia="zh-CN"/>
              </w:rPr>
              <w:lastRenderedPageBreak/>
              <w:t>[1766]</w:t>
            </w:r>
          </w:p>
          <w:p w:rsidR="00EC6E26" w:rsidRPr="00142522" w:rsidRDefault="00EC6E26">
            <w:pPr>
              <w:rPr>
                <w:lang w:eastAsia="zh-CN"/>
              </w:rPr>
            </w:pPr>
            <w:r w:rsidRPr="00142522">
              <w:rPr>
                <w:lang w:eastAsia="zh-CN"/>
              </w:rPr>
              <w:t>OPPO</w:t>
            </w:r>
          </w:p>
        </w:tc>
        <w:tc>
          <w:tcPr>
            <w:tcW w:w="857" w:type="dxa"/>
            <w:tcBorders>
              <w:top w:val="single" w:sz="4" w:space="0" w:color="auto"/>
              <w:left w:val="single" w:sz="4" w:space="0" w:color="auto"/>
              <w:bottom w:val="single" w:sz="4" w:space="0" w:color="auto"/>
              <w:right w:val="single" w:sz="4" w:space="0" w:color="auto"/>
            </w:tcBorders>
          </w:tcPr>
          <w:p w:rsidR="00EC6E26" w:rsidRPr="00142522" w:rsidRDefault="00EC6E26">
            <w:pPr>
              <w:rPr>
                <w:lang w:eastAsia="zh-CN"/>
              </w:rPr>
            </w:pPr>
            <w:r w:rsidRPr="00142522">
              <w:rPr>
                <w:lang w:eastAsia="zh-CN"/>
              </w:rPr>
              <w:t>3</w:t>
            </w:r>
          </w:p>
          <w:p w:rsidR="00E5031B" w:rsidRPr="00142522" w:rsidRDefault="00EC6E26">
            <w:pPr>
              <w:rPr>
                <w:lang w:eastAsia="zh-CN"/>
              </w:rPr>
            </w:pPr>
            <w:r w:rsidRPr="00142522">
              <w:rPr>
                <w:lang w:eastAsia="zh-CN"/>
              </w:rPr>
              <w:t>L2</w:t>
            </w:r>
          </w:p>
        </w:tc>
        <w:tc>
          <w:tcPr>
            <w:tcW w:w="7321" w:type="dxa"/>
            <w:tcBorders>
              <w:top w:val="single" w:sz="4" w:space="0" w:color="auto"/>
              <w:left w:val="single" w:sz="4" w:space="0" w:color="auto"/>
              <w:bottom w:val="single" w:sz="4" w:space="0" w:color="auto"/>
              <w:right w:val="single" w:sz="4" w:space="0" w:color="auto"/>
            </w:tcBorders>
          </w:tcPr>
          <w:p w:rsidR="00EC6E26" w:rsidRPr="00142522" w:rsidRDefault="00EC6E26" w:rsidP="00EC6E26">
            <w:pPr>
              <w:pStyle w:val="3GPPNormalText"/>
              <w:numPr>
                <w:ilvl w:val="0"/>
                <w:numId w:val="8"/>
              </w:numPr>
              <w:spacing w:after="120"/>
              <w:rPr>
                <w:sz w:val="22"/>
                <w:szCs w:val="22"/>
                <w:lang w:val="en-GB"/>
              </w:rPr>
            </w:pPr>
            <w:r w:rsidRPr="00142522">
              <w:rPr>
                <w:sz w:val="22"/>
                <w:szCs w:val="22"/>
                <w:lang w:val="en-GB"/>
              </w:rPr>
              <w:t>For type2 random access procedure, if the UE cancels the PRACH transmission, the UE shall also cancel PUSCH transmission associated with the PRACH.</w:t>
            </w:r>
          </w:p>
          <w:p w:rsidR="00E5031B" w:rsidRPr="00142522" w:rsidRDefault="00EC6E26" w:rsidP="00EC6E26">
            <w:pPr>
              <w:pStyle w:val="BodyText"/>
              <w:spacing w:line="360" w:lineRule="auto"/>
              <w:rPr>
                <w:rFonts w:eastAsia="宋体"/>
                <w:b/>
                <w:i/>
                <w:sz w:val="22"/>
                <w:szCs w:val="22"/>
                <w:lang w:eastAsia="zh-CN"/>
              </w:rPr>
            </w:pPr>
            <w:r w:rsidRPr="00142522">
              <w:rPr>
                <w:rFonts w:eastAsia="宋体"/>
                <w:b/>
                <w:i/>
                <w:sz w:val="22"/>
                <w:szCs w:val="22"/>
                <w:lang w:eastAsia="zh-CN"/>
              </w:rPr>
              <w:t>Proposal 2: Alt 1(Reusing the preamble-to-PRU mapping rule) is adopted.</w:t>
            </w:r>
          </w:p>
        </w:tc>
      </w:tr>
      <w:tr w:rsidR="00E5031B" w:rsidRPr="00142522" w:rsidTr="00C00985">
        <w:tc>
          <w:tcPr>
            <w:tcW w:w="1129" w:type="dxa"/>
            <w:tcBorders>
              <w:top w:val="single" w:sz="4" w:space="0" w:color="auto"/>
              <w:left w:val="single" w:sz="4" w:space="0" w:color="auto"/>
              <w:bottom w:val="single" w:sz="4" w:space="0" w:color="auto"/>
              <w:right w:val="single" w:sz="4" w:space="0" w:color="auto"/>
            </w:tcBorders>
          </w:tcPr>
          <w:p w:rsidR="00E5031B" w:rsidRPr="00142522" w:rsidRDefault="00EC6E26">
            <w:pPr>
              <w:rPr>
                <w:lang w:eastAsia="zh-CN"/>
              </w:rPr>
            </w:pPr>
            <w:r w:rsidRPr="00142522">
              <w:rPr>
                <w:lang w:eastAsia="zh-CN"/>
              </w:rPr>
              <w:t>[1949</w:t>
            </w:r>
            <w:r w:rsidR="006434F8" w:rsidRPr="00142522">
              <w:rPr>
                <w:lang w:eastAsia="zh-CN"/>
              </w:rPr>
              <w:t>, 1948</w:t>
            </w:r>
            <w:r w:rsidRPr="00142522">
              <w:rPr>
                <w:lang w:eastAsia="zh-CN"/>
              </w:rPr>
              <w:t>]</w:t>
            </w:r>
          </w:p>
          <w:p w:rsidR="00EC6E26" w:rsidRPr="00142522" w:rsidRDefault="00EC6E26">
            <w:pPr>
              <w:rPr>
                <w:lang w:eastAsia="zh-CN"/>
              </w:rPr>
            </w:pPr>
            <w:r w:rsidRPr="00142522">
              <w:rPr>
                <w:lang w:eastAsia="zh-CN"/>
              </w:rPr>
              <w:t>LGE</w:t>
            </w:r>
          </w:p>
        </w:tc>
        <w:tc>
          <w:tcPr>
            <w:tcW w:w="857" w:type="dxa"/>
            <w:tcBorders>
              <w:top w:val="single" w:sz="4" w:space="0" w:color="auto"/>
              <w:left w:val="single" w:sz="4" w:space="0" w:color="auto"/>
              <w:bottom w:val="single" w:sz="4" w:space="0" w:color="auto"/>
              <w:right w:val="single" w:sz="4" w:space="0" w:color="auto"/>
            </w:tcBorders>
          </w:tcPr>
          <w:p w:rsidR="00E5031B" w:rsidRPr="00142522" w:rsidRDefault="00EC6E26">
            <w:pPr>
              <w:rPr>
                <w:lang w:eastAsia="zh-CN"/>
              </w:rPr>
            </w:pPr>
            <w:r w:rsidRPr="00142522">
              <w:rPr>
                <w:lang w:eastAsia="zh-CN"/>
              </w:rPr>
              <w:t>2</w:t>
            </w:r>
          </w:p>
          <w:p w:rsidR="006434F8" w:rsidRPr="00142522" w:rsidRDefault="006434F8">
            <w:pPr>
              <w:rPr>
                <w:lang w:eastAsia="zh-CN"/>
              </w:rPr>
            </w:pPr>
            <w:r w:rsidRPr="00142522">
              <w:rPr>
                <w:lang w:eastAsia="zh-CN"/>
              </w:rPr>
              <w:t>L2</w:t>
            </w:r>
          </w:p>
        </w:tc>
        <w:tc>
          <w:tcPr>
            <w:tcW w:w="7321" w:type="dxa"/>
            <w:tcBorders>
              <w:top w:val="single" w:sz="4" w:space="0" w:color="auto"/>
              <w:left w:val="single" w:sz="4" w:space="0" w:color="auto"/>
              <w:bottom w:val="single" w:sz="4" w:space="0" w:color="auto"/>
              <w:right w:val="single" w:sz="4" w:space="0" w:color="auto"/>
            </w:tcBorders>
          </w:tcPr>
          <w:p w:rsidR="00EC6E26" w:rsidRPr="00142522" w:rsidRDefault="00EC6E26" w:rsidP="00EC6E26">
            <w:pPr>
              <w:rPr>
                <w:rFonts w:eastAsia="等线"/>
                <w:b/>
                <w:i/>
                <w:lang w:eastAsia="ko-KR"/>
              </w:rPr>
            </w:pPr>
            <w:r w:rsidRPr="00142522">
              <w:rPr>
                <w:rFonts w:eastAsia="等线"/>
                <w:b/>
                <w:i/>
                <w:lang w:eastAsia="ko-KR"/>
              </w:rPr>
              <w:t xml:space="preserve">Proposal 1: </w:t>
            </w:r>
          </w:p>
          <w:p w:rsidR="00EC6E26" w:rsidRPr="00142522" w:rsidRDefault="00EC6E26" w:rsidP="00EC6E26">
            <w:pPr>
              <w:pStyle w:val="ListParagraph"/>
              <w:numPr>
                <w:ilvl w:val="0"/>
                <w:numId w:val="17"/>
              </w:numPr>
              <w:wordWrap w:val="0"/>
              <w:adjustRightInd/>
              <w:snapToGrid/>
              <w:spacing w:before="120"/>
              <w:contextualSpacing w:val="0"/>
              <w:rPr>
                <w:rFonts w:eastAsia="Malgun Gothic"/>
              </w:rPr>
            </w:pPr>
            <w:r w:rsidRPr="00142522">
              <w:rPr>
                <w:rFonts w:eastAsia="Malgun Gothic"/>
              </w:rPr>
              <w:t xml:space="preserve">UE cannot transmit both magA PUSCH and PUSCH/PUCCH/SRS in same slot or within certain gap for 2-step RACH. </w:t>
            </w:r>
          </w:p>
          <w:p w:rsidR="00E5031B" w:rsidRPr="00142522" w:rsidRDefault="00EC6E26" w:rsidP="00EC6E26">
            <w:pPr>
              <w:pStyle w:val="ListParagraph"/>
              <w:numPr>
                <w:ilvl w:val="0"/>
                <w:numId w:val="17"/>
              </w:numPr>
              <w:wordWrap w:val="0"/>
              <w:adjustRightInd/>
              <w:snapToGrid/>
              <w:spacing w:before="120"/>
              <w:contextualSpacing w:val="0"/>
              <w:rPr>
                <w:rFonts w:eastAsia="Malgun Gothic"/>
              </w:rPr>
            </w:pPr>
            <w:r w:rsidRPr="00142522">
              <w:rPr>
                <w:rFonts w:eastAsia="Malgun Gothic"/>
              </w:rPr>
              <w:t>Adopt the TP#1 to capture the random access response in TS 38.213.</w:t>
            </w:r>
          </w:p>
          <w:p w:rsidR="006434F8" w:rsidRPr="00142522" w:rsidRDefault="006434F8" w:rsidP="006434F8">
            <w:pPr>
              <w:wordWrap w:val="0"/>
              <w:adjustRightInd/>
              <w:snapToGrid/>
              <w:spacing w:before="120"/>
              <w:rPr>
                <w:rFonts w:eastAsia="Malgun Gothic"/>
              </w:rPr>
            </w:pPr>
          </w:p>
          <w:p w:rsidR="006434F8" w:rsidRPr="00142522" w:rsidRDefault="006434F8" w:rsidP="006434F8">
            <w:pPr>
              <w:rPr>
                <w:lang w:eastAsia="ko-KR"/>
              </w:rPr>
            </w:pPr>
            <w:r w:rsidRPr="00142522">
              <w:rPr>
                <w:lang w:eastAsia="ko-KR"/>
              </w:rPr>
              <w:t>RAN1 observed that both alternatives for CFRA for 2-step RACH are impact to RAN1 spec. Also, it is expected to increase RAN1 work for supporting CFRA for 2-step RACH. According to the objective of 2-step RACH (‘</w:t>
            </w:r>
            <w:r w:rsidRPr="00142522">
              <w:rPr>
                <w:bCs/>
                <w:lang w:eastAsia="zh-CN"/>
              </w:rPr>
              <w:t>RAN1 work addresses only CBRA (i.e. not considering CFRA)’ [RP-2000085])</w:t>
            </w:r>
            <w:r w:rsidRPr="00142522">
              <w:rPr>
                <w:lang w:eastAsia="ko-KR"/>
              </w:rPr>
              <w:t xml:space="preserve">, these two alternatives are not accepted in RAN1’s perspective. </w:t>
            </w:r>
          </w:p>
          <w:p w:rsidR="006434F8" w:rsidRPr="00142522" w:rsidRDefault="006434F8" w:rsidP="006434F8">
            <w:r w:rsidRPr="00142522">
              <w:rPr>
                <w:lang w:eastAsia="ko-KR"/>
              </w:rPr>
              <w:t xml:space="preserve">Instead of two alternatives, if ‘msgA Preamble only transmission’ which is not mapped to PUSCH resource is allowed for CFRA, any signalling and RAN1 work are not required. </w:t>
            </w:r>
          </w:p>
        </w:tc>
      </w:tr>
      <w:tr w:rsidR="00E5031B" w:rsidRPr="00142522" w:rsidTr="00C00985">
        <w:tc>
          <w:tcPr>
            <w:tcW w:w="1129" w:type="dxa"/>
            <w:tcBorders>
              <w:top w:val="single" w:sz="4" w:space="0" w:color="auto"/>
              <w:left w:val="single" w:sz="4" w:space="0" w:color="auto"/>
              <w:bottom w:val="single" w:sz="4" w:space="0" w:color="auto"/>
              <w:right w:val="single" w:sz="4" w:space="0" w:color="auto"/>
            </w:tcBorders>
          </w:tcPr>
          <w:p w:rsidR="00E5031B" w:rsidRPr="00142522" w:rsidRDefault="00D21A18">
            <w:pPr>
              <w:rPr>
                <w:lang w:eastAsia="zh-CN"/>
              </w:rPr>
            </w:pPr>
            <w:r w:rsidRPr="00142522">
              <w:rPr>
                <w:lang w:eastAsia="zh-CN"/>
              </w:rPr>
              <w:t>[1976]</w:t>
            </w:r>
          </w:p>
          <w:p w:rsidR="00D21A18" w:rsidRPr="00142522" w:rsidRDefault="00D21A18">
            <w:pPr>
              <w:rPr>
                <w:lang w:eastAsia="zh-CN"/>
              </w:rPr>
            </w:pPr>
            <w:r w:rsidRPr="00142522">
              <w:rPr>
                <w:lang w:eastAsia="zh-CN"/>
              </w:rPr>
              <w:t>Nokia</w:t>
            </w:r>
          </w:p>
        </w:tc>
        <w:tc>
          <w:tcPr>
            <w:tcW w:w="857" w:type="dxa"/>
            <w:tcBorders>
              <w:top w:val="single" w:sz="4" w:space="0" w:color="auto"/>
              <w:left w:val="single" w:sz="4" w:space="0" w:color="auto"/>
              <w:bottom w:val="single" w:sz="4" w:space="0" w:color="auto"/>
              <w:right w:val="single" w:sz="4" w:space="0" w:color="auto"/>
            </w:tcBorders>
          </w:tcPr>
          <w:p w:rsidR="00E5031B" w:rsidRPr="00142522" w:rsidRDefault="00D21A18">
            <w:pPr>
              <w:rPr>
                <w:lang w:eastAsia="zh-CN"/>
              </w:rPr>
            </w:pPr>
            <w:r w:rsidRPr="00142522">
              <w:rPr>
                <w:lang w:eastAsia="zh-CN"/>
              </w:rPr>
              <w:t>L2</w:t>
            </w:r>
          </w:p>
        </w:tc>
        <w:tc>
          <w:tcPr>
            <w:tcW w:w="7321" w:type="dxa"/>
            <w:tcBorders>
              <w:top w:val="single" w:sz="4" w:space="0" w:color="auto"/>
              <w:left w:val="single" w:sz="4" w:space="0" w:color="auto"/>
              <w:bottom w:val="single" w:sz="4" w:space="0" w:color="auto"/>
              <w:right w:val="single" w:sz="4" w:space="0" w:color="auto"/>
            </w:tcBorders>
          </w:tcPr>
          <w:p w:rsidR="00272C04" w:rsidRPr="00142522" w:rsidRDefault="00D21A18" w:rsidP="00272C04">
            <w:pPr>
              <w:rPr>
                <w:b/>
                <w:bCs/>
              </w:rPr>
            </w:pPr>
            <w:r w:rsidRPr="00142522">
              <w:rPr>
                <w:b/>
                <w:bCs/>
              </w:rPr>
              <w:t xml:space="preserve">Proposal 2: Respond to RAN2 with reference to </w:t>
            </w:r>
            <w:r w:rsidRPr="00142522">
              <w:rPr>
                <w:b/>
                <w:bCs/>
              </w:rPr>
              <w:fldChar w:fldCharType="begin"/>
            </w:r>
            <w:r w:rsidRPr="00142522">
              <w:rPr>
                <w:b/>
                <w:bCs/>
              </w:rPr>
              <w:instrText xml:space="preserve"> REF _Ref37143514 \r \h  \* MERGEFORMAT </w:instrText>
            </w:r>
            <w:r w:rsidRPr="00142522">
              <w:rPr>
                <w:b/>
                <w:bCs/>
              </w:rPr>
            </w:r>
            <w:r w:rsidRPr="00142522">
              <w:rPr>
                <w:b/>
                <w:bCs/>
              </w:rPr>
              <w:fldChar w:fldCharType="separate"/>
            </w:r>
            <w:r w:rsidRPr="00142522">
              <w:rPr>
                <w:b/>
                <w:bCs/>
              </w:rPr>
              <w:t>[2]</w:t>
            </w:r>
            <w:r w:rsidRPr="00142522">
              <w:rPr>
                <w:b/>
                <w:bCs/>
              </w:rPr>
              <w:fldChar w:fldCharType="end"/>
            </w:r>
            <w:r w:rsidRPr="00142522">
              <w:rPr>
                <w:b/>
                <w:bCs/>
              </w:rPr>
              <w:t xml:space="preserve"> that Alt1 is the preferred method for indicating the allocation of dedicated MsgA PUSCH resources.</w:t>
            </w:r>
          </w:p>
        </w:tc>
      </w:tr>
      <w:tr w:rsidR="00E5031B" w:rsidRPr="00142522" w:rsidTr="00C00985">
        <w:tc>
          <w:tcPr>
            <w:tcW w:w="1129" w:type="dxa"/>
            <w:tcBorders>
              <w:top w:val="single" w:sz="4" w:space="0" w:color="auto"/>
              <w:left w:val="single" w:sz="4" w:space="0" w:color="auto"/>
              <w:bottom w:val="single" w:sz="4" w:space="0" w:color="auto"/>
              <w:right w:val="single" w:sz="4" w:space="0" w:color="auto"/>
            </w:tcBorders>
          </w:tcPr>
          <w:p w:rsidR="00E5031B" w:rsidRPr="00142522" w:rsidRDefault="00E415B0">
            <w:pPr>
              <w:rPr>
                <w:lang w:eastAsia="zh-CN"/>
              </w:rPr>
            </w:pPr>
            <w:r w:rsidRPr="00142522">
              <w:rPr>
                <w:lang w:eastAsia="zh-CN"/>
              </w:rPr>
              <w:t>[1983]</w:t>
            </w:r>
          </w:p>
          <w:p w:rsidR="00E415B0" w:rsidRPr="00142522" w:rsidRDefault="00E415B0">
            <w:pPr>
              <w:rPr>
                <w:lang w:eastAsia="zh-CN"/>
              </w:rPr>
            </w:pPr>
            <w:r w:rsidRPr="00142522">
              <w:rPr>
                <w:lang w:eastAsia="zh-CN"/>
              </w:rPr>
              <w:t>Intel</w:t>
            </w:r>
          </w:p>
        </w:tc>
        <w:tc>
          <w:tcPr>
            <w:tcW w:w="857" w:type="dxa"/>
            <w:tcBorders>
              <w:top w:val="single" w:sz="4" w:space="0" w:color="auto"/>
              <w:left w:val="single" w:sz="4" w:space="0" w:color="auto"/>
              <w:bottom w:val="single" w:sz="4" w:space="0" w:color="auto"/>
              <w:right w:val="single" w:sz="4" w:space="0" w:color="auto"/>
            </w:tcBorders>
          </w:tcPr>
          <w:p w:rsidR="00E5031B" w:rsidRPr="00142522" w:rsidRDefault="00E415B0">
            <w:pPr>
              <w:rPr>
                <w:lang w:eastAsia="zh-CN"/>
              </w:rPr>
            </w:pPr>
            <w:r w:rsidRPr="00142522">
              <w:rPr>
                <w:lang w:eastAsia="zh-CN"/>
              </w:rPr>
              <w:t>1,2</w:t>
            </w:r>
          </w:p>
        </w:tc>
        <w:tc>
          <w:tcPr>
            <w:tcW w:w="7321" w:type="dxa"/>
            <w:tcBorders>
              <w:top w:val="single" w:sz="4" w:space="0" w:color="auto"/>
              <w:left w:val="single" w:sz="4" w:space="0" w:color="auto"/>
              <w:bottom w:val="single" w:sz="4" w:space="0" w:color="auto"/>
              <w:right w:val="single" w:sz="4" w:space="0" w:color="auto"/>
            </w:tcBorders>
          </w:tcPr>
          <w:p w:rsidR="00E415B0" w:rsidRPr="00142522" w:rsidRDefault="00E415B0" w:rsidP="00E415B0">
            <w:pPr>
              <w:spacing w:before="240"/>
              <w:rPr>
                <w:b/>
              </w:rPr>
            </w:pPr>
            <w:r w:rsidRPr="00142522">
              <w:rPr>
                <w:b/>
              </w:rPr>
              <w:t>Proposal 1</w:t>
            </w:r>
          </w:p>
          <w:p w:rsidR="00E5031B" w:rsidRPr="00142522" w:rsidRDefault="00E415B0" w:rsidP="00E415B0">
            <w:pPr>
              <w:spacing w:before="120"/>
              <w:rPr>
                <w:i/>
              </w:rPr>
            </w:pPr>
            <w:r w:rsidRPr="00142522">
              <w:rPr>
                <w:i/>
              </w:rPr>
              <w:t xml:space="preserve">For RRC_CONNECTED state, when MsgA PUSCH overlaps with PUCCH, </w:t>
            </w:r>
            <w:r w:rsidRPr="00142522">
              <w:rPr>
                <w:i/>
              </w:rPr>
              <w:lastRenderedPageBreak/>
              <w:t>MsgA PUSCH is dropped.</w:t>
            </w:r>
          </w:p>
          <w:p w:rsidR="00E415B0" w:rsidRPr="00142522" w:rsidRDefault="00E415B0" w:rsidP="00E415B0">
            <w:pPr>
              <w:spacing w:before="240"/>
              <w:rPr>
                <w:b/>
              </w:rPr>
            </w:pPr>
            <w:r w:rsidRPr="00142522">
              <w:rPr>
                <w:b/>
              </w:rPr>
              <w:t>Proposal 2</w:t>
            </w:r>
          </w:p>
          <w:p w:rsidR="00E415B0" w:rsidRPr="00142522" w:rsidRDefault="00E415B0" w:rsidP="00E415B0">
            <w:pPr>
              <w:numPr>
                <w:ilvl w:val="0"/>
                <w:numId w:val="19"/>
              </w:numPr>
              <w:autoSpaceDE/>
              <w:autoSpaceDN/>
              <w:adjustRightInd/>
              <w:snapToGrid/>
              <w:spacing w:before="60" w:after="0"/>
              <w:ind w:left="288" w:hanging="288"/>
              <w:rPr>
                <w:i/>
              </w:rPr>
            </w:pPr>
            <w:r w:rsidRPr="00142522">
              <w:rPr>
                <w:i/>
              </w:rPr>
              <w:t>PRACH occasions not associated with SS/PBCH blocks after an integer number of association periods, if any, are not mapped to PUSCH occasions.</w:t>
            </w:r>
          </w:p>
          <w:p w:rsidR="00E415B0" w:rsidRPr="00142522" w:rsidRDefault="00E415B0" w:rsidP="00E415B0">
            <w:pPr>
              <w:spacing w:before="120"/>
              <w:rPr>
                <w:b/>
                <w:bCs/>
                <w:color w:val="000000"/>
              </w:rPr>
            </w:pPr>
          </w:p>
        </w:tc>
      </w:tr>
      <w:tr w:rsidR="00E5031B" w:rsidRPr="00142522" w:rsidTr="00C00985">
        <w:tc>
          <w:tcPr>
            <w:tcW w:w="1129" w:type="dxa"/>
            <w:tcBorders>
              <w:top w:val="single" w:sz="4" w:space="0" w:color="auto"/>
              <w:left w:val="single" w:sz="4" w:space="0" w:color="auto"/>
              <w:bottom w:val="single" w:sz="4" w:space="0" w:color="auto"/>
              <w:right w:val="single" w:sz="4" w:space="0" w:color="auto"/>
            </w:tcBorders>
          </w:tcPr>
          <w:p w:rsidR="00E5031B" w:rsidRPr="00142522" w:rsidRDefault="00E415B0">
            <w:pPr>
              <w:rPr>
                <w:lang w:eastAsia="zh-CN"/>
              </w:rPr>
            </w:pPr>
            <w:r w:rsidRPr="00142522">
              <w:rPr>
                <w:lang w:eastAsia="zh-CN"/>
              </w:rPr>
              <w:lastRenderedPageBreak/>
              <w:t>[2064]</w:t>
            </w:r>
          </w:p>
          <w:p w:rsidR="00E415B0" w:rsidRPr="00142522" w:rsidRDefault="00E415B0">
            <w:pPr>
              <w:rPr>
                <w:lang w:eastAsia="zh-CN"/>
              </w:rPr>
            </w:pPr>
            <w:r w:rsidRPr="00142522">
              <w:rPr>
                <w:lang w:eastAsia="zh-CN"/>
              </w:rPr>
              <w:t>CATT</w:t>
            </w:r>
          </w:p>
        </w:tc>
        <w:tc>
          <w:tcPr>
            <w:tcW w:w="857" w:type="dxa"/>
            <w:tcBorders>
              <w:top w:val="single" w:sz="4" w:space="0" w:color="auto"/>
              <w:left w:val="single" w:sz="4" w:space="0" w:color="auto"/>
              <w:bottom w:val="single" w:sz="4" w:space="0" w:color="auto"/>
              <w:right w:val="single" w:sz="4" w:space="0" w:color="auto"/>
            </w:tcBorders>
          </w:tcPr>
          <w:p w:rsidR="00E5031B" w:rsidRPr="00142522" w:rsidRDefault="00207075">
            <w:pPr>
              <w:rPr>
                <w:lang w:eastAsia="zh-CN"/>
              </w:rPr>
            </w:pPr>
            <w:r w:rsidRPr="00142522">
              <w:rPr>
                <w:lang w:eastAsia="zh-CN"/>
              </w:rPr>
              <w:t>5,6</w:t>
            </w:r>
          </w:p>
        </w:tc>
        <w:tc>
          <w:tcPr>
            <w:tcW w:w="7321" w:type="dxa"/>
            <w:tcBorders>
              <w:top w:val="single" w:sz="4" w:space="0" w:color="auto"/>
              <w:left w:val="single" w:sz="4" w:space="0" w:color="auto"/>
              <w:bottom w:val="single" w:sz="4" w:space="0" w:color="auto"/>
              <w:right w:val="single" w:sz="4" w:space="0" w:color="auto"/>
            </w:tcBorders>
          </w:tcPr>
          <w:p w:rsidR="00E415B0" w:rsidRPr="00142522" w:rsidRDefault="00E415B0" w:rsidP="00E415B0">
            <w:pPr>
              <w:spacing w:afterLines="50"/>
              <w:rPr>
                <w:rFonts w:eastAsia="宋体"/>
                <w:b/>
                <w:bCs/>
                <w:lang w:eastAsia="zh-CN"/>
              </w:rPr>
            </w:pPr>
            <w:r w:rsidRPr="00142522">
              <w:rPr>
                <w:rFonts w:eastAsia="宋体"/>
                <w:b/>
                <w:bCs/>
                <w:lang w:eastAsia="zh-CN"/>
              </w:rPr>
              <w:t>Proposal 1: For msgA PUSCH for Type-2 random access procedure, if MsgA-maxLength is configured, the number of additional DM-RS for PUSCH provided by higher layer parameter msgA-DMRS-AdditionalPosition is not expected to be 'pos2', 'pos3'.</w:t>
            </w:r>
          </w:p>
          <w:p w:rsidR="00E5031B" w:rsidRPr="00142522" w:rsidRDefault="00E415B0" w:rsidP="00E415B0">
            <w:pPr>
              <w:spacing w:afterLines="50"/>
            </w:pPr>
            <w:r w:rsidRPr="00142522">
              <w:rPr>
                <w:rFonts w:eastAsia="宋体"/>
                <w:b/>
                <w:bCs/>
                <w:lang w:eastAsia="zh-CN"/>
              </w:rPr>
              <w:t xml:space="preserve">Proposal 2:  Adopt below TP to clarify the mapping between msgA PRACH and PUSCH in TS 38.213 Section 8.1A.  </w:t>
            </w:r>
          </w:p>
        </w:tc>
      </w:tr>
      <w:tr w:rsidR="00E5031B" w:rsidRPr="00142522" w:rsidTr="00C00985">
        <w:tc>
          <w:tcPr>
            <w:tcW w:w="1129" w:type="dxa"/>
            <w:tcBorders>
              <w:top w:val="single" w:sz="4" w:space="0" w:color="auto"/>
              <w:left w:val="single" w:sz="4" w:space="0" w:color="auto"/>
              <w:bottom w:val="single" w:sz="4" w:space="0" w:color="auto"/>
              <w:right w:val="single" w:sz="4" w:space="0" w:color="auto"/>
            </w:tcBorders>
          </w:tcPr>
          <w:p w:rsidR="00E5031B" w:rsidRPr="00142522" w:rsidRDefault="0080675D">
            <w:pPr>
              <w:rPr>
                <w:lang w:eastAsia="zh-CN"/>
              </w:rPr>
            </w:pPr>
            <w:r w:rsidRPr="00142522">
              <w:rPr>
                <w:lang w:eastAsia="zh-CN"/>
              </w:rPr>
              <w:t>[2112</w:t>
            </w:r>
            <w:r w:rsidR="00AD6213" w:rsidRPr="00142522">
              <w:rPr>
                <w:lang w:eastAsia="zh-CN"/>
              </w:rPr>
              <w:t>, 2102</w:t>
            </w:r>
            <w:r w:rsidRPr="00142522">
              <w:rPr>
                <w:lang w:eastAsia="zh-CN"/>
              </w:rPr>
              <w:t>]</w:t>
            </w:r>
          </w:p>
          <w:p w:rsidR="0080675D" w:rsidRPr="00142522" w:rsidRDefault="0080675D">
            <w:pPr>
              <w:rPr>
                <w:lang w:eastAsia="zh-CN"/>
              </w:rPr>
            </w:pPr>
            <w:r w:rsidRPr="00142522">
              <w:rPr>
                <w:lang w:eastAsia="zh-CN"/>
              </w:rPr>
              <w:t>Samsung</w:t>
            </w:r>
          </w:p>
        </w:tc>
        <w:tc>
          <w:tcPr>
            <w:tcW w:w="857" w:type="dxa"/>
            <w:tcBorders>
              <w:top w:val="single" w:sz="4" w:space="0" w:color="auto"/>
              <w:left w:val="single" w:sz="4" w:space="0" w:color="auto"/>
              <w:bottom w:val="single" w:sz="4" w:space="0" w:color="auto"/>
              <w:right w:val="single" w:sz="4" w:space="0" w:color="auto"/>
            </w:tcBorders>
          </w:tcPr>
          <w:p w:rsidR="00E5031B" w:rsidRPr="00142522" w:rsidRDefault="0080675D">
            <w:pPr>
              <w:rPr>
                <w:lang w:eastAsia="zh-CN"/>
              </w:rPr>
            </w:pPr>
            <w:r w:rsidRPr="00142522">
              <w:rPr>
                <w:lang w:eastAsia="zh-CN"/>
              </w:rPr>
              <w:t>2,3,5</w:t>
            </w:r>
          </w:p>
          <w:p w:rsidR="0080675D" w:rsidRPr="00142522" w:rsidRDefault="0080675D">
            <w:pPr>
              <w:rPr>
                <w:lang w:eastAsia="zh-CN"/>
              </w:rPr>
            </w:pPr>
            <w:r w:rsidRPr="00142522">
              <w:rPr>
                <w:lang w:eastAsia="zh-CN"/>
              </w:rPr>
              <w:t>L2</w:t>
            </w:r>
          </w:p>
        </w:tc>
        <w:tc>
          <w:tcPr>
            <w:tcW w:w="7321" w:type="dxa"/>
            <w:tcBorders>
              <w:top w:val="single" w:sz="4" w:space="0" w:color="auto"/>
              <w:left w:val="single" w:sz="4" w:space="0" w:color="auto"/>
              <w:bottom w:val="single" w:sz="4" w:space="0" w:color="auto"/>
              <w:right w:val="single" w:sz="4" w:space="0" w:color="auto"/>
            </w:tcBorders>
          </w:tcPr>
          <w:p w:rsidR="0080675D" w:rsidRPr="00142522" w:rsidRDefault="0080675D" w:rsidP="0080675D">
            <w:pPr>
              <w:spacing w:line="360" w:lineRule="auto"/>
              <w:rPr>
                <w:rFonts w:eastAsia="宋体"/>
                <w:b/>
                <w:i/>
                <w:lang w:eastAsia="zh-CN"/>
              </w:rPr>
            </w:pPr>
            <w:r w:rsidRPr="00142522">
              <w:rPr>
                <w:rFonts w:eastAsia="宋体"/>
                <w:b/>
                <w:i/>
                <w:lang w:eastAsia="zh-CN"/>
              </w:rPr>
              <w:t xml:space="preserve">Proposal 1: the determination of the first msgA PUSCH slot is </w:t>
            </w:r>
            <w:r w:rsidRPr="00142522">
              <w:rPr>
                <w:rFonts w:eastAsia="宋体"/>
                <w:b/>
                <w:i/>
                <w:color w:val="000000"/>
                <w:lang w:eastAsia="zh-CN"/>
              </w:rPr>
              <w:t xml:space="preserve">referring to the start of PUSCH slot which includes the RACH slot. </w:t>
            </w:r>
          </w:p>
          <w:p w:rsidR="0080675D" w:rsidRPr="00142522" w:rsidRDefault="0080675D" w:rsidP="0080675D">
            <w:pPr>
              <w:spacing w:line="360" w:lineRule="auto"/>
              <w:rPr>
                <w:rFonts w:eastAsia="宋体"/>
                <w:b/>
                <w:i/>
                <w:lang w:eastAsia="zh-CN"/>
              </w:rPr>
            </w:pPr>
            <w:r w:rsidRPr="00142522">
              <w:rPr>
                <w:rFonts w:eastAsia="宋体"/>
                <w:b/>
                <w:i/>
                <w:lang w:eastAsia="zh-CN"/>
              </w:rPr>
              <w:t>Proposal 2: adopted following TP in section 8.1A of TS 38.213:</w:t>
            </w:r>
          </w:p>
          <w:p w:rsidR="0080675D" w:rsidRPr="00142522" w:rsidRDefault="0080675D" w:rsidP="0080675D">
            <w:pPr>
              <w:spacing w:line="360" w:lineRule="auto"/>
              <w:rPr>
                <w:rFonts w:eastAsia="宋体"/>
                <w:b/>
                <w:i/>
                <w:lang w:eastAsia="zh-CN"/>
              </w:rPr>
            </w:pPr>
            <w:r w:rsidRPr="00142522">
              <w:rPr>
                <w:rFonts w:eastAsia="宋体"/>
                <w:b/>
                <w:i/>
                <w:lang w:eastAsia="zh-CN"/>
              </w:rPr>
              <w:t>Proposal 3: the valid PUSCH occasion in msgA and the N</w:t>
            </w:r>
            <w:r w:rsidRPr="00142522">
              <w:rPr>
                <w:rFonts w:eastAsia="宋体"/>
                <w:b/>
                <w:i/>
                <w:vertAlign w:val="subscript"/>
                <w:lang w:eastAsia="zh-CN"/>
              </w:rPr>
              <w:t>gap</w:t>
            </w:r>
            <w:r w:rsidRPr="00142522">
              <w:rPr>
                <w:rFonts w:eastAsia="宋体"/>
                <w:b/>
                <w:i/>
                <w:lang w:eastAsia="zh-CN"/>
              </w:rPr>
              <w:t xml:space="preserve"> before a valid PUSCH occasion should be protected from being indicated as downlink. </w:t>
            </w:r>
          </w:p>
          <w:p w:rsidR="0080675D" w:rsidRPr="00142522" w:rsidRDefault="0080675D" w:rsidP="0080675D">
            <w:pPr>
              <w:spacing w:line="360" w:lineRule="auto"/>
              <w:rPr>
                <w:rFonts w:eastAsia="宋体"/>
                <w:b/>
                <w:i/>
                <w:lang w:eastAsia="zh-CN"/>
              </w:rPr>
            </w:pPr>
            <w:r w:rsidRPr="00142522">
              <w:rPr>
                <w:rFonts w:eastAsia="宋体"/>
                <w:b/>
                <w:i/>
                <w:lang w:eastAsia="zh-CN"/>
              </w:rPr>
              <w:t>Proposal 4:Adopt following TP in section 11.1 in TS38.213:</w:t>
            </w:r>
          </w:p>
          <w:p w:rsidR="0080675D" w:rsidRPr="00142522" w:rsidRDefault="0080675D" w:rsidP="0080675D">
            <w:pPr>
              <w:spacing w:line="360" w:lineRule="auto"/>
              <w:rPr>
                <w:rFonts w:eastAsia="宋体"/>
                <w:b/>
                <w:i/>
                <w:lang w:eastAsia="zh-CN"/>
              </w:rPr>
            </w:pPr>
            <w:r w:rsidRPr="00142522">
              <w:rPr>
                <w:rFonts w:eastAsia="宋体"/>
                <w:b/>
                <w:i/>
                <w:lang w:eastAsia="zh-CN"/>
              </w:rPr>
              <w:t>Proposal 5: msgA PRACH should have same priority with PUSCH/PUCCH with larger priority index and the priority consideration in Table 1 should be supported.</w:t>
            </w:r>
          </w:p>
          <w:p w:rsidR="0080675D" w:rsidRPr="00142522" w:rsidRDefault="0080675D" w:rsidP="0080675D">
            <w:pPr>
              <w:spacing w:line="360" w:lineRule="auto"/>
              <w:rPr>
                <w:rFonts w:eastAsia="宋体"/>
                <w:b/>
                <w:i/>
                <w:lang w:eastAsia="zh-CN"/>
              </w:rPr>
            </w:pPr>
            <w:r w:rsidRPr="00142522">
              <w:rPr>
                <w:rFonts w:eastAsia="宋体"/>
                <w:b/>
                <w:i/>
                <w:lang w:eastAsia="zh-CN"/>
              </w:rPr>
              <w:t>Proposal 6: Adopt following TPs in section 8.1 and section 8.1A in TS38.213:</w:t>
            </w:r>
          </w:p>
          <w:p w:rsidR="0080675D" w:rsidRPr="00142522" w:rsidRDefault="0080675D" w:rsidP="0080675D">
            <w:pPr>
              <w:spacing w:line="360" w:lineRule="auto"/>
              <w:rPr>
                <w:rFonts w:eastAsia="宋体"/>
                <w:b/>
                <w:i/>
                <w:lang w:eastAsia="zh-CN"/>
              </w:rPr>
            </w:pPr>
            <w:r w:rsidRPr="00142522">
              <w:rPr>
                <w:rFonts w:eastAsia="宋体"/>
                <w:b/>
                <w:i/>
                <w:lang w:eastAsia="zh-CN"/>
              </w:rPr>
              <w:t>Proposal 7: UE should also not transmit the msgA PUSCH if the corresponding msgA PRACH get cancelled.</w:t>
            </w:r>
          </w:p>
          <w:p w:rsidR="0080675D" w:rsidRPr="00142522" w:rsidRDefault="0080675D" w:rsidP="0080675D">
            <w:pPr>
              <w:spacing w:line="360" w:lineRule="auto"/>
              <w:rPr>
                <w:rFonts w:eastAsia="宋体"/>
                <w:b/>
                <w:i/>
                <w:lang w:eastAsia="zh-CN"/>
              </w:rPr>
            </w:pPr>
            <w:r w:rsidRPr="00142522">
              <w:rPr>
                <w:rFonts w:eastAsia="宋体"/>
                <w:b/>
                <w:i/>
                <w:lang w:eastAsia="zh-CN"/>
              </w:rPr>
              <w:t>Proposal 8: Adopt following TP in section 8.1A in TS38.213:</w:t>
            </w:r>
          </w:p>
          <w:p w:rsidR="00914948" w:rsidRPr="00142522" w:rsidRDefault="0080675D" w:rsidP="0080675D">
            <w:pPr>
              <w:spacing w:before="100" w:beforeAutospacing="1" w:after="100" w:afterAutospacing="1"/>
              <w:rPr>
                <w:rFonts w:eastAsia="宋体"/>
                <w:b/>
                <w:bCs/>
                <w:i/>
                <w:lang w:eastAsia="zh-CN"/>
              </w:rPr>
            </w:pPr>
            <w:r w:rsidRPr="00142522">
              <w:rPr>
                <w:rFonts w:eastAsia="宋体"/>
                <w:b/>
                <w:bCs/>
                <w:i/>
                <w:lang w:eastAsia="zh-CN"/>
              </w:rPr>
              <w:t>Proposal 9: the PUSCH occasion index and the DMRS resource index are explicitly indicated to UE for 2step CFRA and the ordering of the PO and DMRS resource are reused the one captured in TS38.213, and capture following contents in the reply LS to RAN2:</w:t>
            </w:r>
          </w:p>
        </w:tc>
      </w:tr>
      <w:tr w:rsidR="00097A14" w:rsidRPr="00142522" w:rsidTr="00C00985">
        <w:tc>
          <w:tcPr>
            <w:tcW w:w="1129" w:type="dxa"/>
            <w:tcBorders>
              <w:top w:val="single" w:sz="4" w:space="0" w:color="auto"/>
              <w:left w:val="single" w:sz="4" w:space="0" w:color="auto"/>
              <w:bottom w:val="single" w:sz="4" w:space="0" w:color="auto"/>
              <w:right w:val="single" w:sz="4" w:space="0" w:color="auto"/>
            </w:tcBorders>
          </w:tcPr>
          <w:p w:rsidR="00097A14" w:rsidRPr="00142522" w:rsidRDefault="00A53023">
            <w:pPr>
              <w:rPr>
                <w:lang w:eastAsia="zh-CN"/>
              </w:rPr>
            </w:pPr>
            <w:r w:rsidRPr="00142522">
              <w:rPr>
                <w:lang w:eastAsia="zh-CN"/>
              </w:rPr>
              <w:t>2259</w:t>
            </w:r>
          </w:p>
          <w:p w:rsidR="00A53023" w:rsidRPr="00142522" w:rsidRDefault="00A53023">
            <w:pPr>
              <w:rPr>
                <w:lang w:eastAsia="zh-CN"/>
              </w:rPr>
            </w:pPr>
            <w:r w:rsidRPr="00142522">
              <w:rPr>
                <w:lang w:eastAsia="zh-CN"/>
              </w:rPr>
              <w:t>[Spreadtrum]</w:t>
            </w:r>
          </w:p>
        </w:tc>
        <w:tc>
          <w:tcPr>
            <w:tcW w:w="857" w:type="dxa"/>
            <w:tcBorders>
              <w:top w:val="single" w:sz="4" w:space="0" w:color="auto"/>
              <w:left w:val="single" w:sz="4" w:space="0" w:color="auto"/>
              <w:bottom w:val="single" w:sz="4" w:space="0" w:color="auto"/>
              <w:right w:val="single" w:sz="4" w:space="0" w:color="auto"/>
            </w:tcBorders>
          </w:tcPr>
          <w:p w:rsidR="00097A14" w:rsidRPr="00142522" w:rsidRDefault="00A53023">
            <w:pPr>
              <w:rPr>
                <w:lang w:eastAsia="zh-CN"/>
              </w:rPr>
            </w:pPr>
            <w:r w:rsidRPr="00142522">
              <w:rPr>
                <w:lang w:eastAsia="zh-CN"/>
              </w:rPr>
              <w:t>L2</w:t>
            </w:r>
          </w:p>
        </w:tc>
        <w:tc>
          <w:tcPr>
            <w:tcW w:w="7321" w:type="dxa"/>
            <w:tcBorders>
              <w:top w:val="single" w:sz="4" w:space="0" w:color="auto"/>
              <w:left w:val="single" w:sz="4" w:space="0" w:color="auto"/>
              <w:bottom w:val="single" w:sz="4" w:space="0" w:color="auto"/>
              <w:right w:val="single" w:sz="4" w:space="0" w:color="auto"/>
            </w:tcBorders>
          </w:tcPr>
          <w:p w:rsidR="00A53023" w:rsidRPr="00142522" w:rsidRDefault="00A53023" w:rsidP="00A53023">
            <w:pPr>
              <w:rPr>
                <w:b/>
                <w:i/>
                <w:lang w:eastAsia="zh-CN"/>
              </w:rPr>
            </w:pPr>
            <w:r w:rsidRPr="00142522">
              <w:rPr>
                <w:b/>
                <w:i/>
                <w:lang w:eastAsia="zh-CN"/>
              </w:rPr>
              <w:t>Proposal1: If reusing the preamble-to-PRU mapping rule, the dedicated MsgA PUSCH resources for 2-step CFRA configured by dedicated RRC signalling should be used by a single UE.</w:t>
            </w:r>
          </w:p>
          <w:p w:rsidR="00A53023" w:rsidRPr="00142522" w:rsidRDefault="00A53023" w:rsidP="00A53023">
            <w:pPr>
              <w:rPr>
                <w:b/>
                <w:i/>
                <w:lang w:eastAsia="zh-CN"/>
              </w:rPr>
            </w:pPr>
            <w:r w:rsidRPr="00142522">
              <w:rPr>
                <w:b/>
                <w:i/>
                <w:lang w:eastAsia="zh-CN"/>
              </w:rPr>
              <w:t>Proposal2</w:t>
            </w:r>
            <w:r w:rsidRPr="00142522">
              <w:rPr>
                <w:b/>
                <w:i/>
                <w:lang w:eastAsia="zh-CN"/>
              </w:rPr>
              <w:t>：</w:t>
            </w:r>
            <w:r w:rsidRPr="00142522">
              <w:rPr>
                <w:b/>
                <w:i/>
                <w:lang w:eastAsia="zh-CN"/>
              </w:rPr>
              <w:t>If dedicated MsgA PUSCH resources for 2-step CFRA are used by a single UE, it is unnecessary to take the number of contention free preambles per SSB into account when determining the preamble pool, only the indicated preambles associated with the SS/PBCH block index may be considered.</w:t>
            </w:r>
          </w:p>
          <w:p w:rsidR="00097A14" w:rsidRPr="00142522" w:rsidRDefault="00A53023" w:rsidP="00914948">
            <w:pPr>
              <w:rPr>
                <w:lang w:eastAsia="x-none"/>
              </w:rPr>
            </w:pPr>
            <w:r w:rsidRPr="00142522">
              <w:rPr>
                <w:b/>
                <w:i/>
                <w:lang w:eastAsia="zh-CN"/>
              </w:rPr>
              <w:t xml:space="preserve">Proposal3: One-to-one mapping and multiple-to-one mapping between </w:t>
            </w:r>
            <w:r w:rsidRPr="00142522">
              <w:rPr>
                <w:b/>
                <w:i/>
                <w:lang w:eastAsia="zh-CN"/>
              </w:rPr>
              <w:lastRenderedPageBreak/>
              <w:t>preamble(s) associated with the SS/PBCH block index and PRU may be supported for 2-step CFRA.</w:t>
            </w:r>
          </w:p>
        </w:tc>
      </w:tr>
      <w:tr w:rsidR="00097A14" w:rsidRPr="00142522" w:rsidTr="00C00985">
        <w:tc>
          <w:tcPr>
            <w:tcW w:w="1129" w:type="dxa"/>
            <w:tcBorders>
              <w:top w:val="single" w:sz="4" w:space="0" w:color="auto"/>
              <w:left w:val="single" w:sz="4" w:space="0" w:color="auto"/>
              <w:bottom w:val="single" w:sz="4" w:space="0" w:color="auto"/>
              <w:right w:val="single" w:sz="4" w:space="0" w:color="auto"/>
            </w:tcBorders>
          </w:tcPr>
          <w:p w:rsidR="00097A14" w:rsidRPr="00142522" w:rsidRDefault="00A53023">
            <w:pPr>
              <w:rPr>
                <w:lang w:eastAsia="zh-CN"/>
              </w:rPr>
            </w:pPr>
            <w:r w:rsidRPr="00142522">
              <w:rPr>
                <w:lang w:eastAsia="zh-CN"/>
              </w:rPr>
              <w:lastRenderedPageBreak/>
              <w:t>[2319</w:t>
            </w:r>
            <w:r w:rsidR="006434F8" w:rsidRPr="00142522">
              <w:rPr>
                <w:lang w:eastAsia="zh-CN"/>
              </w:rPr>
              <w:t xml:space="preserve">, </w:t>
            </w:r>
            <w:r w:rsidR="000D1F5B" w:rsidRPr="00142522">
              <w:rPr>
                <w:lang w:eastAsia="zh-CN"/>
              </w:rPr>
              <w:t xml:space="preserve">2310, </w:t>
            </w:r>
            <w:r w:rsidR="006434F8" w:rsidRPr="00142522">
              <w:rPr>
                <w:lang w:eastAsia="zh-CN"/>
              </w:rPr>
              <w:t>2311</w:t>
            </w:r>
            <w:r w:rsidRPr="00142522">
              <w:rPr>
                <w:lang w:eastAsia="zh-CN"/>
              </w:rPr>
              <w:t>]</w:t>
            </w:r>
          </w:p>
          <w:p w:rsidR="00A53023" w:rsidRPr="00142522" w:rsidRDefault="00A53023">
            <w:pPr>
              <w:rPr>
                <w:lang w:eastAsia="zh-CN"/>
              </w:rPr>
            </w:pPr>
            <w:r w:rsidRPr="00142522">
              <w:rPr>
                <w:lang w:eastAsia="zh-CN"/>
              </w:rPr>
              <w:t>Apple</w:t>
            </w:r>
          </w:p>
        </w:tc>
        <w:tc>
          <w:tcPr>
            <w:tcW w:w="857" w:type="dxa"/>
            <w:tcBorders>
              <w:top w:val="single" w:sz="4" w:space="0" w:color="auto"/>
              <w:left w:val="single" w:sz="4" w:space="0" w:color="auto"/>
              <w:bottom w:val="single" w:sz="4" w:space="0" w:color="auto"/>
              <w:right w:val="single" w:sz="4" w:space="0" w:color="auto"/>
            </w:tcBorders>
          </w:tcPr>
          <w:p w:rsidR="00097A14" w:rsidRPr="00142522" w:rsidRDefault="00A53023">
            <w:pPr>
              <w:rPr>
                <w:lang w:eastAsia="zh-CN"/>
              </w:rPr>
            </w:pPr>
            <w:r w:rsidRPr="00142522">
              <w:rPr>
                <w:lang w:eastAsia="zh-CN"/>
              </w:rPr>
              <w:t>1,3,10</w:t>
            </w:r>
          </w:p>
          <w:p w:rsidR="006434F8" w:rsidRPr="00142522" w:rsidRDefault="00D27BD4">
            <w:pPr>
              <w:rPr>
                <w:lang w:eastAsia="zh-CN"/>
              </w:rPr>
            </w:pPr>
            <w:r w:rsidRPr="00142522">
              <w:rPr>
                <w:lang w:eastAsia="zh-CN"/>
              </w:rPr>
              <w:t xml:space="preserve">L1, </w:t>
            </w:r>
            <w:r w:rsidR="006434F8" w:rsidRPr="00142522">
              <w:rPr>
                <w:lang w:eastAsia="zh-CN"/>
              </w:rPr>
              <w:t>L2</w:t>
            </w:r>
          </w:p>
        </w:tc>
        <w:tc>
          <w:tcPr>
            <w:tcW w:w="7321" w:type="dxa"/>
            <w:tcBorders>
              <w:top w:val="single" w:sz="4" w:space="0" w:color="auto"/>
              <w:left w:val="single" w:sz="4" w:space="0" w:color="auto"/>
              <w:bottom w:val="single" w:sz="4" w:space="0" w:color="auto"/>
              <w:right w:val="single" w:sz="4" w:space="0" w:color="auto"/>
            </w:tcBorders>
          </w:tcPr>
          <w:p w:rsidR="00A53023" w:rsidRPr="00142522" w:rsidRDefault="00A53023" w:rsidP="00A53023">
            <w:pPr>
              <w:spacing w:before="120"/>
              <w:rPr>
                <w:b/>
                <w:bCs/>
                <w:color w:val="000000"/>
              </w:rPr>
            </w:pPr>
            <w:r w:rsidRPr="00142522">
              <w:rPr>
                <w:b/>
                <w:bCs/>
                <w:color w:val="000000"/>
              </w:rPr>
              <w:t>Proposal 1: Adopt the proposed text proposal on MsgA PUSCH MCS determination for CP-OFDM waveform.</w:t>
            </w:r>
          </w:p>
          <w:p w:rsidR="00A53023" w:rsidRPr="00142522" w:rsidRDefault="00A53023" w:rsidP="00A53023">
            <w:pPr>
              <w:spacing w:before="120"/>
              <w:rPr>
                <w:color w:val="000000"/>
              </w:rPr>
            </w:pPr>
            <w:r w:rsidRPr="00142522">
              <w:rPr>
                <w:b/>
                <w:bCs/>
                <w:color w:val="000000"/>
              </w:rPr>
              <w:t>Proposal 2: Adopt the proposed text proposal in section 11.1 and 11.1.1 of TS38.213.</w:t>
            </w:r>
          </w:p>
          <w:p w:rsidR="00097A14" w:rsidRPr="00142522" w:rsidRDefault="00A53023" w:rsidP="00914948">
            <w:pPr>
              <w:rPr>
                <w:b/>
                <w:bCs/>
                <w:color w:val="000000"/>
              </w:rPr>
            </w:pPr>
            <w:r w:rsidRPr="00142522">
              <w:rPr>
                <w:b/>
                <w:bCs/>
                <w:color w:val="000000"/>
              </w:rPr>
              <w:t>Proposal 3: For type-2 random access procedure, the RO without associated SSB is not valid RO.</w:t>
            </w:r>
          </w:p>
          <w:p w:rsidR="006434F8" w:rsidRPr="00142522" w:rsidRDefault="006434F8" w:rsidP="00914948">
            <w:pPr>
              <w:rPr>
                <w:b/>
                <w:bCs/>
                <w:color w:val="000000"/>
              </w:rPr>
            </w:pPr>
          </w:p>
          <w:p w:rsidR="00A136A3" w:rsidRPr="00142522" w:rsidRDefault="00A136A3" w:rsidP="00A136A3">
            <w:pPr>
              <w:pStyle w:val="a1"/>
              <w:spacing w:before="120"/>
              <w:rPr>
                <w:b/>
                <w:bCs/>
                <w:color w:val="000000"/>
                <w:sz w:val="22"/>
                <w:szCs w:val="22"/>
              </w:rPr>
            </w:pPr>
            <w:r w:rsidRPr="00142522">
              <w:rPr>
                <w:b/>
                <w:bCs/>
                <w:color w:val="000000"/>
                <w:sz w:val="22"/>
                <w:szCs w:val="22"/>
              </w:rPr>
              <w:t>Proposal 1: Not introduce the NR-U PRACH root sequence to 2-step RACH random access.</w:t>
            </w:r>
          </w:p>
          <w:p w:rsidR="00A136A3" w:rsidRPr="00142522" w:rsidRDefault="00A136A3" w:rsidP="00914948">
            <w:pPr>
              <w:rPr>
                <w:b/>
                <w:bCs/>
                <w:color w:val="000000"/>
              </w:rPr>
            </w:pPr>
          </w:p>
          <w:p w:rsidR="006434F8" w:rsidRPr="00142522" w:rsidRDefault="006434F8" w:rsidP="006434F8">
            <w:pPr>
              <w:pStyle w:val="a1"/>
              <w:spacing w:before="120"/>
              <w:rPr>
                <w:color w:val="000000"/>
                <w:sz w:val="22"/>
                <w:szCs w:val="22"/>
              </w:rPr>
            </w:pPr>
            <w:r w:rsidRPr="00142522">
              <w:rPr>
                <w:b/>
                <w:bCs/>
                <w:color w:val="000000"/>
                <w:sz w:val="22"/>
                <w:szCs w:val="22"/>
              </w:rPr>
              <w:t>Proposal 1: Adopt Alt 1 to support the preamble-to-PRU mapping for 2-step CFRA.</w:t>
            </w:r>
          </w:p>
        </w:tc>
      </w:tr>
      <w:tr w:rsidR="00097A14" w:rsidRPr="00142522" w:rsidTr="00C00985">
        <w:tc>
          <w:tcPr>
            <w:tcW w:w="1129" w:type="dxa"/>
            <w:tcBorders>
              <w:top w:val="single" w:sz="4" w:space="0" w:color="auto"/>
              <w:left w:val="single" w:sz="4" w:space="0" w:color="auto"/>
              <w:bottom w:val="single" w:sz="4" w:space="0" w:color="auto"/>
              <w:right w:val="single" w:sz="4" w:space="0" w:color="auto"/>
            </w:tcBorders>
          </w:tcPr>
          <w:p w:rsidR="00097A14" w:rsidRPr="00142522" w:rsidRDefault="00E35DDF">
            <w:pPr>
              <w:rPr>
                <w:lang w:eastAsia="zh-CN"/>
              </w:rPr>
            </w:pPr>
            <w:r w:rsidRPr="00142522">
              <w:rPr>
                <w:lang w:eastAsia="zh-CN"/>
              </w:rPr>
              <w:t>[2369</w:t>
            </w:r>
            <w:r w:rsidR="00BF7527" w:rsidRPr="00142522">
              <w:rPr>
                <w:lang w:eastAsia="zh-CN"/>
              </w:rPr>
              <w:t>, 2373</w:t>
            </w:r>
            <w:r w:rsidRPr="00142522">
              <w:rPr>
                <w:lang w:eastAsia="zh-CN"/>
              </w:rPr>
              <w:t>]</w:t>
            </w:r>
          </w:p>
          <w:p w:rsidR="00E35DDF" w:rsidRPr="00142522" w:rsidRDefault="00E35DDF">
            <w:pPr>
              <w:rPr>
                <w:lang w:eastAsia="zh-CN"/>
              </w:rPr>
            </w:pPr>
            <w:r w:rsidRPr="00142522">
              <w:rPr>
                <w:lang w:eastAsia="zh-CN"/>
              </w:rPr>
              <w:t>Ericsson</w:t>
            </w:r>
          </w:p>
        </w:tc>
        <w:tc>
          <w:tcPr>
            <w:tcW w:w="857" w:type="dxa"/>
            <w:tcBorders>
              <w:top w:val="single" w:sz="4" w:space="0" w:color="auto"/>
              <w:left w:val="single" w:sz="4" w:space="0" w:color="auto"/>
              <w:bottom w:val="single" w:sz="4" w:space="0" w:color="auto"/>
              <w:right w:val="single" w:sz="4" w:space="0" w:color="auto"/>
            </w:tcBorders>
          </w:tcPr>
          <w:p w:rsidR="00E35DDF" w:rsidRPr="00142522" w:rsidRDefault="00E85443">
            <w:pPr>
              <w:rPr>
                <w:lang w:eastAsia="zh-CN"/>
              </w:rPr>
            </w:pPr>
            <w:ins w:id="63" w:author="ZTE" w:date="2020-04-16T08:44:00Z">
              <w:r>
                <w:rPr>
                  <w:lang w:eastAsia="zh-CN"/>
                </w:rPr>
                <w:t>2,</w:t>
              </w:r>
            </w:ins>
            <w:r w:rsidR="00E35DDF" w:rsidRPr="00142522">
              <w:rPr>
                <w:lang w:eastAsia="zh-CN"/>
              </w:rPr>
              <w:t>4,8</w:t>
            </w:r>
          </w:p>
          <w:p w:rsidR="00097A14" w:rsidRPr="00142522" w:rsidRDefault="00E35DDF">
            <w:pPr>
              <w:rPr>
                <w:lang w:eastAsia="zh-CN"/>
              </w:rPr>
            </w:pPr>
            <w:r w:rsidRPr="00142522">
              <w:rPr>
                <w:lang w:eastAsia="zh-CN"/>
              </w:rPr>
              <w:t>L1, L2</w:t>
            </w:r>
          </w:p>
        </w:tc>
        <w:tc>
          <w:tcPr>
            <w:tcW w:w="7321" w:type="dxa"/>
            <w:tcBorders>
              <w:top w:val="single" w:sz="4" w:space="0" w:color="auto"/>
              <w:left w:val="single" w:sz="4" w:space="0" w:color="auto"/>
              <w:bottom w:val="single" w:sz="4" w:space="0" w:color="auto"/>
              <w:right w:val="single" w:sz="4" w:space="0" w:color="auto"/>
            </w:tcBorders>
          </w:tcPr>
          <w:p w:rsidR="00E35DDF" w:rsidRPr="00142522" w:rsidRDefault="00E35DDF" w:rsidP="00E35DDF">
            <w:pPr>
              <w:pStyle w:val="Proposal"/>
              <w:tabs>
                <w:tab w:val="num" w:pos="1304"/>
              </w:tabs>
              <w:spacing w:after="120" w:line="240" w:lineRule="auto"/>
              <w:ind w:left="1304" w:hanging="1304"/>
              <w:jc w:val="both"/>
              <w:rPr>
                <w:rFonts w:ascii="Times New Roman" w:hAnsi="Times New Roman" w:cs="Times New Roman"/>
              </w:rPr>
            </w:pPr>
            <w:bookmarkStart w:id="64" w:name="_Toc37434439"/>
            <w:r w:rsidRPr="00142522">
              <w:rPr>
                <w:rFonts w:ascii="Times New Roman" w:hAnsi="Times New Roman" w:cs="Times New Roman"/>
              </w:rPr>
              <w:t>Only one PRU per PRACH slot is used for MsgA PUSCH transmission in CFRA and all preambles in a PRACH slot are mapped to the PRU for CFRA.</w:t>
            </w:r>
            <w:bookmarkEnd w:id="64"/>
            <w:r w:rsidRPr="00142522">
              <w:rPr>
                <w:rFonts w:ascii="Times New Roman" w:hAnsi="Times New Roman" w:cs="Times New Roman"/>
              </w:rPr>
              <w:t xml:space="preserve"> </w:t>
            </w:r>
          </w:p>
          <w:p w:rsidR="00E35DDF" w:rsidRPr="00142522" w:rsidRDefault="00E35DDF" w:rsidP="00E35DDF">
            <w:pPr>
              <w:pStyle w:val="Proposal"/>
              <w:tabs>
                <w:tab w:val="num" w:pos="1304"/>
              </w:tabs>
              <w:spacing w:after="120" w:line="240" w:lineRule="auto"/>
              <w:ind w:left="1304" w:hanging="1304"/>
              <w:jc w:val="both"/>
              <w:rPr>
                <w:rFonts w:ascii="Times New Roman" w:hAnsi="Times New Roman" w:cs="Times New Roman"/>
              </w:rPr>
            </w:pPr>
            <w:bookmarkStart w:id="65" w:name="_Toc37434440"/>
            <w:r w:rsidRPr="00142522">
              <w:rPr>
                <w:rFonts w:ascii="Times New Roman" w:hAnsi="Times New Roman" w:cs="Times New Roman"/>
              </w:rPr>
              <w:t>In a MsgA PUSCH transmission in CFRA, UE is configured with only one PUSCH occasion, assuming only one “</w:t>
            </w:r>
            <w:r w:rsidRPr="00142522">
              <w:rPr>
                <w:rFonts w:ascii="Times New Roman" w:hAnsi="Times New Roman" w:cs="Times New Roman"/>
                <w:i/>
                <w:iCs/>
              </w:rPr>
              <w:t>MsgA-PUSCH-Resource</w:t>
            </w:r>
            <w:r w:rsidRPr="00142522">
              <w:rPr>
                <w:rFonts w:ascii="Times New Roman" w:hAnsi="Times New Roman" w:cs="Times New Roman"/>
              </w:rPr>
              <w:t>” in “</w:t>
            </w:r>
            <w:r w:rsidRPr="00142522">
              <w:rPr>
                <w:rFonts w:ascii="Times New Roman" w:hAnsi="Times New Roman" w:cs="Times New Roman"/>
                <w:i/>
                <w:iCs/>
              </w:rPr>
              <w:t>msgA-PUSCH-ResourceList</w:t>
            </w:r>
            <w:r w:rsidRPr="00142522">
              <w:rPr>
                <w:rFonts w:ascii="Times New Roman" w:hAnsi="Times New Roman" w:cs="Times New Roman"/>
              </w:rPr>
              <w:t>”, neglects “</w:t>
            </w:r>
            <w:r w:rsidRPr="00142522">
              <w:rPr>
                <w:rFonts w:ascii="Times New Roman" w:hAnsi="Times New Roman" w:cs="Times New Roman"/>
                <w:i/>
                <w:iCs/>
              </w:rPr>
              <w:t>msgA-PUSCH-PreambleGroup</w:t>
            </w:r>
            <w:r w:rsidRPr="00142522">
              <w:rPr>
                <w:rFonts w:ascii="Times New Roman" w:hAnsi="Times New Roman" w:cs="Times New Roman"/>
              </w:rPr>
              <w:t>”, and assumes “</w:t>
            </w:r>
            <w:r w:rsidRPr="00142522">
              <w:rPr>
                <w:rFonts w:ascii="Times New Roman" w:hAnsi="Times New Roman" w:cs="Times New Roman"/>
                <w:i/>
                <w:iCs/>
              </w:rPr>
              <w:t>nrofSlotsMsgA-PUSCH</w:t>
            </w:r>
            <w:r w:rsidRPr="00142522">
              <w:rPr>
                <w:rFonts w:ascii="Times New Roman" w:hAnsi="Times New Roman" w:cs="Times New Roman"/>
              </w:rPr>
              <w:t>”, “</w:t>
            </w:r>
            <w:r w:rsidRPr="00142522">
              <w:rPr>
                <w:rFonts w:ascii="Times New Roman" w:hAnsi="Times New Roman" w:cs="Times New Roman"/>
                <w:i/>
                <w:iCs/>
              </w:rPr>
              <w:t>nrofMsgA-PO-PerSlot</w:t>
            </w:r>
            <w:r w:rsidRPr="00142522">
              <w:rPr>
                <w:rFonts w:ascii="Times New Roman" w:hAnsi="Times New Roman" w:cs="Times New Roman"/>
              </w:rPr>
              <w:t>”, “</w:t>
            </w:r>
            <w:r w:rsidRPr="00142522">
              <w:rPr>
                <w:rFonts w:ascii="Times New Roman" w:hAnsi="Times New Roman" w:cs="Times New Roman"/>
                <w:i/>
                <w:iCs/>
              </w:rPr>
              <w:t>nrofMsgA-PO-FDM</w:t>
            </w:r>
            <w:r w:rsidRPr="00142522">
              <w:rPr>
                <w:rFonts w:ascii="Times New Roman" w:hAnsi="Times New Roman" w:cs="Times New Roman"/>
              </w:rPr>
              <w:t>” are equal to one, according to text proposal TP1.</w:t>
            </w:r>
            <w:bookmarkEnd w:id="65"/>
            <w:r w:rsidRPr="00142522">
              <w:rPr>
                <w:rFonts w:ascii="Times New Roman" w:hAnsi="Times New Roman" w:cs="Times New Roman"/>
              </w:rPr>
              <w:t xml:space="preserve"> </w:t>
            </w:r>
          </w:p>
          <w:p w:rsidR="00E35DDF" w:rsidRPr="00142522" w:rsidRDefault="00E35DDF" w:rsidP="00E35DDF">
            <w:pPr>
              <w:pStyle w:val="Proposal"/>
              <w:tabs>
                <w:tab w:val="num" w:pos="1304"/>
              </w:tabs>
              <w:spacing w:after="120" w:line="240" w:lineRule="auto"/>
              <w:ind w:left="1304" w:hanging="1304"/>
              <w:jc w:val="both"/>
              <w:rPr>
                <w:rFonts w:ascii="Times New Roman" w:hAnsi="Times New Roman" w:cs="Times New Roman"/>
              </w:rPr>
            </w:pPr>
            <w:bookmarkStart w:id="66" w:name="_Toc37434441"/>
            <w:r w:rsidRPr="00142522">
              <w:rPr>
                <w:rFonts w:ascii="Times New Roman" w:hAnsi="Times New Roman" w:cs="Times New Roman"/>
              </w:rPr>
              <w:t>For MsgA PUSCH transmission in CFRA, UE uses DMRS port 0 and only one DMRS sequence, assuming “</w:t>
            </w:r>
            <w:r w:rsidRPr="00142522">
              <w:rPr>
                <w:rFonts w:ascii="Times New Roman" w:hAnsi="Times New Roman" w:cs="Times New Roman"/>
                <w:i/>
                <w:iCs/>
                <w:color w:val="000000"/>
              </w:rPr>
              <w:t>msgA-PUSCH-NrofPort</w:t>
            </w:r>
            <w:r w:rsidRPr="00142522">
              <w:rPr>
                <w:rFonts w:ascii="Times New Roman" w:hAnsi="Times New Roman" w:cs="Times New Roman"/>
                <w:color w:val="000000"/>
              </w:rPr>
              <w:t xml:space="preserve">”, </w:t>
            </w:r>
            <w:r w:rsidRPr="00142522">
              <w:rPr>
                <w:rFonts w:ascii="Times New Roman" w:hAnsi="Times New Roman" w:cs="Times New Roman"/>
              </w:rPr>
              <w:t>“</w:t>
            </w:r>
            <w:bookmarkStart w:id="67" w:name="_Hlk37160259"/>
            <w:r w:rsidRPr="00142522">
              <w:rPr>
                <w:rFonts w:ascii="Times New Roman" w:hAnsi="Times New Roman" w:cs="Times New Roman"/>
                <w:i/>
                <w:iCs/>
              </w:rPr>
              <w:t>nrofDMRS-Sequences</w:t>
            </w:r>
            <w:r w:rsidRPr="00142522">
              <w:rPr>
                <w:rFonts w:ascii="Times New Roman" w:hAnsi="Times New Roman" w:cs="Times New Roman"/>
              </w:rPr>
              <w:t>” are equal to one, “</w:t>
            </w:r>
            <w:r w:rsidRPr="00142522">
              <w:rPr>
                <w:rFonts w:ascii="Times New Roman" w:hAnsi="Times New Roman" w:cs="Times New Roman"/>
                <w:i/>
                <w:iCs/>
              </w:rPr>
              <w:t>msgA-PUSCH-DMRS-CDM-group</w:t>
            </w:r>
            <w:r w:rsidRPr="00142522">
              <w:rPr>
                <w:rFonts w:ascii="Times New Roman" w:hAnsi="Times New Roman" w:cs="Times New Roman"/>
              </w:rPr>
              <w:t>” is equal to 0</w:t>
            </w:r>
            <w:bookmarkEnd w:id="67"/>
            <w:r w:rsidRPr="00142522">
              <w:rPr>
                <w:rFonts w:ascii="Times New Roman" w:hAnsi="Times New Roman" w:cs="Times New Roman"/>
              </w:rPr>
              <w:t xml:space="preserve">, and the DMRS sequence is provided by </w:t>
            </w:r>
            <w:r w:rsidRPr="00142522">
              <w:rPr>
                <w:rFonts w:ascii="Times New Roman" w:hAnsi="Times New Roman" w:cs="Times New Roman"/>
                <w:i/>
                <w:iCs/>
              </w:rPr>
              <w:t>msgA-ScramblingID0</w:t>
            </w:r>
            <w:r w:rsidRPr="00142522">
              <w:rPr>
                <w:rFonts w:ascii="Times New Roman" w:hAnsi="Times New Roman" w:cs="Times New Roman"/>
              </w:rPr>
              <w:t xml:space="preserve"> in case of CP-OFDM, according to text proposal TP1.</w:t>
            </w:r>
            <w:bookmarkEnd w:id="66"/>
            <w:r w:rsidRPr="00142522">
              <w:rPr>
                <w:rFonts w:ascii="Times New Roman" w:hAnsi="Times New Roman" w:cs="Times New Roman"/>
              </w:rPr>
              <w:t xml:space="preserve"> </w:t>
            </w:r>
          </w:p>
          <w:p w:rsidR="00E35DDF" w:rsidRPr="00142522" w:rsidRDefault="00E35DDF" w:rsidP="00E35DDF">
            <w:pPr>
              <w:pStyle w:val="Proposal"/>
              <w:tabs>
                <w:tab w:val="num" w:pos="1304"/>
              </w:tabs>
              <w:spacing w:after="120" w:line="240" w:lineRule="auto"/>
              <w:ind w:left="1304" w:hanging="1304"/>
              <w:jc w:val="both"/>
              <w:rPr>
                <w:rFonts w:ascii="Times New Roman" w:hAnsi="Times New Roman" w:cs="Times New Roman"/>
              </w:rPr>
            </w:pPr>
            <w:bookmarkStart w:id="68" w:name="_Toc37434442"/>
            <w:r w:rsidRPr="00142522">
              <w:rPr>
                <w:rFonts w:ascii="Times New Roman" w:hAnsi="Times New Roman" w:cs="Times New Roman"/>
              </w:rPr>
              <w:t>Clarify in 38.213 that “</w:t>
            </w:r>
            <w:r w:rsidRPr="00142522">
              <w:rPr>
                <w:rFonts w:ascii="Times New Roman" w:hAnsi="Times New Roman" w:cs="Times New Roman"/>
                <w:i/>
                <w:iCs/>
              </w:rPr>
              <w:t xml:space="preserve">interlaceIndexFirstPOMsgAPUSCH” </w:t>
            </w:r>
            <w:r w:rsidRPr="00142522">
              <w:rPr>
                <w:rFonts w:ascii="Times New Roman" w:hAnsi="Times New Roman" w:cs="Times New Roman"/>
              </w:rPr>
              <w:t>determines the 1st interlace index of the single PO when UE is enabled with interlace PUSCH and clarify in 38.214 that MsgA PUSCH frequency domain resource allocation is determined according to clause 8.1A of 38.213, according to text proposals TP1 and TP2.</w:t>
            </w:r>
            <w:bookmarkEnd w:id="68"/>
          </w:p>
          <w:p w:rsidR="00E35DDF" w:rsidRPr="00142522" w:rsidRDefault="00E35DDF" w:rsidP="00E35DDF">
            <w:pPr>
              <w:pStyle w:val="Proposal"/>
              <w:tabs>
                <w:tab w:val="num" w:pos="1304"/>
              </w:tabs>
              <w:spacing w:after="120" w:line="240" w:lineRule="auto"/>
              <w:ind w:left="1304" w:hanging="1304"/>
              <w:jc w:val="both"/>
              <w:rPr>
                <w:rFonts w:ascii="Times New Roman" w:hAnsi="Times New Roman" w:cs="Times New Roman"/>
              </w:rPr>
            </w:pPr>
            <w:bookmarkStart w:id="69" w:name="_Toc37434443"/>
            <w:r w:rsidRPr="00142522">
              <w:rPr>
                <w:rFonts w:ascii="Times New Roman" w:hAnsi="Times New Roman" w:cs="Times New Roman"/>
              </w:rPr>
              <w:t>Data scrambling of MsgA PUSCH in CFRA does not need to be associated to preamble ID or RA-RNTI, and should be associated to C-RNTI instead, according to text proposal TP3.</w:t>
            </w:r>
            <w:bookmarkEnd w:id="69"/>
          </w:p>
          <w:p w:rsidR="00097A14" w:rsidRPr="00142522" w:rsidRDefault="00E35DDF" w:rsidP="00914948">
            <w:pPr>
              <w:pStyle w:val="Proposal"/>
              <w:tabs>
                <w:tab w:val="num" w:pos="1304"/>
              </w:tabs>
              <w:spacing w:after="120" w:line="240" w:lineRule="auto"/>
              <w:ind w:left="1304" w:hanging="1304"/>
              <w:jc w:val="both"/>
              <w:rPr>
                <w:rFonts w:ascii="Times New Roman" w:hAnsi="Times New Roman" w:cs="Times New Roman"/>
              </w:rPr>
            </w:pPr>
            <w:bookmarkStart w:id="70" w:name="_Toc37434444"/>
            <w:r w:rsidRPr="00142522">
              <w:rPr>
                <w:rFonts w:ascii="Times New Roman" w:hAnsi="Times New Roman" w:cs="Times New Roman"/>
              </w:rPr>
              <w:t>For MsgA PUSCH transmission in CFRA, the usage of time domain resource allocation tables should be similar to a normal PUSCH scheduled by DCI 0_0, according to text proposal TP4.</w:t>
            </w:r>
            <w:bookmarkEnd w:id="70"/>
          </w:p>
          <w:p w:rsidR="00E35DDF" w:rsidRPr="00142522" w:rsidRDefault="00E35DDF" w:rsidP="00E35DDF">
            <w:pPr>
              <w:pStyle w:val="Proposal"/>
              <w:tabs>
                <w:tab w:val="num" w:pos="1304"/>
              </w:tabs>
              <w:spacing w:after="120" w:line="240" w:lineRule="auto"/>
              <w:ind w:left="1304" w:hanging="1304"/>
              <w:jc w:val="both"/>
              <w:rPr>
                <w:rFonts w:ascii="Times New Roman" w:hAnsi="Times New Roman" w:cs="Times New Roman"/>
              </w:rPr>
            </w:pPr>
            <w:bookmarkStart w:id="71" w:name="_Toc31029188"/>
            <w:bookmarkStart w:id="72" w:name="_Toc37434445"/>
            <w:r w:rsidRPr="00142522">
              <w:rPr>
                <w:rFonts w:ascii="Times New Roman" w:hAnsi="Times New Roman" w:cs="Times New Roman"/>
              </w:rPr>
              <w:t xml:space="preserve">When frequency hopping of MsgA PUSCH is enabled, the </w:t>
            </w:r>
            <w:r w:rsidRPr="00142522">
              <w:rPr>
                <w:rFonts w:ascii="Times New Roman" w:hAnsi="Times New Roman" w:cs="Times New Roman"/>
              </w:rPr>
              <w:lastRenderedPageBreak/>
              <w:t>first hop is selected to determine the preamble to MsgA PUSCH mapping, according to text proposal TP5.</w:t>
            </w:r>
            <w:bookmarkEnd w:id="71"/>
            <w:bookmarkEnd w:id="72"/>
          </w:p>
          <w:p w:rsidR="00E35DDF" w:rsidRPr="00142522" w:rsidRDefault="00E35DDF" w:rsidP="00E35DDF">
            <w:pPr>
              <w:pStyle w:val="Proposal"/>
              <w:spacing w:after="120" w:line="240" w:lineRule="auto"/>
              <w:jc w:val="both"/>
              <w:rPr>
                <w:rFonts w:ascii="Times New Roman" w:hAnsi="Times New Roman" w:cs="Times New Roman"/>
              </w:rPr>
            </w:pPr>
            <w:bookmarkStart w:id="73" w:name="_Toc37434446"/>
            <w:r w:rsidRPr="00142522">
              <w:rPr>
                <w:rFonts w:ascii="Times New Roman" w:hAnsi="Times New Roman" w:cs="Times New Roman"/>
              </w:rPr>
              <w:t>If the MsgA resource the UE determines does not meet the gap requirement between MsgA preamble and PUSCH, the PUSCH is not transmitted, according to text proposal TP6.</w:t>
            </w:r>
            <w:bookmarkEnd w:id="73"/>
          </w:p>
          <w:p w:rsidR="00E35DDF" w:rsidRPr="00142522" w:rsidRDefault="00E35DDF" w:rsidP="00E35DDF">
            <w:pPr>
              <w:pStyle w:val="Proposal"/>
              <w:tabs>
                <w:tab w:val="num" w:pos="1304"/>
              </w:tabs>
              <w:spacing w:after="120" w:line="240" w:lineRule="auto"/>
              <w:ind w:left="1304" w:hanging="1304"/>
              <w:jc w:val="both"/>
              <w:rPr>
                <w:rFonts w:ascii="Times New Roman" w:hAnsi="Times New Roman" w:cs="Times New Roman"/>
              </w:rPr>
            </w:pPr>
            <w:bookmarkStart w:id="74" w:name="_Toc37434447"/>
            <w:r w:rsidRPr="00142522">
              <w:rPr>
                <w:rFonts w:ascii="Times New Roman" w:hAnsi="Times New Roman" w:cs="Times New Roman"/>
              </w:rPr>
              <w:t>The presently specified zero-symbol gap (N = 0) requirement between the PRACH and PUSCH parts of MsgA, i.e. gap-less MsgA, is not changed for 2-step RA for operation with shared spectrum channel access, but the operation is clarified according to text proposal TP6.</w:t>
            </w:r>
            <w:bookmarkEnd w:id="74"/>
          </w:p>
          <w:p w:rsidR="00E35DDF" w:rsidRPr="00142522" w:rsidRDefault="00E35DDF" w:rsidP="00E35DDF">
            <w:pPr>
              <w:pStyle w:val="Proposal"/>
              <w:tabs>
                <w:tab w:val="num" w:pos="1304"/>
              </w:tabs>
              <w:spacing w:after="120" w:line="240" w:lineRule="auto"/>
              <w:ind w:left="1304" w:hanging="1304"/>
              <w:jc w:val="both"/>
              <w:rPr>
                <w:rFonts w:ascii="Times New Roman" w:hAnsi="Times New Roman" w:cs="Times New Roman"/>
              </w:rPr>
            </w:pPr>
            <w:bookmarkStart w:id="75" w:name="_Toc37434448"/>
            <w:r w:rsidRPr="00142522">
              <w:rPr>
                <w:rFonts w:ascii="Times New Roman" w:hAnsi="Times New Roman" w:cs="Times New Roman"/>
              </w:rPr>
              <w:t>Support the long PRACH root sequence in 2-step RACH for operation with shared spectrum channel access.</w:t>
            </w:r>
            <w:bookmarkEnd w:id="75"/>
          </w:p>
          <w:p w:rsidR="008B7784" w:rsidRPr="00142522" w:rsidRDefault="008B7784" w:rsidP="008B7784">
            <w:pPr>
              <w:pStyle w:val="Proposal"/>
              <w:numPr>
                <w:ilvl w:val="0"/>
                <w:numId w:val="0"/>
              </w:numPr>
              <w:spacing w:after="120" w:line="240" w:lineRule="auto"/>
              <w:ind w:left="1701" w:hanging="1701"/>
              <w:jc w:val="both"/>
              <w:rPr>
                <w:rFonts w:ascii="Times New Roman" w:hAnsi="Times New Roman" w:cs="Times New Roman"/>
              </w:rPr>
            </w:pPr>
          </w:p>
          <w:p w:rsidR="008B7784" w:rsidRPr="00142522" w:rsidRDefault="008B7784" w:rsidP="008B7784">
            <w:pPr>
              <w:pStyle w:val="a1"/>
              <w:rPr>
                <w:sz w:val="22"/>
                <w:szCs w:val="22"/>
              </w:rPr>
            </w:pPr>
            <w:r w:rsidRPr="00142522">
              <w:rPr>
                <w:color w:val="000000"/>
                <w:sz w:val="22"/>
                <w:szCs w:val="22"/>
              </w:rPr>
              <w:t xml:space="preserve">RAN1 respectfully requests that RAN2 reflect in their specifications the </w:t>
            </w:r>
            <w:r w:rsidRPr="00142522">
              <w:rPr>
                <w:rStyle w:val="150"/>
                <w:rFonts w:ascii="Times New Roman" w:hAnsi="Times New Roman" w:cs="Times New Roman"/>
                <w:sz w:val="22"/>
                <w:szCs w:val="22"/>
              </w:rPr>
              <w:t xml:space="preserve">two new PRACH root sequences </w:t>
            </w:r>
            <w:r w:rsidRPr="00142522">
              <w:rPr>
                <w:sz w:val="22"/>
                <w:szCs w:val="22"/>
              </w:rPr>
              <w:t>(of length 571 and 1151)</w:t>
            </w:r>
            <w:r w:rsidRPr="00142522">
              <w:rPr>
                <w:rStyle w:val="150"/>
                <w:rFonts w:ascii="Times New Roman" w:hAnsi="Times New Roman" w:cs="Times New Roman"/>
                <w:sz w:val="22"/>
                <w:szCs w:val="22"/>
              </w:rPr>
              <w:t xml:space="preserve"> are supported </w:t>
            </w:r>
            <w:r w:rsidRPr="00142522">
              <w:rPr>
                <w:sz w:val="22"/>
                <w:szCs w:val="22"/>
              </w:rPr>
              <w:t>in 2-step RA for operation with shared spectrum channel access</w:t>
            </w:r>
            <w:r w:rsidRPr="00142522">
              <w:rPr>
                <w:color w:val="000000"/>
                <w:sz w:val="22"/>
                <w:szCs w:val="22"/>
              </w:rPr>
              <w:t>.</w:t>
            </w:r>
          </w:p>
          <w:p w:rsidR="008B7784" w:rsidRPr="00142522" w:rsidRDefault="008B7784" w:rsidP="008B7784">
            <w:pPr>
              <w:pStyle w:val="Proposal"/>
              <w:numPr>
                <w:ilvl w:val="0"/>
                <w:numId w:val="0"/>
              </w:numPr>
              <w:spacing w:after="120" w:line="240" w:lineRule="auto"/>
              <w:ind w:left="1701" w:hanging="1701"/>
              <w:jc w:val="both"/>
              <w:rPr>
                <w:rFonts w:ascii="Times New Roman" w:hAnsi="Times New Roman" w:cs="Times New Roman"/>
              </w:rPr>
            </w:pPr>
          </w:p>
        </w:tc>
      </w:tr>
      <w:tr w:rsidR="00E35DDF" w:rsidRPr="00142522" w:rsidTr="00C00985">
        <w:tc>
          <w:tcPr>
            <w:tcW w:w="1129" w:type="dxa"/>
            <w:tcBorders>
              <w:top w:val="single" w:sz="4" w:space="0" w:color="auto"/>
              <w:left w:val="single" w:sz="4" w:space="0" w:color="auto"/>
              <w:bottom w:val="single" w:sz="4" w:space="0" w:color="auto"/>
              <w:right w:val="single" w:sz="4" w:space="0" w:color="auto"/>
            </w:tcBorders>
          </w:tcPr>
          <w:p w:rsidR="00E35DDF" w:rsidRPr="00142522" w:rsidRDefault="00D056EC">
            <w:pPr>
              <w:rPr>
                <w:lang w:eastAsia="zh-CN"/>
              </w:rPr>
            </w:pPr>
            <w:r w:rsidRPr="00142522">
              <w:rPr>
                <w:lang w:eastAsia="zh-CN"/>
              </w:rPr>
              <w:lastRenderedPageBreak/>
              <w:t>[2431]</w:t>
            </w:r>
          </w:p>
          <w:p w:rsidR="00D056EC" w:rsidRPr="00142522" w:rsidRDefault="00D056EC">
            <w:pPr>
              <w:rPr>
                <w:lang w:eastAsia="zh-CN"/>
              </w:rPr>
            </w:pPr>
            <w:r w:rsidRPr="00142522">
              <w:rPr>
                <w:lang w:eastAsia="zh-CN"/>
              </w:rPr>
              <w:t>DCM</w:t>
            </w:r>
          </w:p>
        </w:tc>
        <w:tc>
          <w:tcPr>
            <w:tcW w:w="857" w:type="dxa"/>
            <w:tcBorders>
              <w:top w:val="single" w:sz="4" w:space="0" w:color="auto"/>
              <w:left w:val="single" w:sz="4" w:space="0" w:color="auto"/>
              <w:bottom w:val="single" w:sz="4" w:space="0" w:color="auto"/>
              <w:right w:val="single" w:sz="4" w:space="0" w:color="auto"/>
            </w:tcBorders>
          </w:tcPr>
          <w:p w:rsidR="00E35DDF" w:rsidRPr="00142522" w:rsidRDefault="00D056EC">
            <w:pPr>
              <w:rPr>
                <w:lang w:eastAsia="zh-CN"/>
              </w:rPr>
            </w:pPr>
            <w:r w:rsidRPr="00142522">
              <w:rPr>
                <w:lang w:eastAsia="zh-CN"/>
              </w:rPr>
              <w:t>4,5,7</w:t>
            </w:r>
          </w:p>
        </w:tc>
        <w:tc>
          <w:tcPr>
            <w:tcW w:w="7321" w:type="dxa"/>
            <w:tcBorders>
              <w:top w:val="single" w:sz="4" w:space="0" w:color="auto"/>
              <w:left w:val="single" w:sz="4" w:space="0" w:color="auto"/>
              <w:bottom w:val="single" w:sz="4" w:space="0" w:color="auto"/>
              <w:right w:val="single" w:sz="4" w:space="0" w:color="auto"/>
            </w:tcBorders>
          </w:tcPr>
          <w:p w:rsidR="00D056EC" w:rsidRPr="00142522" w:rsidRDefault="00D056EC" w:rsidP="00D056EC">
            <w:pPr>
              <w:spacing w:afterLines="50"/>
              <w:rPr>
                <w:rFonts w:eastAsia="MS Mincho"/>
              </w:rPr>
            </w:pPr>
            <w:r w:rsidRPr="00142522">
              <w:rPr>
                <w:rFonts w:eastAsia="Yu Mincho"/>
                <w:b/>
                <w:u w:val="single"/>
              </w:rPr>
              <w:t>Proposal 1</w:t>
            </w:r>
            <w:r w:rsidRPr="00142522">
              <w:rPr>
                <w:rFonts w:eastAsia="Yu Mincho"/>
                <w:b/>
              </w:rPr>
              <w:t>: Following text proposal is applied to section 6.3.3.2 in TS 38.211.</w:t>
            </w:r>
          </w:p>
          <w:p w:rsidR="00D056EC" w:rsidRPr="00142522" w:rsidRDefault="00D056EC" w:rsidP="00D056EC">
            <w:pPr>
              <w:spacing w:afterLines="50"/>
              <w:rPr>
                <w:rFonts w:eastAsia="MS Mincho"/>
              </w:rPr>
            </w:pPr>
            <w:r w:rsidRPr="00142522">
              <w:rPr>
                <w:rFonts w:eastAsia="Yu Mincho"/>
                <w:b/>
                <w:u w:val="single"/>
              </w:rPr>
              <w:t>Proposal 2</w:t>
            </w:r>
            <w:r w:rsidRPr="00142522">
              <w:rPr>
                <w:rFonts w:eastAsia="Yu Mincho"/>
                <w:b/>
              </w:rPr>
              <w:t>: Following text proposal is applied to section 8.1A in TS 38.213.</w:t>
            </w:r>
          </w:p>
          <w:p w:rsidR="00E35DDF" w:rsidRPr="00142522" w:rsidRDefault="00D056EC" w:rsidP="00D056EC">
            <w:pPr>
              <w:spacing w:afterLines="50"/>
              <w:rPr>
                <w:rFonts w:eastAsia="MS Mincho"/>
              </w:rPr>
            </w:pPr>
            <w:r w:rsidRPr="00142522">
              <w:rPr>
                <w:rFonts w:eastAsia="Yu Mincho"/>
                <w:b/>
                <w:u w:val="single"/>
              </w:rPr>
              <w:t>Proposal 3</w:t>
            </w:r>
            <w:r w:rsidRPr="00142522">
              <w:rPr>
                <w:rFonts w:eastAsia="Yu Mincho"/>
                <w:b/>
              </w:rPr>
              <w:t>: Following text proposal is applied to section 8.1A in TS 38.213.</w:t>
            </w:r>
          </w:p>
        </w:tc>
      </w:tr>
      <w:tr w:rsidR="00E35DDF" w:rsidRPr="00142522" w:rsidTr="00C00985">
        <w:tc>
          <w:tcPr>
            <w:tcW w:w="1129" w:type="dxa"/>
            <w:tcBorders>
              <w:top w:val="single" w:sz="4" w:space="0" w:color="auto"/>
              <w:left w:val="single" w:sz="4" w:space="0" w:color="auto"/>
              <w:bottom w:val="single" w:sz="4" w:space="0" w:color="auto"/>
              <w:right w:val="single" w:sz="4" w:space="0" w:color="auto"/>
            </w:tcBorders>
          </w:tcPr>
          <w:p w:rsidR="00E35DDF" w:rsidRPr="00142522" w:rsidRDefault="00D056EC">
            <w:pPr>
              <w:rPr>
                <w:lang w:eastAsia="zh-CN"/>
              </w:rPr>
            </w:pPr>
            <w:r w:rsidRPr="00142522">
              <w:rPr>
                <w:lang w:eastAsia="zh-CN"/>
              </w:rPr>
              <w:t>[2526]</w:t>
            </w:r>
          </w:p>
          <w:p w:rsidR="00D056EC" w:rsidRPr="00142522" w:rsidRDefault="00D056EC">
            <w:pPr>
              <w:rPr>
                <w:lang w:eastAsia="zh-CN"/>
              </w:rPr>
            </w:pPr>
            <w:r w:rsidRPr="00142522">
              <w:rPr>
                <w:lang w:eastAsia="zh-CN"/>
              </w:rPr>
              <w:t>QC</w:t>
            </w:r>
          </w:p>
        </w:tc>
        <w:tc>
          <w:tcPr>
            <w:tcW w:w="857" w:type="dxa"/>
            <w:tcBorders>
              <w:top w:val="single" w:sz="4" w:space="0" w:color="auto"/>
              <w:left w:val="single" w:sz="4" w:space="0" w:color="auto"/>
              <w:bottom w:val="single" w:sz="4" w:space="0" w:color="auto"/>
              <w:right w:val="single" w:sz="4" w:space="0" w:color="auto"/>
            </w:tcBorders>
          </w:tcPr>
          <w:p w:rsidR="00D056EC" w:rsidRPr="00142522" w:rsidRDefault="00D056EC">
            <w:pPr>
              <w:rPr>
                <w:lang w:eastAsia="zh-CN"/>
              </w:rPr>
            </w:pPr>
            <w:r w:rsidRPr="00142522">
              <w:rPr>
                <w:lang w:eastAsia="zh-CN"/>
              </w:rPr>
              <w:t>11</w:t>
            </w:r>
            <w:r w:rsidR="00C22A26" w:rsidRPr="00142522">
              <w:rPr>
                <w:lang w:eastAsia="zh-CN"/>
              </w:rPr>
              <w:t>,</w:t>
            </w:r>
          </w:p>
          <w:p w:rsidR="00E35DDF" w:rsidRPr="00142522" w:rsidRDefault="00D056EC">
            <w:pPr>
              <w:rPr>
                <w:lang w:eastAsia="zh-CN"/>
              </w:rPr>
            </w:pPr>
            <w:r w:rsidRPr="00142522">
              <w:rPr>
                <w:lang w:eastAsia="zh-CN"/>
              </w:rPr>
              <w:t>L1</w:t>
            </w:r>
          </w:p>
        </w:tc>
        <w:tc>
          <w:tcPr>
            <w:tcW w:w="7321" w:type="dxa"/>
            <w:tcBorders>
              <w:top w:val="single" w:sz="4" w:space="0" w:color="auto"/>
              <w:left w:val="single" w:sz="4" w:space="0" w:color="auto"/>
              <w:bottom w:val="single" w:sz="4" w:space="0" w:color="auto"/>
              <w:right w:val="single" w:sz="4" w:space="0" w:color="auto"/>
            </w:tcBorders>
          </w:tcPr>
          <w:p w:rsidR="00D056EC" w:rsidRPr="00142522" w:rsidRDefault="00D056EC" w:rsidP="00D056EC">
            <w:pPr>
              <w:rPr>
                <w:b/>
                <w:bCs/>
                <w:i/>
                <w:iCs/>
              </w:rPr>
            </w:pPr>
            <w:r w:rsidRPr="00142522">
              <w:rPr>
                <w:b/>
                <w:bCs/>
                <w:i/>
                <w:iCs/>
              </w:rPr>
              <w:t>Proposal 1: Correct Section 6.3.2.1 of TS 38.211 to specify the PRACH formats applicable to Type-1 or Type-2 random access procedure with or without shared spectrum channel access, according to the text proposal TP1.</w:t>
            </w:r>
          </w:p>
          <w:p w:rsidR="00E35DDF" w:rsidRPr="00142522" w:rsidRDefault="00D056EC" w:rsidP="00914948">
            <w:pPr>
              <w:rPr>
                <w:b/>
                <w:bCs/>
                <w:i/>
                <w:iCs/>
              </w:rPr>
            </w:pPr>
            <w:r w:rsidRPr="00142522">
              <w:rPr>
                <w:b/>
                <w:bCs/>
                <w:i/>
                <w:iCs/>
              </w:rPr>
              <w:t>Proposal 2: Correct Section 8.1A of TS 38.213 to clarify the PRACH mapping procedures for Type-2 random access, according to the text proposal TP2.</w:t>
            </w:r>
          </w:p>
        </w:tc>
      </w:tr>
      <w:tr w:rsidR="00D056EC" w:rsidRPr="00142522" w:rsidTr="00C00985">
        <w:tc>
          <w:tcPr>
            <w:tcW w:w="1129" w:type="dxa"/>
            <w:tcBorders>
              <w:top w:val="single" w:sz="4" w:space="0" w:color="auto"/>
              <w:left w:val="single" w:sz="4" w:space="0" w:color="auto"/>
              <w:bottom w:val="single" w:sz="4" w:space="0" w:color="auto"/>
              <w:right w:val="single" w:sz="4" w:space="0" w:color="auto"/>
            </w:tcBorders>
          </w:tcPr>
          <w:p w:rsidR="00D056EC" w:rsidRPr="00142522" w:rsidRDefault="00D056EC"/>
        </w:tc>
        <w:tc>
          <w:tcPr>
            <w:tcW w:w="857" w:type="dxa"/>
            <w:tcBorders>
              <w:top w:val="single" w:sz="4" w:space="0" w:color="auto"/>
              <w:left w:val="single" w:sz="4" w:space="0" w:color="auto"/>
              <w:bottom w:val="single" w:sz="4" w:space="0" w:color="auto"/>
              <w:right w:val="single" w:sz="4" w:space="0" w:color="auto"/>
            </w:tcBorders>
          </w:tcPr>
          <w:p w:rsidR="00D056EC" w:rsidRPr="00142522" w:rsidRDefault="00D056EC"/>
        </w:tc>
        <w:tc>
          <w:tcPr>
            <w:tcW w:w="7321" w:type="dxa"/>
            <w:tcBorders>
              <w:top w:val="single" w:sz="4" w:space="0" w:color="auto"/>
              <w:left w:val="single" w:sz="4" w:space="0" w:color="auto"/>
              <w:bottom w:val="single" w:sz="4" w:space="0" w:color="auto"/>
              <w:right w:val="single" w:sz="4" w:space="0" w:color="auto"/>
            </w:tcBorders>
          </w:tcPr>
          <w:p w:rsidR="00D056EC" w:rsidRPr="00142522" w:rsidRDefault="00D056EC" w:rsidP="00914948"/>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4B" w:rsidRDefault="00ED1D4B" w:rsidP="000878A1">
      <w:pPr>
        <w:spacing w:after="0"/>
      </w:pPr>
      <w:r>
        <w:separator/>
      </w:r>
    </w:p>
  </w:endnote>
  <w:endnote w:type="continuationSeparator" w:id="0">
    <w:p w:rsidR="00ED1D4B" w:rsidRDefault="00ED1D4B"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4B" w:rsidRDefault="00ED1D4B" w:rsidP="000878A1">
      <w:pPr>
        <w:spacing w:after="0"/>
      </w:pPr>
      <w:r>
        <w:separator/>
      </w:r>
    </w:p>
  </w:footnote>
  <w:footnote w:type="continuationSeparator" w:id="0">
    <w:p w:rsidR="00ED1D4B" w:rsidRDefault="00ED1D4B"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5"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6"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24"/>
  </w:num>
  <w:num w:numId="4">
    <w:abstractNumId w:val="11"/>
  </w:num>
  <w:num w:numId="5">
    <w:abstractNumId w:val="15"/>
  </w:num>
  <w:num w:numId="6">
    <w:abstractNumId w:val="14"/>
  </w:num>
  <w:num w:numId="7">
    <w:abstractNumId w:val="20"/>
  </w:num>
  <w:num w:numId="8">
    <w:abstractNumId w:val="22"/>
  </w:num>
  <w:num w:numId="9">
    <w:abstractNumId w:val="1"/>
  </w:num>
  <w:num w:numId="10">
    <w:abstractNumId w:val="23"/>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19"/>
  </w:num>
  <w:num w:numId="13">
    <w:abstractNumId w:val="5"/>
  </w:num>
  <w:num w:numId="14">
    <w:abstractNumId w:val="4"/>
  </w:num>
  <w:num w:numId="15">
    <w:abstractNumId w:val="21"/>
  </w:num>
  <w:num w:numId="16">
    <w:abstractNumId w:val="17"/>
  </w:num>
  <w:num w:numId="17">
    <w:abstractNumId w:val="16"/>
  </w:num>
  <w:num w:numId="18">
    <w:abstractNumId w:val="9"/>
  </w:num>
  <w:num w:numId="19">
    <w:abstractNumId w:val="12"/>
  </w:num>
  <w:num w:numId="20">
    <w:abstractNumId w:val="3"/>
  </w:num>
  <w:num w:numId="21">
    <w:abstractNumId w:val="6"/>
  </w:num>
  <w:num w:numId="22">
    <w:abstractNumId w:val="25"/>
  </w:num>
  <w:num w:numId="23">
    <w:abstractNumId w:val="18"/>
  </w:num>
  <w:num w:numId="24">
    <w:abstractNumId w:val="13"/>
  </w:num>
  <w:num w:numId="25">
    <w:abstractNumId w:val="7"/>
  </w:num>
  <w:num w:numId="26">
    <w:abstractNumId w:val="26"/>
  </w:num>
  <w:num w:numId="27">
    <w:abstractNumId w:val="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0AA"/>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14"/>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0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659"/>
    <w:rsid w:val="000F2EEE"/>
    <w:rsid w:val="000F3153"/>
    <w:rsid w:val="000F3569"/>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952"/>
    <w:rsid w:val="00167C0E"/>
    <w:rsid w:val="00167D3E"/>
    <w:rsid w:val="00170159"/>
    <w:rsid w:val="001701C8"/>
    <w:rsid w:val="00170451"/>
    <w:rsid w:val="00170D00"/>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4BE"/>
    <w:rsid w:val="00197590"/>
    <w:rsid w:val="0019766F"/>
    <w:rsid w:val="001978DE"/>
    <w:rsid w:val="001A01D2"/>
    <w:rsid w:val="001A044D"/>
    <w:rsid w:val="001A0A13"/>
    <w:rsid w:val="001A0B26"/>
    <w:rsid w:val="001A180D"/>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1F0"/>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6DE"/>
    <w:rsid w:val="0025176D"/>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5D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1F2"/>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36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DC5"/>
    <w:rsid w:val="003F477E"/>
    <w:rsid w:val="003F49A7"/>
    <w:rsid w:val="003F4C32"/>
    <w:rsid w:val="003F4C8E"/>
    <w:rsid w:val="003F5604"/>
    <w:rsid w:val="003F63DB"/>
    <w:rsid w:val="003F6486"/>
    <w:rsid w:val="003F64B2"/>
    <w:rsid w:val="003F65C7"/>
    <w:rsid w:val="003F6CD2"/>
    <w:rsid w:val="003F77F9"/>
    <w:rsid w:val="003F788D"/>
    <w:rsid w:val="003F7A97"/>
    <w:rsid w:val="003F7AB0"/>
    <w:rsid w:val="003F7C5A"/>
    <w:rsid w:val="003F7D78"/>
    <w:rsid w:val="003F7E32"/>
    <w:rsid w:val="00400377"/>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7B7"/>
    <w:rsid w:val="005142CD"/>
    <w:rsid w:val="005143C9"/>
    <w:rsid w:val="005148ED"/>
    <w:rsid w:val="00515411"/>
    <w:rsid w:val="005154EB"/>
    <w:rsid w:val="00515659"/>
    <w:rsid w:val="005157A9"/>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B22"/>
    <w:rsid w:val="00541B7B"/>
    <w:rsid w:val="00542087"/>
    <w:rsid w:val="00542484"/>
    <w:rsid w:val="005425FD"/>
    <w:rsid w:val="0054276C"/>
    <w:rsid w:val="00542976"/>
    <w:rsid w:val="00542A9D"/>
    <w:rsid w:val="00542B5E"/>
    <w:rsid w:val="0054343A"/>
    <w:rsid w:val="005434BE"/>
    <w:rsid w:val="00543563"/>
    <w:rsid w:val="0054368B"/>
    <w:rsid w:val="00543816"/>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38"/>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4D6"/>
    <w:rsid w:val="006256B5"/>
    <w:rsid w:val="00625D72"/>
    <w:rsid w:val="00625EF0"/>
    <w:rsid w:val="0062660B"/>
    <w:rsid w:val="00626AD1"/>
    <w:rsid w:val="006272FB"/>
    <w:rsid w:val="0062741F"/>
    <w:rsid w:val="0062765C"/>
    <w:rsid w:val="0062787D"/>
    <w:rsid w:val="00627BD8"/>
    <w:rsid w:val="00627E1C"/>
    <w:rsid w:val="00630169"/>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B8F"/>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900"/>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96A"/>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E4F"/>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B02"/>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CB1"/>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3C0A"/>
    <w:rsid w:val="008840DC"/>
    <w:rsid w:val="00884544"/>
    <w:rsid w:val="00884699"/>
    <w:rsid w:val="00884E93"/>
    <w:rsid w:val="0088515B"/>
    <w:rsid w:val="0088517D"/>
    <w:rsid w:val="00885641"/>
    <w:rsid w:val="00885654"/>
    <w:rsid w:val="008859F4"/>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4D4"/>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C2"/>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C"/>
    <w:rsid w:val="00936D98"/>
    <w:rsid w:val="00936EA3"/>
    <w:rsid w:val="009370EF"/>
    <w:rsid w:val="00937402"/>
    <w:rsid w:val="0094014E"/>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A37"/>
    <w:rsid w:val="009D4F81"/>
    <w:rsid w:val="009D5222"/>
    <w:rsid w:val="009D5225"/>
    <w:rsid w:val="009D52E7"/>
    <w:rsid w:val="009D5405"/>
    <w:rsid w:val="009D54BE"/>
    <w:rsid w:val="009D5552"/>
    <w:rsid w:val="009D59B3"/>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C75"/>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B8B"/>
    <w:rsid w:val="00A86D63"/>
    <w:rsid w:val="00A871FD"/>
    <w:rsid w:val="00A87676"/>
    <w:rsid w:val="00A87689"/>
    <w:rsid w:val="00A87797"/>
    <w:rsid w:val="00A903A4"/>
    <w:rsid w:val="00A90560"/>
    <w:rsid w:val="00A909E2"/>
    <w:rsid w:val="00A90E72"/>
    <w:rsid w:val="00A90EC8"/>
    <w:rsid w:val="00A91056"/>
    <w:rsid w:val="00A91208"/>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29"/>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9A1"/>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4B7F"/>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1EFC"/>
    <w:rsid w:val="00C822C7"/>
    <w:rsid w:val="00C8247C"/>
    <w:rsid w:val="00C8286D"/>
    <w:rsid w:val="00C82EF6"/>
    <w:rsid w:val="00C83141"/>
    <w:rsid w:val="00C831EF"/>
    <w:rsid w:val="00C832DC"/>
    <w:rsid w:val="00C832DE"/>
    <w:rsid w:val="00C8377F"/>
    <w:rsid w:val="00C83F3D"/>
    <w:rsid w:val="00C83FCB"/>
    <w:rsid w:val="00C84931"/>
    <w:rsid w:val="00C84D9E"/>
    <w:rsid w:val="00C84DC8"/>
    <w:rsid w:val="00C84E4E"/>
    <w:rsid w:val="00C84EED"/>
    <w:rsid w:val="00C84EFF"/>
    <w:rsid w:val="00C85006"/>
    <w:rsid w:val="00C85054"/>
    <w:rsid w:val="00C85892"/>
    <w:rsid w:val="00C85BE2"/>
    <w:rsid w:val="00C861B4"/>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8FB"/>
    <w:rsid w:val="00DC3BCB"/>
    <w:rsid w:val="00DC3EA5"/>
    <w:rsid w:val="00DC3FA4"/>
    <w:rsid w:val="00DC3FD2"/>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779"/>
    <w:rsid w:val="00E8519F"/>
    <w:rsid w:val="00E85443"/>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2B9"/>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1A7"/>
    <w:rsid w:val="00EC78A3"/>
    <w:rsid w:val="00EC7DB6"/>
    <w:rsid w:val="00ED015E"/>
    <w:rsid w:val="00ED0220"/>
    <w:rsid w:val="00ED0C5C"/>
    <w:rsid w:val="00ED0CFC"/>
    <w:rsid w:val="00ED1449"/>
    <w:rsid w:val="00ED162E"/>
    <w:rsid w:val="00ED162F"/>
    <w:rsid w:val="00ED1652"/>
    <w:rsid w:val="00ED1ABE"/>
    <w:rsid w:val="00ED1D4B"/>
    <w:rsid w:val="00ED1E47"/>
    <w:rsid w:val="00ED1EED"/>
    <w:rsid w:val="00ED2905"/>
    <w:rsid w:val="00ED2C5E"/>
    <w:rsid w:val="00ED2E52"/>
    <w:rsid w:val="00ED3024"/>
    <w:rsid w:val="00ED393B"/>
    <w:rsid w:val="00ED3BE6"/>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3EED"/>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29B"/>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3AB"/>
    <w:rsid w:val="00FC08DF"/>
    <w:rsid w:val="00FC09EB"/>
    <w:rsid w:val="00FC0B28"/>
    <w:rsid w:val="00FC0DD8"/>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0F"/>
    <w:rsid w:val="00FF0090"/>
    <w:rsid w:val="00FF00E6"/>
    <w:rsid w:val="00FF0120"/>
    <w:rsid w:val="00FF088D"/>
    <w:rsid w:val="00FF0A09"/>
    <w:rsid w:val="00FF0B29"/>
    <w:rsid w:val="00FF0C76"/>
    <w:rsid w:val="00FF0EFB"/>
    <w:rsid w:val="00FF0F67"/>
    <w:rsid w:val="00FF1024"/>
    <w:rsid w:val="00FF126D"/>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55"/>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文本"/>
    <w:basedOn w:val="Normal"/>
    <w:rsid w:val="006434F8"/>
    <w:pPr>
      <w:autoSpaceDE/>
      <w:autoSpaceDN/>
      <w:adjustRightInd/>
      <w:snapToGrid/>
      <w:spacing w:before="100" w:beforeAutospacing="1"/>
    </w:pPr>
    <w:rPr>
      <w:rFonts w:eastAsia="MS Mincho"/>
      <w:sz w:val="24"/>
      <w:szCs w:val="24"/>
      <w:lang w:eastAsia="zh-CN"/>
    </w:rPr>
  </w:style>
  <w:style w:type="paragraph" w:customStyle="1" w:styleId="a1">
    <w:name w:val="正文"/>
    <w:rsid w:val="006434F8"/>
    <w:rPr>
      <w:sz w:val="24"/>
      <w:szCs w:val="24"/>
    </w:rPr>
  </w:style>
  <w:style w:type="character" w:customStyle="1" w:styleId="150">
    <w:name w:val="15"/>
    <w:basedOn w:val="DefaultParagraphFont"/>
    <w:rsid w:val="008B7784"/>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6D8FD-2EC1-4495-9C29-143AB81A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张峻峰10005275</dc:creator>
  <cp:keywords>CTPClassification=CTP_NT</cp:keywords>
  <dc:description/>
  <cp:lastModifiedBy>ZTE</cp:lastModifiedBy>
  <cp:revision>28</cp:revision>
  <cp:lastPrinted>2007-06-18T05:08:00Z</cp:lastPrinted>
  <dcterms:created xsi:type="dcterms:W3CDTF">2020-04-15T00:51:00Z</dcterms:created>
  <dcterms:modified xsi:type="dcterms:W3CDTF">2020-04-16T02:16:00Z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