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06763CD7" w:rsidR="001E41F3" w:rsidRDefault="00E027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027AC">
        <w:rPr>
          <w:b/>
          <w:noProof/>
          <w:sz w:val="24"/>
        </w:rPr>
        <w:t>3GPP TSG-RAN5 Meeting #110</w:t>
      </w:r>
      <w:r w:rsidR="001E41F3">
        <w:rPr>
          <w:b/>
          <w:i/>
          <w:noProof/>
          <w:sz w:val="28"/>
        </w:rPr>
        <w:tab/>
      </w:r>
      <w:r w:rsidRPr="00E027AC">
        <w:rPr>
          <w:b/>
          <w:sz w:val="24"/>
        </w:rPr>
        <w:t>R5-</w:t>
      </w:r>
      <w:r w:rsidR="006507EB" w:rsidRPr="006507EB">
        <w:rPr>
          <w:b/>
          <w:sz w:val="24"/>
        </w:rPr>
        <w:t>261566</w:t>
      </w:r>
    </w:p>
    <w:p w14:paraId="7CB45193" w14:textId="1F80E9C4" w:rsidR="001E41F3" w:rsidRDefault="00B32072" w:rsidP="005E2C44">
      <w:pPr>
        <w:pStyle w:val="CRCoverPage"/>
        <w:outlineLvl w:val="0"/>
        <w:rPr>
          <w:b/>
          <w:noProof/>
          <w:sz w:val="24"/>
        </w:rPr>
      </w:pPr>
      <w:r w:rsidRPr="00AA7FAF">
        <w:rPr>
          <w:b/>
          <w:noProof/>
          <w:sz w:val="24"/>
        </w:rPr>
        <w:t>Gothenburg Metropolitan Area, Sweden, 9th Feb 2026 - 13th Feb 2026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54A3A486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3A6CE8">
              <w:rPr>
                <w:i/>
                <w:noProof/>
                <w:sz w:val="14"/>
              </w:rPr>
              <w:t>5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56EBD2A" w:rsidR="001E41F3" w:rsidRPr="00410371" w:rsidRDefault="00240C0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957CB3">
              <w:rPr>
                <w:b/>
                <w:noProof/>
                <w:sz w:val="28"/>
              </w:rPr>
              <w:t>38.</w:t>
            </w:r>
            <w:r w:rsidR="00957CB3" w:rsidRPr="00957CB3">
              <w:rPr>
                <w:b/>
                <w:noProof/>
                <w:sz w:val="28"/>
              </w:rPr>
              <w:t>903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14752B4" w:rsidR="001E41F3" w:rsidRPr="00410371" w:rsidRDefault="003611CE" w:rsidP="004855A1">
            <w:pPr>
              <w:pStyle w:val="CRCoverPage"/>
              <w:spacing w:after="0"/>
              <w:jc w:val="center"/>
              <w:rPr>
                <w:noProof/>
              </w:rPr>
            </w:pPr>
            <w:r w:rsidRPr="003611CE">
              <w:rPr>
                <w:b/>
                <w:noProof/>
                <w:sz w:val="28"/>
              </w:rPr>
              <w:t>1148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632A3E8" w:rsidR="001E41F3" w:rsidRPr="00410371" w:rsidRDefault="006507E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E11AE7B" w:rsidR="001E41F3" w:rsidRPr="00410371" w:rsidRDefault="00CE700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957CB3">
              <w:rPr>
                <w:b/>
                <w:sz w:val="28"/>
              </w:rPr>
              <w:t>19.</w:t>
            </w:r>
            <w:r w:rsidR="00EF751C">
              <w:rPr>
                <w:b/>
                <w:sz w:val="28"/>
              </w:rPr>
              <w:t>1</w:t>
            </w:r>
            <w:r w:rsidRPr="00957CB3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57445A21" w:rsidR="001E41F3" w:rsidRPr="00F25D98" w:rsidRDefault="009F107D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4C37BA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0D3733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0D3733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0D3733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0D3733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4C37BA"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 w:rsidRPr="004C37BA">
              <w:rPr>
                <w:rFonts w:cs="Arial"/>
                <w:i/>
                <w:noProof/>
              </w:rPr>
              <w:br/>
            </w:r>
            <w:hyperlink r:id="rId12" w:history="1">
              <w:r w:rsidRPr="004C37BA">
                <w:rPr>
                  <w:rStyle w:val="Hyperlink"/>
                  <w:rFonts w:cs="Arial"/>
                  <w:i/>
                  <w:noProof/>
                </w:rPr>
                <w:t>https://www.3gpp.org/Change-Requests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E0A71E" w:rsidR="001E41F3" w:rsidRDefault="00957CB3">
            <w:pPr>
              <w:pStyle w:val="CRCoverPage"/>
              <w:spacing w:after="0"/>
              <w:ind w:left="100"/>
              <w:rPr>
                <w:noProof/>
              </w:rPr>
            </w:pPr>
            <w:r w:rsidRPr="00957CB3">
              <w:t>Clarification on the MUs defin</w:t>
            </w:r>
            <w:r w:rsidR="009E557E">
              <w:t>i</w:t>
            </w:r>
            <w:r w:rsidRPr="00957CB3">
              <w:t>tion for minimum output power test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24FC0B" w:rsidR="001E41F3" w:rsidRDefault="00E027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Keysight Technologies UK Ltd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A2D265D" w:rsidR="001E41F3" w:rsidRDefault="00E027A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E84E7E" w:rsidR="001E41F3" w:rsidRDefault="00A80BFD">
            <w:pPr>
              <w:pStyle w:val="CRCoverPage"/>
              <w:spacing w:after="0"/>
              <w:ind w:left="100"/>
              <w:rPr>
                <w:noProof/>
              </w:rPr>
            </w:pPr>
            <w:r w:rsidRPr="00957CB3">
              <w:t>TEI15_Test, 5GS_NR_LTE-UEConTest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8184320" w:rsidR="001E41F3" w:rsidRDefault="002D59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2026-01-29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2C9F313" w:rsidR="001E41F3" w:rsidRDefault="008379C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61EDF4" w:rsidR="001E41F3" w:rsidRDefault="00586F72">
            <w:pPr>
              <w:pStyle w:val="CRCoverPage"/>
              <w:spacing w:after="0"/>
              <w:ind w:left="100"/>
              <w:rPr>
                <w:noProof/>
              </w:rPr>
            </w:pPr>
            <w:r w:rsidRPr="00957CB3"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120BCD28" w:rsidR="001E41F3" w:rsidRDefault="0099382F">
            <w:pPr>
              <w:pStyle w:val="CRCoverPage"/>
              <w:rPr>
                <w:noProof/>
              </w:rPr>
            </w:pPr>
            <w:r w:rsidRPr="00021220">
              <w:rPr>
                <w:noProof/>
                <w:sz w:val="18"/>
              </w:rPr>
              <w:t>Detailed explanations of the above categories can</w:t>
            </w:r>
            <w:r w:rsidRPr="00021220"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 w:rsidRPr="00021220">
                <w:rPr>
                  <w:rStyle w:val="Hyperlink"/>
                  <w:noProof/>
                  <w:sz w:val="18"/>
                </w:rPr>
                <w:t>TR 21.900</w:t>
              </w:r>
            </w:hyperlink>
            <w:r w:rsidR="001E41F3"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35EBD0E5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1A2227" w:rsidRPr="00E67E0B">
              <w:rPr>
                <w:i/>
                <w:noProof/>
                <w:sz w:val="18"/>
              </w:rPr>
              <w:t>Rel-18</w:t>
            </w:r>
            <w:r w:rsidR="001A2227" w:rsidRPr="00E67E0B">
              <w:rPr>
                <w:i/>
                <w:noProof/>
                <w:sz w:val="18"/>
              </w:rPr>
              <w:tab/>
              <w:t>(Release 18)</w:t>
            </w:r>
            <w:r w:rsidR="001A2227" w:rsidRPr="00E67E0B">
              <w:rPr>
                <w:i/>
                <w:noProof/>
                <w:sz w:val="18"/>
              </w:rPr>
              <w:br/>
              <w:t>Rel-19</w:t>
            </w:r>
            <w:r w:rsidR="001A2227" w:rsidRPr="00E67E0B">
              <w:rPr>
                <w:i/>
                <w:noProof/>
                <w:sz w:val="18"/>
              </w:rPr>
              <w:tab/>
              <w:t xml:space="preserve">(Release 19) </w:t>
            </w:r>
            <w:r w:rsidR="001A2227" w:rsidRPr="00E67E0B">
              <w:rPr>
                <w:i/>
                <w:noProof/>
                <w:sz w:val="18"/>
              </w:rPr>
              <w:br/>
              <w:t>Rel-20</w:t>
            </w:r>
            <w:r w:rsidR="001A2227" w:rsidRPr="00E67E0B">
              <w:rPr>
                <w:i/>
                <w:noProof/>
                <w:sz w:val="18"/>
              </w:rPr>
              <w:tab/>
              <w:t xml:space="preserve">(Release 20) </w:t>
            </w:r>
            <w:r w:rsidR="001A2227" w:rsidRPr="00E67E0B">
              <w:rPr>
                <w:i/>
                <w:noProof/>
                <w:sz w:val="18"/>
              </w:rPr>
              <w:br/>
              <w:t>Rel-21</w:t>
            </w:r>
            <w:r w:rsidR="001A2227" w:rsidRPr="00E67E0B">
              <w:rPr>
                <w:i/>
                <w:noProof/>
                <w:sz w:val="18"/>
              </w:rPr>
              <w:tab/>
              <w:t>(Release 21)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19E8F5C" w:rsidR="001E41F3" w:rsidRDefault="00A42B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Just reading Note 3 in table B.7-1, it </w:t>
            </w:r>
            <w:r w:rsidR="00D668E9">
              <w:rPr>
                <w:noProof/>
              </w:rPr>
              <w:t>can be understood that MU values for UL MIMO are not defined for PC1</w:t>
            </w:r>
            <w:r w:rsidR="00E801E4">
              <w:rPr>
                <w:noProof/>
              </w:rPr>
              <w:t xml:space="preserve">, despite they are captured in the same table. Therefore, a clarification </w:t>
            </w:r>
            <w:r w:rsidR="00A15F28">
              <w:rPr>
                <w:noProof/>
              </w:rPr>
              <w:t>is convenient in order to resolve the ambiguity.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8EB9AF1" w:rsidR="001E41F3" w:rsidRDefault="007C115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Updated Note 3 in table B.7-1</w:t>
            </w:r>
            <w:r w:rsidR="001F0221">
              <w:rPr>
                <w:noProof/>
              </w:rPr>
              <w:t xml:space="preserve"> to further clarify that for PC1, specific MU values for UL MIMO are defined in the same table.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DB22ED2" w:rsidR="001E41F3" w:rsidRDefault="00957C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Test specification will remain unclear.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0AF0DC1" w:rsidR="001E41F3" w:rsidRDefault="00957C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B.7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556F8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556F8" w:rsidRDefault="001556F8" w:rsidP="001556F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556F8" w:rsidRDefault="001556F8" w:rsidP="001556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4C5B353" w:rsidR="001556F8" w:rsidRDefault="001556F8" w:rsidP="001556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556F8" w:rsidRDefault="001556F8" w:rsidP="001556F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556F8" w:rsidRDefault="001556F8" w:rsidP="001556F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56F8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556F8" w:rsidRDefault="001556F8" w:rsidP="001556F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556F8" w:rsidRDefault="001556F8" w:rsidP="001556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F7D6201" w:rsidR="001556F8" w:rsidRDefault="001556F8" w:rsidP="001556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556F8" w:rsidRDefault="001556F8" w:rsidP="001556F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556F8" w:rsidRDefault="001556F8" w:rsidP="001556F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556F8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556F8" w:rsidRDefault="001556F8" w:rsidP="001556F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556F8" w:rsidRDefault="001556F8" w:rsidP="001556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8257496" w:rsidR="001556F8" w:rsidRDefault="001556F8" w:rsidP="001556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556F8" w:rsidRDefault="001556F8" w:rsidP="001556F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556F8" w:rsidRDefault="001556F8" w:rsidP="001556F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96A893" w14:textId="3B97C2BE" w:rsidR="008863B9" w:rsidRDefault="006507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Revision 1</w:t>
            </w:r>
            <w:r w:rsidR="00DC7F27">
              <w:rPr>
                <w:noProof/>
              </w:rPr>
              <w:t>:</w:t>
            </w:r>
          </w:p>
          <w:p w14:paraId="6ACA4173" w14:textId="50FEEBDE" w:rsidR="00DC7F27" w:rsidRDefault="00DC7F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-Further refining of the wording as per Anritsu</w:t>
            </w:r>
            <w:r w:rsidR="00DB72AA">
              <w:rPr>
                <w:noProof/>
              </w:rPr>
              <w:t>’s suggestions.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8CCE8D" w14:textId="77777777" w:rsidR="00EB610E" w:rsidRPr="00874CC0" w:rsidRDefault="00EB610E" w:rsidP="00EB610E">
      <w:pPr>
        <w:pStyle w:val="Heading2"/>
        <w:rPr>
          <w:color w:val="FF0000"/>
        </w:rPr>
      </w:pPr>
      <w:r w:rsidRPr="00874CC0">
        <w:rPr>
          <w:color w:val="FF0000"/>
        </w:rPr>
        <w:lastRenderedPageBreak/>
        <w:t>&lt;&lt;&lt; START OF CHANGES &gt;&gt;&gt;</w:t>
      </w:r>
    </w:p>
    <w:p w14:paraId="20DCCD3E" w14:textId="77777777" w:rsidR="00EB610E" w:rsidRDefault="00EB610E" w:rsidP="00EB610E"/>
    <w:p w14:paraId="1055C3AC" w14:textId="77777777" w:rsidR="005E61DF" w:rsidRPr="001C15B3" w:rsidRDefault="005E61DF" w:rsidP="005E61DF">
      <w:pPr>
        <w:pStyle w:val="Heading1"/>
      </w:pPr>
      <w:bookmarkStart w:id="1" w:name="_Toc202466782"/>
      <w:r w:rsidRPr="001C15B3">
        <w:t>B.7</w:t>
      </w:r>
      <w:r w:rsidRPr="001C15B3">
        <w:tab/>
        <w:t>Minimum Output power</w:t>
      </w:r>
      <w:bookmarkEnd w:id="1"/>
    </w:p>
    <w:p w14:paraId="454057A1" w14:textId="77777777" w:rsidR="005E61DF" w:rsidRPr="001C15B3" w:rsidRDefault="005E61DF" w:rsidP="005E61DF">
      <w:pPr>
        <w:rPr>
          <w:lang w:eastAsia="zh-CN"/>
        </w:rPr>
      </w:pPr>
      <w:r w:rsidRPr="001C15B3">
        <w:rPr>
          <w:lang w:eastAsia="zh-CN"/>
        </w:rPr>
        <w:t>Following tables summarize the MU threshold for EIRP measurements for Minimum Output Power. The origin MU values for different test setups can be found in following clauses.</w:t>
      </w:r>
    </w:p>
    <w:p w14:paraId="506E9387" w14:textId="77777777" w:rsidR="005E61DF" w:rsidRPr="001C15B3" w:rsidRDefault="005E61DF" w:rsidP="005E61DF">
      <w:pPr>
        <w:pStyle w:val="TH"/>
      </w:pPr>
      <w:r w:rsidRPr="001C15B3">
        <w:t xml:space="preserve">Table B.7-1: MU threshold for </w:t>
      </w:r>
      <w:r w:rsidRPr="001C15B3">
        <w:rPr>
          <w:lang w:eastAsia="ja-JP"/>
        </w:rPr>
        <w:t>EIRP</w:t>
      </w:r>
      <w:r w:rsidRPr="001C15B3">
        <w:t xml:space="preserve"> measurement for Minimum output power</w:t>
      </w:r>
    </w:p>
    <w:tbl>
      <w:tblPr>
        <w:tblW w:w="44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2442"/>
        <w:gridCol w:w="1045"/>
        <w:gridCol w:w="1353"/>
        <w:gridCol w:w="1353"/>
        <w:gridCol w:w="1356"/>
      </w:tblGrid>
      <w:tr w:rsidR="005E61DF" w:rsidRPr="001C15B3" w14:paraId="557B0127" w14:textId="77777777" w:rsidTr="005B3303">
        <w:trPr>
          <w:jc w:val="center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8C4B" w14:textId="77777777" w:rsidR="005E61DF" w:rsidRPr="001C15B3" w:rsidRDefault="005E61DF" w:rsidP="005B3303">
            <w:pPr>
              <w:pStyle w:val="TAH"/>
              <w:rPr>
                <w:lang w:eastAsia="fr-FR"/>
              </w:rPr>
            </w:pPr>
            <w:r w:rsidRPr="001C15B3">
              <w:rPr>
                <w:lang w:eastAsia="fr-FR"/>
              </w:rPr>
              <w:t>Power Class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E273" w14:textId="77777777" w:rsidR="005E61DF" w:rsidRPr="001C15B3" w:rsidRDefault="005E61DF" w:rsidP="005B3303">
            <w:pPr>
              <w:pStyle w:val="TAH"/>
              <w:rPr>
                <w:lang w:eastAsia="fr-FR"/>
              </w:rPr>
            </w:pPr>
            <w:r w:rsidRPr="001C15B3">
              <w:rPr>
                <w:lang w:eastAsia="fr-FR"/>
              </w:rPr>
              <w:t>Frequency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4161" w14:textId="77777777" w:rsidR="005E61DF" w:rsidRPr="001C15B3" w:rsidRDefault="005E61DF" w:rsidP="005B3303">
            <w:pPr>
              <w:pStyle w:val="TAH"/>
              <w:rPr>
                <w:lang w:eastAsia="fr-FR"/>
              </w:rPr>
            </w:pPr>
            <w:r w:rsidRPr="001C15B3">
              <w:rPr>
                <w:lang w:eastAsia="fr-FR"/>
              </w:rPr>
              <w:t>MBW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D36B" w14:textId="77777777" w:rsidR="005E61DF" w:rsidRPr="001C15B3" w:rsidRDefault="005E61DF" w:rsidP="005B3303">
            <w:pPr>
              <w:pStyle w:val="TAH"/>
              <w:rPr>
                <w:lang w:eastAsia="fr-FR"/>
              </w:rPr>
            </w:pPr>
            <w:r w:rsidRPr="001C15B3">
              <w:rPr>
                <w:lang w:eastAsia="fr-FR"/>
              </w:rPr>
              <w:t>Power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79E05" w14:textId="77777777" w:rsidR="005E61DF" w:rsidRPr="001C15B3" w:rsidRDefault="005E61DF" w:rsidP="005B3303">
            <w:pPr>
              <w:pStyle w:val="TAH"/>
              <w:rPr>
                <w:lang w:eastAsia="fr-FR"/>
              </w:rPr>
            </w:pPr>
            <w:r w:rsidRPr="001C15B3">
              <w:rPr>
                <w:lang w:eastAsia="fr-FR"/>
              </w:rPr>
              <w:t>Threshold MU value</w:t>
            </w:r>
          </w:p>
          <w:p w14:paraId="5AA5F0BE" w14:textId="77777777" w:rsidR="005E61DF" w:rsidRPr="001C15B3" w:rsidRDefault="005E61DF" w:rsidP="005B3303">
            <w:pPr>
              <w:pStyle w:val="TAH"/>
              <w:rPr>
                <w:lang w:eastAsia="fr-FR"/>
              </w:rPr>
            </w:pPr>
            <w:r w:rsidRPr="001C15B3">
              <w:rPr>
                <w:lang w:eastAsia="fr-FR"/>
              </w:rPr>
              <w:t>for NTC [dB]</w:t>
            </w:r>
          </w:p>
          <w:p w14:paraId="2B119B71" w14:textId="77777777" w:rsidR="005E61DF" w:rsidRPr="001C15B3" w:rsidRDefault="005E61DF" w:rsidP="005B3303">
            <w:pPr>
              <w:pStyle w:val="TAH"/>
              <w:rPr>
                <w:lang w:eastAsia="fr-FR"/>
              </w:rPr>
            </w:pPr>
            <w:r w:rsidRPr="001C15B3">
              <w:rPr>
                <w:lang w:eastAsia="fr-FR"/>
              </w:rPr>
              <w:t>(NOTE1)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FF89" w14:textId="77777777" w:rsidR="005E61DF" w:rsidRPr="001C15B3" w:rsidRDefault="005E61DF" w:rsidP="005B3303">
            <w:pPr>
              <w:pStyle w:val="TAH"/>
              <w:rPr>
                <w:lang w:eastAsia="fr-FR"/>
              </w:rPr>
            </w:pPr>
            <w:r w:rsidRPr="001C15B3">
              <w:rPr>
                <w:lang w:eastAsia="fr-FR"/>
              </w:rPr>
              <w:t>Threshold MU value</w:t>
            </w:r>
          </w:p>
          <w:p w14:paraId="524C2188" w14:textId="77777777" w:rsidR="005E61DF" w:rsidRPr="001C15B3" w:rsidRDefault="005E61DF" w:rsidP="005B3303">
            <w:pPr>
              <w:pStyle w:val="TAH"/>
              <w:rPr>
                <w:lang w:eastAsia="fr-FR"/>
              </w:rPr>
            </w:pPr>
            <w:r w:rsidRPr="001C15B3">
              <w:rPr>
                <w:lang w:eastAsia="fr-FR"/>
              </w:rPr>
              <w:t>For ETC [dB]</w:t>
            </w:r>
          </w:p>
          <w:p w14:paraId="4DAF346C" w14:textId="77777777" w:rsidR="005E61DF" w:rsidRPr="001C15B3" w:rsidRDefault="005E61DF" w:rsidP="005B3303">
            <w:pPr>
              <w:pStyle w:val="TAH"/>
              <w:rPr>
                <w:lang w:eastAsia="fr-FR"/>
              </w:rPr>
            </w:pPr>
            <w:r w:rsidRPr="001C15B3">
              <w:rPr>
                <w:lang w:eastAsia="fr-FR"/>
              </w:rPr>
              <w:t>(NOTE1)</w:t>
            </w:r>
          </w:p>
        </w:tc>
      </w:tr>
      <w:tr w:rsidR="005E61DF" w:rsidRPr="001C15B3" w14:paraId="7BB85BDF" w14:textId="77777777" w:rsidTr="005B3303">
        <w:trPr>
          <w:jc w:val="center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E820EA" w14:textId="77777777" w:rsidR="005E61DF" w:rsidRPr="001C15B3" w:rsidRDefault="005E61DF" w:rsidP="005B3303">
            <w:pPr>
              <w:pStyle w:val="TAC"/>
              <w:rPr>
                <w:lang w:eastAsia="zh-CN"/>
              </w:rPr>
            </w:pPr>
            <w:r w:rsidRPr="001C15B3">
              <w:rPr>
                <w:lang w:eastAsia="zh-CN"/>
              </w:rPr>
              <w:t>PC1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43927D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  <w:r w:rsidRPr="001C15B3">
              <w:rPr>
                <w:lang w:eastAsia="zh-CN"/>
              </w:rPr>
              <w:t>23.45GHz ≤ f ≤</w:t>
            </w:r>
            <w:r w:rsidRPr="001C15B3">
              <w:rPr>
                <w:lang w:eastAsia="fr-FR"/>
              </w:rPr>
              <w:t xml:space="preserve"> 32.125GHz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957AB63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  <w:r w:rsidRPr="001C15B3">
              <w:rPr>
                <w:lang w:eastAsia="fr-FR"/>
              </w:rPr>
              <w:t>BW ≤ 400MHz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56D6F9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  <w:r w:rsidRPr="001C15B3">
              <w:rPr>
                <w:lang w:eastAsia="fr-FR"/>
              </w:rPr>
              <w:t>P = Minimum Output Power</w:t>
            </w:r>
            <w:r>
              <w:rPr>
                <w:lang w:eastAsia="fr-FR"/>
              </w:rPr>
              <w:t xml:space="preserve"> for SISO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D869" w14:textId="77777777" w:rsidR="005E61DF" w:rsidRPr="001C15B3" w:rsidRDefault="005E61DF" w:rsidP="005B3303">
            <w:pPr>
              <w:pStyle w:val="TAC"/>
              <w:rPr>
                <w:rFonts w:ascii="Times New Roman" w:hAnsi="Times New Roman"/>
                <w:sz w:val="20"/>
                <w:lang w:eastAsia="ja-JP"/>
              </w:rPr>
            </w:pPr>
            <w:r w:rsidRPr="001C15B3">
              <w:rPr>
                <w:lang w:eastAsia="ja-JP"/>
              </w:rPr>
              <w:t>5.66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18B4" w14:textId="77777777" w:rsidR="005E61DF" w:rsidRPr="001C15B3" w:rsidRDefault="005E61DF" w:rsidP="005B3303">
            <w:pPr>
              <w:pStyle w:val="TAC"/>
              <w:rPr>
                <w:rFonts w:ascii="Times New Roman" w:hAnsi="Times New Roman"/>
                <w:sz w:val="20"/>
                <w:lang w:eastAsia="ja-JP"/>
              </w:rPr>
            </w:pPr>
            <w:r w:rsidRPr="001C15B3">
              <w:rPr>
                <w:lang w:eastAsia="ja-JP"/>
              </w:rPr>
              <w:t>5.92</w:t>
            </w:r>
          </w:p>
        </w:tc>
      </w:tr>
      <w:tr w:rsidR="005E61DF" w:rsidRPr="001C15B3" w14:paraId="041848F7" w14:textId="77777777" w:rsidTr="005B3303">
        <w:trPr>
          <w:trHeight w:val="50"/>
          <w:jc w:val="center"/>
        </w:trPr>
        <w:tc>
          <w:tcPr>
            <w:tcW w:w="6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979D6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B40274" w14:textId="77777777" w:rsidR="005E61DF" w:rsidRPr="001C15B3" w:rsidRDefault="005E61DF" w:rsidP="005B3303">
            <w:pPr>
              <w:pStyle w:val="TAC"/>
              <w:rPr>
                <w:lang w:eastAsia="zh-CN"/>
              </w:rPr>
            </w:pPr>
            <w:r w:rsidRPr="001C15B3">
              <w:rPr>
                <w:lang w:eastAsia="fr-FR"/>
              </w:rPr>
              <w:t>32.125GHz &lt; f ≤ 40.8GHz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CECB58" w14:textId="77777777" w:rsidR="005E61DF" w:rsidRPr="001C15B3" w:rsidRDefault="005E61DF" w:rsidP="005B3303">
            <w:pPr>
              <w:pStyle w:val="TAC"/>
            </w:pP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D971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B92A" w14:textId="77777777" w:rsidR="005E61DF" w:rsidRPr="001C15B3" w:rsidRDefault="005E61DF" w:rsidP="005B3303">
            <w:pPr>
              <w:pStyle w:val="TAC"/>
              <w:rPr>
                <w:rFonts w:ascii="Times New Roman" w:hAnsi="Times New Roman"/>
                <w:sz w:val="20"/>
                <w:lang w:eastAsia="ja-JP"/>
              </w:rPr>
            </w:pPr>
            <w:r w:rsidRPr="001C15B3">
              <w:rPr>
                <w:lang w:eastAsia="ja-JP"/>
              </w:rPr>
              <w:t>5.96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680" w14:textId="77777777" w:rsidR="005E61DF" w:rsidRPr="001C15B3" w:rsidRDefault="005E61DF" w:rsidP="005B3303">
            <w:pPr>
              <w:pStyle w:val="TAC"/>
              <w:rPr>
                <w:rFonts w:ascii="Times New Roman" w:hAnsi="Times New Roman"/>
                <w:sz w:val="20"/>
                <w:u w:val="single"/>
                <w:lang w:eastAsia="ja-JP"/>
              </w:rPr>
            </w:pPr>
            <w:r w:rsidRPr="001C15B3">
              <w:rPr>
                <w:lang w:eastAsia="ja-JP"/>
              </w:rPr>
              <w:t>6.22</w:t>
            </w:r>
          </w:p>
        </w:tc>
      </w:tr>
      <w:tr w:rsidR="005E61DF" w:rsidRPr="001C15B3" w14:paraId="0B476FDB" w14:textId="77777777" w:rsidTr="005B3303">
        <w:trPr>
          <w:trHeight w:val="50"/>
          <w:jc w:val="center"/>
        </w:trPr>
        <w:tc>
          <w:tcPr>
            <w:tcW w:w="6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3E4C1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5B7C5B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  <w:r w:rsidRPr="001C15B3">
              <w:rPr>
                <w:lang w:eastAsia="zh-CN"/>
              </w:rPr>
              <w:t>23.45GHz ≤ f ≤</w:t>
            </w:r>
            <w:r w:rsidRPr="001C15B3">
              <w:rPr>
                <w:lang w:eastAsia="fr-FR"/>
              </w:rPr>
              <w:t xml:space="preserve"> 32.125GHz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BE8A65" w14:textId="77777777" w:rsidR="005E61DF" w:rsidRPr="001C15B3" w:rsidRDefault="005E61DF" w:rsidP="005B3303">
            <w:pPr>
              <w:pStyle w:val="TAC"/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D02EA4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  <w:r w:rsidRPr="001C15B3">
              <w:rPr>
                <w:lang w:eastAsia="fr-FR"/>
              </w:rPr>
              <w:t>P = Minimum Output Power</w:t>
            </w:r>
            <w:r>
              <w:rPr>
                <w:lang w:eastAsia="fr-FR"/>
              </w:rPr>
              <w:t xml:space="preserve"> for MIMO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1D46" w14:textId="77777777" w:rsidR="005E61DF" w:rsidRPr="001C15B3" w:rsidRDefault="005E61DF" w:rsidP="005B3303">
            <w:pPr>
              <w:pStyle w:val="TAC"/>
              <w:rPr>
                <w:lang w:eastAsia="ja-JP"/>
              </w:rPr>
            </w:pPr>
            <w:r w:rsidRPr="001C15B3">
              <w:rPr>
                <w:lang w:eastAsia="ja-JP"/>
              </w:rPr>
              <w:t>5.51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DC25" w14:textId="77777777" w:rsidR="005E61DF" w:rsidRPr="001C15B3" w:rsidRDefault="005E61DF" w:rsidP="005B3303">
            <w:pPr>
              <w:pStyle w:val="TAC"/>
              <w:rPr>
                <w:lang w:eastAsia="ja-JP"/>
              </w:rPr>
            </w:pPr>
            <w:r w:rsidRPr="001C15B3">
              <w:rPr>
                <w:lang w:eastAsia="ja-JP"/>
              </w:rPr>
              <w:t>5.77</w:t>
            </w:r>
          </w:p>
        </w:tc>
      </w:tr>
      <w:tr w:rsidR="005E61DF" w:rsidRPr="001C15B3" w14:paraId="10EF6919" w14:textId="77777777" w:rsidTr="005B3303">
        <w:trPr>
          <w:trHeight w:val="50"/>
          <w:jc w:val="center"/>
        </w:trPr>
        <w:tc>
          <w:tcPr>
            <w:tcW w:w="6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AD423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C929AB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  <w:r w:rsidRPr="001C15B3">
              <w:rPr>
                <w:lang w:eastAsia="fr-FR"/>
              </w:rPr>
              <w:t>32.125GHz &lt; f ≤ 40.8GHz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04EA0" w14:textId="77777777" w:rsidR="005E61DF" w:rsidRPr="001C15B3" w:rsidRDefault="005E61DF" w:rsidP="005B3303">
            <w:pPr>
              <w:pStyle w:val="TAC"/>
            </w:pP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5313C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8DDC" w14:textId="77777777" w:rsidR="005E61DF" w:rsidRPr="001C15B3" w:rsidRDefault="005E61DF" w:rsidP="005B3303">
            <w:pPr>
              <w:pStyle w:val="TAC"/>
              <w:rPr>
                <w:lang w:eastAsia="ja-JP"/>
              </w:rPr>
            </w:pPr>
            <w:r w:rsidRPr="001C15B3">
              <w:rPr>
                <w:lang w:eastAsia="ja-JP"/>
              </w:rPr>
              <w:t>5.66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FA34" w14:textId="77777777" w:rsidR="005E61DF" w:rsidRPr="001C15B3" w:rsidRDefault="005E61DF" w:rsidP="005B3303">
            <w:pPr>
              <w:pStyle w:val="TAC"/>
              <w:rPr>
                <w:lang w:eastAsia="ja-JP"/>
              </w:rPr>
            </w:pPr>
            <w:r w:rsidRPr="001C15B3">
              <w:rPr>
                <w:lang w:eastAsia="ja-JP"/>
              </w:rPr>
              <w:t>5.92</w:t>
            </w:r>
          </w:p>
        </w:tc>
      </w:tr>
      <w:tr w:rsidR="005E61DF" w:rsidRPr="001C15B3" w14:paraId="1693AFBE" w14:textId="77777777" w:rsidTr="005B3303">
        <w:trPr>
          <w:jc w:val="center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9F8D24" w14:textId="77777777" w:rsidR="005E61DF" w:rsidRPr="001C15B3" w:rsidRDefault="005E61DF" w:rsidP="005B3303">
            <w:pPr>
              <w:pStyle w:val="TAC"/>
              <w:rPr>
                <w:lang w:eastAsia="zh-CN"/>
              </w:rPr>
            </w:pPr>
            <w:r w:rsidRPr="001C15B3">
              <w:rPr>
                <w:lang w:eastAsia="zh-CN"/>
              </w:rPr>
              <w:t>PC3, PC7 (NOTE2)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2F68C99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  <w:r w:rsidRPr="001C15B3">
              <w:rPr>
                <w:lang w:eastAsia="zh-CN"/>
              </w:rPr>
              <w:t>23.45GHz ≤ f ≤</w:t>
            </w:r>
            <w:r w:rsidRPr="001C15B3">
              <w:rPr>
                <w:lang w:eastAsia="fr-FR"/>
              </w:rPr>
              <w:t xml:space="preserve"> 32.125GHz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7CA05A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  <w:r w:rsidRPr="001C15B3">
              <w:rPr>
                <w:lang w:eastAsia="fr-FR"/>
              </w:rPr>
              <w:t>BW ≤ 400MHz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205D35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  <w:r w:rsidRPr="001C15B3">
              <w:rPr>
                <w:lang w:eastAsia="fr-FR"/>
              </w:rPr>
              <w:t>P = Minimum Output Power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A328" w14:textId="77777777" w:rsidR="005E61DF" w:rsidRPr="001C15B3" w:rsidRDefault="005E61DF" w:rsidP="005B3303">
            <w:pPr>
              <w:pStyle w:val="TAC"/>
              <w:rPr>
                <w:lang w:eastAsia="ja-JP"/>
              </w:rPr>
            </w:pPr>
            <w:r w:rsidRPr="001C15B3">
              <w:rPr>
                <w:lang w:eastAsia="ja-JP"/>
              </w:rPr>
              <w:t>6.15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F466" w14:textId="77777777" w:rsidR="005E61DF" w:rsidRPr="001C15B3" w:rsidRDefault="005E61DF" w:rsidP="005B3303">
            <w:pPr>
              <w:pStyle w:val="TAC"/>
              <w:rPr>
                <w:lang w:eastAsia="ja-JP"/>
              </w:rPr>
            </w:pPr>
            <w:r w:rsidRPr="001C15B3">
              <w:rPr>
                <w:lang w:eastAsia="ja-JP"/>
              </w:rPr>
              <w:t>6.41</w:t>
            </w:r>
          </w:p>
        </w:tc>
      </w:tr>
      <w:tr w:rsidR="005E61DF" w:rsidRPr="001C15B3" w14:paraId="5750C027" w14:textId="77777777" w:rsidTr="005B3303">
        <w:trPr>
          <w:trHeight w:val="50"/>
          <w:jc w:val="center"/>
        </w:trPr>
        <w:tc>
          <w:tcPr>
            <w:tcW w:w="6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C9D8D3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8FF775" w14:textId="77777777" w:rsidR="005E61DF" w:rsidRPr="001C15B3" w:rsidRDefault="005E61DF" w:rsidP="005B3303">
            <w:pPr>
              <w:pStyle w:val="TAC"/>
              <w:rPr>
                <w:lang w:eastAsia="zh-CN"/>
              </w:rPr>
            </w:pPr>
            <w:r w:rsidRPr="001C15B3">
              <w:rPr>
                <w:lang w:eastAsia="fr-FR"/>
              </w:rPr>
              <w:t>32.125GHz &lt; f ≤ 40.8GHz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5376A" w14:textId="77777777" w:rsidR="005E61DF" w:rsidRPr="001C15B3" w:rsidRDefault="005E61DF" w:rsidP="005B3303">
            <w:pPr>
              <w:pStyle w:val="TAC"/>
            </w:pP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BDDB6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0CA" w14:textId="77777777" w:rsidR="005E61DF" w:rsidRPr="001C15B3" w:rsidRDefault="005E61DF" w:rsidP="005B3303">
            <w:pPr>
              <w:pStyle w:val="TAC"/>
              <w:rPr>
                <w:lang w:eastAsia="ja-JP"/>
              </w:rPr>
            </w:pPr>
            <w:r w:rsidRPr="001C15B3">
              <w:rPr>
                <w:lang w:eastAsia="ja-JP"/>
              </w:rPr>
              <w:t>6.15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FEC6" w14:textId="77777777" w:rsidR="005E61DF" w:rsidRPr="001C15B3" w:rsidRDefault="005E61DF" w:rsidP="005B3303">
            <w:pPr>
              <w:pStyle w:val="TAC"/>
              <w:rPr>
                <w:u w:val="single"/>
                <w:lang w:eastAsia="ja-JP"/>
              </w:rPr>
            </w:pPr>
            <w:r w:rsidRPr="001C15B3">
              <w:rPr>
                <w:lang w:eastAsia="ja-JP"/>
              </w:rPr>
              <w:t>6.41</w:t>
            </w:r>
          </w:p>
        </w:tc>
      </w:tr>
      <w:tr w:rsidR="005E61DF" w:rsidRPr="001C15B3" w14:paraId="6F74FC7B" w14:textId="77777777" w:rsidTr="005B3303">
        <w:trPr>
          <w:trHeight w:val="50"/>
          <w:jc w:val="center"/>
        </w:trPr>
        <w:tc>
          <w:tcPr>
            <w:tcW w:w="6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88A48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0DDE80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  <w:r w:rsidRPr="001C15B3">
              <w:rPr>
                <w:lang w:eastAsia="fr-FR"/>
              </w:rPr>
              <w:t>40.8GHz &lt; f ≤ 44.3GHz</w:t>
            </w: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D8F05" w14:textId="77777777" w:rsidR="005E61DF" w:rsidRPr="001C15B3" w:rsidRDefault="005E61DF" w:rsidP="005B3303">
            <w:pPr>
              <w:pStyle w:val="TAC"/>
            </w:pP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048756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C3E3" w14:textId="77777777" w:rsidR="005E61DF" w:rsidRPr="001C15B3" w:rsidRDefault="005E61DF" w:rsidP="005B3303">
            <w:pPr>
              <w:pStyle w:val="TAC"/>
              <w:rPr>
                <w:lang w:eastAsia="ja-JP"/>
              </w:rPr>
            </w:pPr>
            <w:r w:rsidRPr="001C15B3">
              <w:rPr>
                <w:lang w:eastAsia="ja-JP"/>
              </w:rPr>
              <w:t>7.34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A68B" w14:textId="77777777" w:rsidR="005E61DF" w:rsidRPr="001C15B3" w:rsidRDefault="005E61DF" w:rsidP="005B3303">
            <w:pPr>
              <w:pStyle w:val="TAC"/>
              <w:rPr>
                <w:lang w:eastAsia="ja-JP"/>
              </w:rPr>
            </w:pPr>
            <w:r w:rsidRPr="001C15B3">
              <w:rPr>
                <w:lang w:eastAsia="ja-JP"/>
              </w:rPr>
              <w:t>7.48</w:t>
            </w:r>
          </w:p>
        </w:tc>
      </w:tr>
      <w:tr w:rsidR="005E61DF" w:rsidRPr="001C15B3" w14:paraId="02B46F76" w14:textId="77777777" w:rsidTr="005B3303">
        <w:trPr>
          <w:jc w:val="center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0700A7" w14:textId="77777777" w:rsidR="005E61DF" w:rsidRPr="001C15B3" w:rsidRDefault="005E61DF" w:rsidP="005B3303">
            <w:pPr>
              <w:pStyle w:val="TAC"/>
              <w:rPr>
                <w:lang w:eastAsia="zh-CN"/>
              </w:rPr>
            </w:pPr>
            <w:r w:rsidRPr="001C15B3">
              <w:rPr>
                <w:lang w:eastAsia="zh-CN"/>
              </w:rPr>
              <w:t>PC5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B0FE2F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  <w:r w:rsidRPr="001C15B3">
              <w:rPr>
                <w:lang w:eastAsia="zh-CN"/>
              </w:rPr>
              <w:t>23.45GHz ≤ f ≤</w:t>
            </w:r>
            <w:r w:rsidRPr="001C15B3">
              <w:rPr>
                <w:lang w:eastAsia="fr-FR"/>
              </w:rPr>
              <w:t xml:space="preserve"> 32.125GHz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13F9C2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  <w:r w:rsidRPr="001C15B3">
              <w:rPr>
                <w:lang w:eastAsia="fr-FR"/>
              </w:rPr>
              <w:t>BW ≤ 400MHz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617985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  <w:r w:rsidRPr="001C15B3">
              <w:rPr>
                <w:lang w:eastAsia="fr-FR"/>
              </w:rPr>
              <w:t>P = Minimum Output Power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A87A" w14:textId="77777777" w:rsidR="005E61DF" w:rsidRPr="001C15B3" w:rsidRDefault="005E61DF" w:rsidP="005B3303">
            <w:pPr>
              <w:pStyle w:val="TAC"/>
              <w:rPr>
                <w:lang w:eastAsia="ja-JP"/>
              </w:rPr>
            </w:pPr>
            <w:r w:rsidRPr="001C15B3">
              <w:rPr>
                <w:lang w:eastAsia="ja-JP"/>
              </w:rPr>
              <w:t>6.36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1CE6" w14:textId="77777777" w:rsidR="005E61DF" w:rsidRPr="001C15B3" w:rsidRDefault="005E61DF" w:rsidP="005B3303">
            <w:pPr>
              <w:pStyle w:val="TAC"/>
              <w:rPr>
                <w:lang w:eastAsia="ja-JP"/>
              </w:rPr>
            </w:pPr>
            <w:r w:rsidRPr="001C15B3">
              <w:rPr>
                <w:lang w:eastAsia="ja-JP"/>
              </w:rPr>
              <w:t>6.62</w:t>
            </w:r>
          </w:p>
        </w:tc>
      </w:tr>
      <w:tr w:rsidR="005E61DF" w:rsidRPr="001C15B3" w14:paraId="0E722439" w14:textId="77777777" w:rsidTr="005B3303">
        <w:trPr>
          <w:jc w:val="center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B56B" w14:textId="77777777" w:rsidR="005E61DF" w:rsidRPr="001C15B3" w:rsidRDefault="005E61DF" w:rsidP="005B3303">
            <w:pPr>
              <w:pStyle w:val="TAC"/>
              <w:rPr>
                <w:lang w:eastAsia="zh-CN"/>
              </w:rPr>
            </w:pPr>
            <w:r w:rsidRPr="001C15B3">
              <w:rPr>
                <w:lang w:eastAsia="zh-CN"/>
              </w:rPr>
              <w:t>PC6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A284" w14:textId="77777777" w:rsidR="005E61DF" w:rsidRPr="001C15B3" w:rsidRDefault="005E61DF" w:rsidP="005B3303">
            <w:pPr>
              <w:pStyle w:val="TAC"/>
              <w:rPr>
                <w:lang w:eastAsia="zh-CN"/>
              </w:rPr>
            </w:pPr>
            <w:r w:rsidRPr="001C15B3">
              <w:rPr>
                <w:lang w:eastAsia="zh-CN"/>
              </w:rPr>
              <w:t>23.45GHz ≤ f ≤</w:t>
            </w:r>
            <w:r w:rsidRPr="001C15B3">
              <w:rPr>
                <w:lang w:eastAsia="fr-FR"/>
              </w:rPr>
              <w:t xml:space="preserve"> 32.125GHz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67DD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  <w:r w:rsidRPr="001C15B3">
              <w:rPr>
                <w:lang w:eastAsia="fr-FR"/>
              </w:rPr>
              <w:t>BW ≤ 400MHz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4ED1" w14:textId="77777777" w:rsidR="005E61DF" w:rsidRPr="001C15B3" w:rsidRDefault="005E61DF" w:rsidP="005B3303">
            <w:pPr>
              <w:pStyle w:val="TAC"/>
              <w:rPr>
                <w:lang w:eastAsia="fr-FR"/>
              </w:rPr>
            </w:pPr>
            <w:r w:rsidRPr="001C15B3">
              <w:rPr>
                <w:lang w:eastAsia="fr-FR"/>
              </w:rPr>
              <w:t>P = Minimum Output Power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9757" w14:textId="77777777" w:rsidR="005E61DF" w:rsidRPr="001C15B3" w:rsidRDefault="005E61DF" w:rsidP="005B3303">
            <w:pPr>
              <w:pStyle w:val="TAC"/>
              <w:rPr>
                <w:lang w:eastAsia="ja-JP"/>
              </w:rPr>
            </w:pPr>
            <w:r w:rsidRPr="001C15B3">
              <w:rPr>
                <w:lang w:eastAsia="ja-JP"/>
              </w:rPr>
              <w:t>6.35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E8B4" w14:textId="77777777" w:rsidR="005E61DF" w:rsidRPr="001C15B3" w:rsidRDefault="005E61DF" w:rsidP="005B3303">
            <w:pPr>
              <w:pStyle w:val="TAC"/>
              <w:rPr>
                <w:lang w:eastAsia="ja-JP"/>
              </w:rPr>
            </w:pPr>
            <w:r w:rsidRPr="001C15B3">
              <w:rPr>
                <w:lang w:eastAsia="ja-JP"/>
              </w:rPr>
              <w:t>6.61</w:t>
            </w:r>
          </w:p>
        </w:tc>
      </w:tr>
      <w:tr w:rsidR="005E61DF" w:rsidRPr="001C15B3" w14:paraId="7CB63B24" w14:textId="77777777" w:rsidTr="005B3303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6896" w14:textId="77777777" w:rsidR="005E61DF" w:rsidRPr="006507EB" w:rsidRDefault="005E61DF" w:rsidP="005B3303">
            <w:pPr>
              <w:pStyle w:val="TAN"/>
              <w:rPr>
                <w:lang w:eastAsia="fr-FR"/>
              </w:rPr>
            </w:pPr>
            <w:r w:rsidRPr="006507EB">
              <w:rPr>
                <w:lang w:eastAsia="fr-FR"/>
              </w:rPr>
              <w:t>NOTE 1:</w:t>
            </w:r>
            <w:r w:rsidRPr="006507EB">
              <w:rPr>
                <w:lang w:eastAsia="fr-FR"/>
              </w:rPr>
              <w:tab/>
              <w:t xml:space="preserve">Total Expanded MU for IFF for Quiet Zone size </w:t>
            </w:r>
            <w:r w:rsidRPr="006507EB">
              <w:rPr>
                <w:rFonts w:cs="Arial"/>
                <w:lang w:eastAsia="fr-FR"/>
              </w:rPr>
              <w:t>≤</w:t>
            </w:r>
            <w:r w:rsidRPr="006507EB">
              <w:rPr>
                <w:lang w:eastAsia="fr-FR"/>
              </w:rPr>
              <w:t xml:space="preserve"> 30cm in Table B.7.2-2 and Table B.7.2-5 for PC3 and PC6 UEs and Table B.7.2-3 and Table B.7.2-6 for PC1 and PC5 UEs.</w:t>
            </w:r>
          </w:p>
          <w:p w14:paraId="148D2015" w14:textId="77777777" w:rsidR="005E61DF" w:rsidRPr="006507EB" w:rsidRDefault="005E61DF" w:rsidP="005B3303">
            <w:pPr>
              <w:pStyle w:val="TAN"/>
              <w:rPr>
                <w:lang w:eastAsia="fr-FR"/>
              </w:rPr>
            </w:pPr>
            <w:r w:rsidRPr="006507EB">
              <w:rPr>
                <w:lang w:eastAsia="fr-FR"/>
              </w:rPr>
              <w:t>NOTE 2:</w:t>
            </w:r>
            <w:r w:rsidRPr="006507EB">
              <w:rPr>
                <w:lang w:eastAsia="fr-FR"/>
              </w:rPr>
              <w:tab/>
              <w:t>MU thresholds for PC7 limited to FR2a (23.45GHz &lt;= f &lt;= 32.125GHz), SISO and MBW &lt;=100MHz.</w:t>
            </w:r>
          </w:p>
          <w:p w14:paraId="05147417" w14:textId="6B5D9D23" w:rsidR="005E61DF" w:rsidRPr="001C15B3" w:rsidRDefault="005E61DF" w:rsidP="005B3303">
            <w:pPr>
              <w:pStyle w:val="TAN"/>
              <w:rPr>
                <w:lang w:eastAsia="ja-JP"/>
              </w:rPr>
            </w:pPr>
            <w:r w:rsidRPr="006507EB">
              <w:t>NOTE 3:</w:t>
            </w:r>
            <w:r w:rsidRPr="006507EB">
              <w:tab/>
              <w:t xml:space="preserve">The MU values are valid for </w:t>
            </w:r>
            <w:ins w:id="2" w:author="Adan Toril" w:date="2026-02-04T09:17:00Z" w16du:dateUtc="2026-02-04T08:17:00Z">
              <w:r w:rsidR="002437FA" w:rsidRPr="006507EB">
                <w:t xml:space="preserve">both </w:t>
              </w:r>
            </w:ins>
            <w:r w:rsidRPr="006507EB">
              <w:t>SISO and MIMO for power classes other than PC1.</w:t>
            </w:r>
            <w:ins w:id="3" w:author="Adan Toril" w:date="2026-01-16T10:09:00Z" w16du:dateUtc="2026-01-16T09:09:00Z">
              <w:r w:rsidR="00414641" w:rsidRPr="006507EB">
                <w:t xml:space="preserve"> For PC1, specific MU values for</w:t>
              </w:r>
            </w:ins>
            <w:ins w:id="4" w:author="Adan Toril" w:date="2026-02-04T09:17:00Z" w16du:dateUtc="2026-02-04T08:17:00Z">
              <w:r w:rsidR="002437FA" w:rsidRPr="006507EB">
                <w:t xml:space="preserve"> SISO and</w:t>
              </w:r>
            </w:ins>
            <w:ins w:id="5" w:author="Adan Toril" w:date="2026-01-16T10:09:00Z" w16du:dateUtc="2026-01-16T09:09:00Z">
              <w:r w:rsidR="00414641" w:rsidRPr="006507EB">
                <w:t xml:space="preserve"> </w:t>
              </w:r>
              <w:r w:rsidR="009D7F4F" w:rsidRPr="006507EB">
                <w:t>MIMO are defined</w:t>
              </w:r>
            </w:ins>
            <w:ins w:id="6" w:author="Adan Toril" w:date="2026-02-04T09:17:00Z" w16du:dateUtc="2026-02-04T08:17:00Z">
              <w:r w:rsidR="00EF1DA5" w:rsidRPr="006507EB">
                <w:t xml:space="preserve"> separately</w:t>
              </w:r>
            </w:ins>
            <w:ins w:id="7" w:author="Adan Toril" w:date="2026-01-16T10:09:00Z" w16du:dateUtc="2026-01-16T09:09:00Z">
              <w:r w:rsidR="009D7F4F" w:rsidRPr="006507EB">
                <w:t xml:space="preserve"> above.</w:t>
              </w:r>
              <w:r w:rsidR="009D7F4F">
                <w:t xml:space="preserve"> </w:t>
              </w:r>
            </w:ins>
          </w:p>
        </w:tc>
      </w:tr>
    </w:tbl>
    <w:p w14:paraId="7607DB65" w14:textId="77777777" w:rsidR="005E61DF" w:rsidRPr="001C15B3" w:rsidRDefault="005E61DF" w:rsidP="005E61DF">
      <w:pPr>
        <w:rPr>
          <w:lang w:eastAsia="ja-JP"/>
        </w:rPr>
      </w:pPr>
    </w:p>
    <w:p w14:paraId="51BA8B14" w14:textId="77777777" w:rsidR="00EB610E" w:rsidRDefault="00EB610E" w:rsidP="00EB610E"/>
    <w:p w14:paraId="4B9FE444" w14:textId="77777777" w:rsidR="00EB610E" w:rsidRDefault="00EB610E" w:rsidP="00EB610E"/>
    <w:p w14:paraId="5004F2EC" w14:textId="77777777" w:rsidR="00EB610E" w:rsidRDefault="00EB610E" w:rsidP="00EB610E"/>
    <w:p w14:paraId="68E828FD" w14:textId="77777777" w:rsidR="00EB610E" w:rsidRPr="00B25F76" w:rsidRDefault="00EB610E" w:rsidP="00EB610E">
      <w:pPr>
        <w:pStyle w:val="Heading2"/>
        <w:rPr>
          <w:rFonts w:cs="Arial"/>
          <w:color w:val="FF0000"/>
          <w:szCs w:val="32"/>
        </w:rPr>
      </w:pPr>
      <w:r w:rsidRPr="00B25F76">
        <w:rPr>
          <w:rFonts w:cs="Arial"/>
          <w:color w:val="FF0000"/>
          <w:szCs w:val="32"/>
        </w:rPr>
        <w:t>&lt;&lt;&lt; END OF CHANGES &gt;&gt;&gt;</w:t>
      </w:r>
    </w:p>
    <w:p w14:paraId="2D796946" w14:textId="77777777" w:rsidR="00EB610E" w:rsidRPr="000E321B" w:rsidRDefault="00EB610E" w:rsidP="00EB610E"/>
    <w:p w14:paraId="68C9CD36" w14:textId="77777777" w:rsidR="001E41F3" w:rsidRDefault="001E41F3" w:rsidP="00EB610E">
      <w:pPr>
        <w:pStyle w:val="CRSeparator"/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D5C33" w14:textId="77777777" w:rsidR="00970C23" w:rsidRDefault="00970C23">
      <w:r>
        <w:separator/>
      </w:r>
    </w:p>
  </w:endnote>
  <w:endnote w:type="continuationSeparator" w:id="0">
    <w:p w14:paraId="78D3CD0E" w14:textId="77777777" w:rsidR="00970C23" w:rsidRDefault="0097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D5586" w14:textId="77777777" w:rsidR="00970C23" w:rsidRDefault="00970C23">
      <w:r>
        <w:separator/>
      </w:r>
    </w:p>
  </w:footnote>
  <w:footnote w:type="continuationSeparator" w:id="0">
    <w:p w14:paraId="10B86D5C" w14:textId="77777777" w:rsidR="00970C23" w:rsidRDefault="00970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an Toril">
    <w15:presenceInfo w15:providerId="AD" w15:userId="S::adan_toril@keysight.com::8233e779-a52e-4514-aa84-af4f86a272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976B0"/>
    <w:rsid w:val="000A6394"/>
    <w:rsid w:val="000B7FED"/>
    <w:rsid w:val="000C038A"/>
    <w:rsid w:val="000C6598"/>
    <w:rsid w:val="000D44B3"/>
    <w:rsid w:val="001270B4"/>
    <w:rsid w:val="00145D43"/>
    <w:rsid w:val="001556F8"/>
    <w:rsid w:val="00192C46"/>
    <w:rsid w:val="001A08B3"/>
    <w:rsid w:val="001A2227"/>
    <w:rsid w:val="001A26D1"/>
    <w:rsid w:val="001A7B60"/>
    <w:rsid w:val="001B52F0"/>
    <w:rsid w:val="001B7A65"/>
    <w:rsid w:val="001E41F3"/>
    <w:rsid w:val="001F0221"/>
    <w:rsid w:val="002369C7"/>
    <w:rsid w:val="00240C0A"/>
    <w:rsid w:val="002437FA"/>
    <w:rsid w:val="0026004D"/>
    <w:rsid w:val="002640DD"/>
    <w:rsid w:val="00275D12"/>
    <w:rsid w:val="00284FEB"/>
    <w:rsid w:val="002860C4"/>
    <w:rsid w:val="00296F5B"/>
    <w:rsid w:val="002B5741"/>
    <w:rsid w:val="002D59D8"/>
    <w:rsid w:val="002E472E"/>
    <w:rsid w:val="002E5590"/>
    <w:rsid w:val="00305409"/>
    <w:rsid w:val="003609EF"/>
    <w:rsid w:val="003611CE"/>
    <w:rsid w:val="0036231A"/>
    <w:rsid w:val="00374DD4"/>
    <w:rsid w:val="00386332"/>
    <w:rsid w:val="003A6CE8"/>
    <w:rsid w:val="003E1A36"/>
    <w:rsid w:val="00410371"/>
    <w:rsid w:val="00414641"/>
    <w:rsid w:val="004242F1"/>
    <w:rsid w:val="00455609"/>
    <w:rsid w:val="004855A1"/>
    <w:rsid w:val="0048622C"/>
    <w:rsid w:val="00492B58"/>
    <w:rsid w:val="004B7147"/>
    <w:rsid w:val="004B75B7"/>
    <w:rsid w:val="004D5E28"/>
    <w:rsid w:val="004E13AE"/>
    <w:rsid w:val="0050622E"/>
    <w:rsid w:val="005141D9"/>
    <w:rsid w:val="0051580D"/>
    <w:rsid w:val="00547111"/>
    <w:rsid w:val="00586F72"/>
    <w:rsid w:val="00592D74"/>
    <w:rsid w:val="005E2C44"/>
    <w:rsid w:val="005E61DF"/>
    <w:rsid w:val="00621188"/>
    <w:rsid w:val="006257ED"/>
    <w:rsid w:val="006507EB"/>
    <w:rsid w:val="00653DE4"/>
    <w:rsid w:val="00661C9C"/>
    <w:rsid w:val="00665C47"/>
    <w:rsid w:val="006836EC"/>
    <w:rsid w:val="00695808"/>
    <w:rsid w:val="006B46FB"/>
    <w:rsid w:val="006E21FB"/>
    <w:rsid w:val="00792342"/>
    <w:rsid w:val="007977A8"/>
    <w:rsid w:val="007B512A"/>
    <w:rsid w:val="007B53F4"/>
    <w:rsid w:val="007C1150"/>
    <w:rsid w:val="007C2097"/>
    <w:rsid w:val="007D6A07"/>
    <w:rsid w:val="007F7259"/>
    <w:rsid w:val="008040A8"/>
    <w:rsid w:val="008279FA"/>
    <w:rsid w:val="008379C9"/>
    <w:rsid w:val="008626E7"/>
    <w:rsid w:val="00870EE7"/>
    <w:rsid w:val="008863B9"/>
    <w:rsid w:val="0088692D"/>
    <w:rsid w:val="008A2333"/>
    <w:rsid w:val="008A45A6"/>
    <w:rsid w:val="008D3CCC"/>
    <w:rsid w:val="008F3789"/>
    <w:rsid w:val="008F686C"/>
    <w:rsid w:val="00907550"/>
    <w:rsid w:val="009148DE"/>
    <w:rsid w:val="00941E30"/>
    <w:rsid w:val="009531B0"/>
    <w:rsid w:val="00956A68"/>
    <w:rsid w:val="00957CB3"/>
    <w:rsid w:val="00970C23"/>
    <w:rsid w:val="009741B3"/>
    <w:rsid w:val="009777D9"/>
    <w:rsid w:val="00991B88"/>
    <w:rsid w:val="0099382F"/>
    <w:rsid w:val="009A5753"/>
    <w:rsid w:val="009A579D"/>
    <w:rsid w:val="009D7F4F"/>
    <w:rsid w:val="009E3297"/>
    <w:rsid w:val="009E557E"/>
    <w:rsid w:val="009F107D"/>
    <w:rsid w:val="009F734F"/>
    <w:rsid w:val="00A15F28"/>
    <w:rsid w:val="00A246B6"/>
    <w:rsid w:val="00A30566"/>
    <w:rsid w:val="00A42B70"/>
    <w:rsid w:val="00A47E70"/>
    <w:rsid w:val="00A50CF0"/>
    <w:rsid w:val="00A7671C"/>
    <w:rsid w:val="00A80BFD"/>
    <w:rsid w:val="00AA2CBC"/>
    <w:rsid w:val="00AC5820"/>
    <w:rsid w:val="00AD1CD8"/>
    <w:rsid w:val="00AD24A9"/>
    <w:rsid w:val="00B258BB"/>
    <w:rsid w:val="00B32072"/>
    <w:rsid w:val="00B67B97"/>
    <w:rsid w:val="00B968C8"/>
    <w:rsid w:val="00BA3EC5"/>
    <w:rsid w:val="00BA51D9"/>
    <w:rsid w:val="00BB5DFC"/>
    <w:rsid w:val="00BD279D"/>
    <w:rsid w:val="00BD6BB8"/>
    <w:rsid w:val="00C02FFD"/>
    <w:rsid w:val="00C66BA2"/>
    <w:rsid w:val="00C870F6"/>
    <w:rsid w:val="00C907B5"/>
    <w:rsid w:val="00C95985"/>
    <w:rsid w:val="00CC5026"/>
    <w:rsid w:val="00CC68D0"/>
    <w:rsid w:val="00CE7005"/>
    <w:rsid w:val="00D03F9A"/>
    <w:rsid w:val="00D06D51"/>
    <w:rsid w:val="00D24991"/>
    <w:rsid w:val="00D50255"/>
    <w:rsid w:val="00D66520"/>
    <w:rsid w:val="00D668E9"/>
    <w:rsid w:val="00D84AE9"/>
    <w:rsid w:val="00D9124E"/>
    <w:rsid w:val="00D962A7"/>
    <w:rsid w:val="00DB72AA"/>
    <w:rsid w:val="00DC7F27"/>
    <w:rsid w:val="00DE34CF"/>
    <w:rsid w:val="00E027AC"/>
    <w:rsid w:val="00E13F3D"/>
    <w:rsid w:val="00E34898"/>
    <w:rsid w:val="00E801E4"/>
    <w:rsid w:val="00E86C2D"/>
    <w:rsid w:val="00EB09B7"/>
    <w:rsid w:val="00EB610E"/>
    <w:rsid w:val="00EE7D7C"/>
    <w:rsid w:val="00EF1DA5"/>
    <w:rsid w:val="00EF751C"/>
    <w:rsid w:val="00F25D98"/>
    <w:rsid w:val="00F300FB"/>
    <w:rsid w:val="00F370D2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332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en-GB"/>
    </w:rPr>
  </w:style>
  <w:style w:type="paragraph" w:styleId="Heading1">
    <w:name w:val="heading 1"/>
    <w:aliases w:val="H1,Huvudrubrik,app heading 1,l1,h1,h11,h12,h13,h14,h15,h16,NMP Heading 1,heading 1,h17,h111,h121,h131,h141,h151,h161,h18,h112,h122,h132,h142,h152,h162,h19,h113,h123,h133,h143,h153,h163,Memo Heading 1,Head 1 (Chapter heading),Titre§,1,1.0,Telia"/>
    <w:next w:val="Normal"/>
    <w:link w:val="Heading1Char"/>
    <w:qFormat/>
    <w:rsid w:val="0038633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38633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8633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8633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8633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86332"/>
    <w:pPr>
      <w:outlineLvl w:val="5"/>
    </w:pPr>
  </w:style>
  <w:style w:type="paragraph" w:styleId="Heading7">
    <w:name w:val="heading 7"/>
    <w:basedOn w:val="H6"/>
    <w:next w:val="Normal"/>
    <w:qFormat/>
    <w:rsid w:val="00386332"/>
    <w:pPr>
      <w:outlineLvl w:val="6"/>
    </w:pPr>
  </w:style>
  <w:style w:type="paragraph" w:styleId="Heading8">
    <w:name w:val="heading 8"/>
    <w:basedOn w:val="Heading1"/>
    <w:next w:val="Normal"/>
    <w:qFormat/>
    <w:rsid w:val="0038633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8633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386332"/>
    <w:pPr>
      <w:spacing w:before="180"/>
      <w:ind w:left="2693" w:hanging="2693"/>
    </w:pPr>
    <w:rPr>
      <w:b/>
    </w:rPr>
  </w:style>
  <w:style w:type="paragraph" w:styleId="TOC1">
    <w:name w:val="toc 1"/>
    <w:semiHidden/>
    <w:rsid w:val="0038633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38633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86332"/>
    <w:pPr>
      <w:ind w:left="1701" w:hanging="1701"/>
    </w:pPr>
  </w:style>
  <w:style w:type="paragraph" w:styleId="TOC4">
    <w:name w:val="toc 4"/>
    <w:basedOn w:val="TOC3"/>
    <w:semiHidden/>
    <w:rsid w:val="00386332"/>
    <w:pPr>
      <w:ind w:left="1418" w:hanging="1418"/>
    </w:pPr>
  </w:style>
  <w:style w:type="paragraph" w:styleId="TOC3">
    <w:name w:val="toc 3"/>
    <w:basedOn w:val="TOC2"/>
    <w:semiHidden/>
    <w:rsid w:val="00386332"/>
    <w:pPr>
      <w:ind w:left="1134" w:hanging="1134"/>
    </w:pPr>
  </w:style>
  <w:style w:type="paragraph" w:styleId="TOC2">
    <w:name w:val="toc 2"/>
    <w:basedOn w:val="TOC1"/>
    <w:semiHidden/>
    <w:rsid w:val="0038633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86332"/>
    <w:pPr>
      <w:ind w:left="284"/>
    </w:pPr>
  </w:style>
  <w:style w:type="paragraph" w:styleId="Index1">
    <w:name w:val="index 1"/>
    <w:basedOn w:val="Normal"/>
    <w:semiHidden/>
    <w:rsid w:val="00386332"/>
    <w:pPr>
      <w:keepLines/>
      <w:spacing w:after="0"/>
    </w:pPr>
  </w:style>
  <w:style w:type="paragraph" w:customStyle="1" w:styleId="ZH">
    <w:name w:val="ZH"/>
    <w:rsid w:val="0038633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386332"/>
    <w:pPr>
      <w:outlineLvl w:val="9"/>
    </w:pPr>
  </w:style>
  <w:style w:type="paragraph" w:styleId="ListNumber2">
    <w:name w:val="List Number 2"/>
    <w:basedOn w:val="ListNumber"/>
    <w:rsid w:val="00386332"/>
    <w:pPr>
      <w:ind w:left="851"/>
    </w:pPr>
  </w:style>
  <w:style w:type="paragraph" w:styleId="Header">
    <w:name w:val="header"/>
    <w:rsid w:val="0038633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386332"/>
    <w:rPr>
      <w:b/>
      <w:position w:val="6"/>
      <w:sz w:val="16"/>
    </w:rPr>
  </w:style>
  <w:style w:type="paragraph" w:styleId="FootnoteText">
    <w:name w:val="footnote text"/>
    <w:basedOn w:val="Normal"/>
    <w:semiHidden/>
    <w:rsid w:val="0038633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386332"/>
    <w:rPr>
      <w:b/>
    </w:rPr>
  </w:style>
  <w:style w:type="paragraph" w:customStyle="1" w:styleId="TAC">
    <w:name w:val="TAC"/>
    <w:basedOn w:val="TAL"/>
    <w:link w:val="TACChar"/>
    <w:rsid w:val="00386332"/>
    <w:pPr>
      <w:jc w:val="center"/>
    </w:pPr>
  </w:style>
  <w:style w:type="paragraph" w:customStyle="1" w:styleId="TF">
    <w:name w:val="TF"/>
    <w:basedOn w:val="TH"/>
    <w:rsid w:val="00386332"/>
    <w:pPr>
      <w:keepNext w:val="0"/>
      <w:spacing w:before="0" w:after="240"/>
    </w:pPr>
  </w:style>
  <w:style w:type="paragraph" w:customStyle="1" w:styleId="NO">
    <w:name w:val="NO"/>
    <w:basedOn w:val="Normal"/>
    <w:rsid w:val="00386332"/>
    <w:pPr>
      <w:keepLines/>
      <w:ind w:left="1135" w:hanging="851"/>
    </w:pPr>
  </w:style>
  <w:style w:type="paragraph" w:styleId="TOC9">
    <w:name w:val="toc 9"/>
    <w:basedOn w:val="TOC8"/>
    <w:semiHidden/>
    <w:rsid w:val="00386332"/>
    <w:pPr>
      <w:ind w:left="1418" w:hanging="1418"/>
    </w:pPr>
  </w:style>
  <w:style w:type="paragraph" w:customStyle="1" w:styleId="EX">
    <w:name w:val="EX"/>
    <w:basedOn w:val="Normal"/>
    <w:rsid w:val="00386332"/>
    <w:pPr>
      <w:keepLines/>
      <w:ind w:left="1702" w:hanging="1418"/>
    </w:pPr>
  </w:style>
  <w:style w:type="paragraph" w:customStyle="1" w:styleId="FP">
    <w:name w:val="FP"/>
    <w:basedOn w:val="Normal"/>
    <w:rsid w:val="00386332"/>
    <w:pPr>
      <w:spacing w:after="0"/>
    </w:pPr>
  </w:style>
  <w:style w:type="paragraph" w:customStyle="1" w:styleId="LD">
    <w:name w:val="LD"/>
    <w:rsid w:val="0038633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386332"/>
    <w:pPr>
      <w:spacing w:after="0"/>
    </w:pPr>
  </w:style>
  <w:style w:type="paragraph" w:customStyle="1" w:styleId="EW">
    <w:name w:val="EW"/>
    <w:basedOn w:val="EX"/>
    <w:rsid w:val="00386332"/>
    <w:pPr>
      <w:spacing w:after="0"/>
    </w:pPr>
  </w:style>
  <w:style w:type="paragraph" w:styleId="TOC6">
    <w:name w:val="toc 6"/>
    <w:basedOn w:val="TOC5"/>
    <w:next w:val="Normal"/>
    <w:semiHidden/>
    <w:rsid w:val="00386332"/>
    <w:pPr>
      <w:ind w:left="1985" w:hanging="1985"/>
    </w:pPr>
  </w:style>
  <w:style w:type="paragraph" w:styleId="TOC7">
    <w:name w:val="toc 7"/>
    <w:basedOn w:val="TOC6"/>
    <w:next w:val="Normal"/>
    <w:semiHidden/>
    <w:rsid w:val="00386332"/>
    <w:pPr>
      <w:ind w:left="2268" w:hanging="2268"/>
    </w:pPr>
  </w:style>
  <w:style w:type="paragraph" w:styleId="ListBullet2">
    <w:name w:val="List Bullet 2"/>
    <w:basedOn w:val="ListBullet"/>
    <w:rsid w:val="00386332"/>
    <w:pPr>
      <w:ind w:left="851"/>
    </w:pPr>
  </w:style>
  <w:style w:type="paragraph" w:styleId="ListBullet3">
    <w:name w:val="List Bullet 3"/>
    <w:basedOn w:val="ListBullet2"/>
    <w:rsid w:val="00386332"/>
    <w:pPr>
      <w:ind w:left="1135"/>
    </w:pPr>
  </w:style>
  <w:style w:type="paragraph" w:styleId="ListNumber">
    <w:name w:val="List Number"/>
    <w:basedOn w:val="List"/>
    <w:rsid w:val="00386332"/>
  </w:style>
  <w:style w:type="paragraph" w:customStyle="1" w:styleId="EQ">
    <w:name w:val="EQ"/>
    <w:basedOn w:val="Normal"/>
    <w:next w:val="Normal"/>
    <w:rsid w:val="0038633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38633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8633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8633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386332"/>
    <w:pPr>
      <w:jc w:val="right"/>
    </w:pPr>
  </w:style>
  <w:style w:type="paragraph" w:customStyle="1" w:styleId="H6">
    <w:name w:val="H6"/>
    <w:basedOn w:val="Heading5"/>
    <w:next w:val="Normal"/>
    <w:rsid w:val="0038633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386332"/>
    <w:pPr>
      <w:ind w:left="851" w:hanging="851"/>
    </w:pPr>
  </w:style>
  <w:style w:type="paragraph" w:customStyle="1" w:styleId="TAL">
    <w:name w:val="TAL"/>
    <w:basedOn w:val="Normal"/>
    <w:rsid w:val="0038633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8633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8633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8633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8633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86332"/>
    <w:pPr>
      <w:framePr w:wrap="notBeside" w:y="16161"/>
    </w:pPr>
  </w:style>
  <w:style w:type="character" w:customStyle="1" w:styleId="ZGSM">
    <w:name w:val="ZGSM"/>
    <w:rsid w:val="00386332"/>
  </w:style>
  <w:style w:type="paragraph" w:styleId="List2">
    <w:name w:val="List 2"/>
    <w:basedOn w:val="List"/>
    <w:rsid w:val="00386332"/>
    <w:pPr>
      <w:ind w:left="851"/>
    </w:pPr>
  </w:style>
  <w:style w:type="paragraph" w:customStyle="1" w:styleId="ZG">
    <w:name w:val="ZG"/>
    <w:rsid w:val="0038633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386332"/>
    <w:pPr>
      <w:ind w:left="1135"/>
    </w:pPr>
  </w:style>
  <w:style w:type="paragraph" w:styleId="List4">
    <w:name w:val="List 4"/>
    <w:basedOn w:val="List3"/>
    <w:rsid w:val="00386332"/>
    <w:pPr>
      <w:ind w:left="1418"/>
    </w:pPr>
  </w:style>
  <w:style w:type="paragraph" w:styleId="List5">
    <w:name w:val="List 5"/>
    <w:basedOn w:val="List4"/>
    <w:rsid w:val="00386332"/>
    <w:pPr>
      <w:ind w:left="1702"/>
    </w:pPr>
  </w:style>
  <w:style w:type="paragraph" w:customStyle="1" w:styleId="EditorsNote">
    <w:name w:val="Editor's Note"/>
    <w:basedOn w:val="NO"/>
    <w:rsid w:val="00386332"/>
    <w:rPr>
      <w:color w:val="FF0000"/>
    </w:rPr>
  </w:style>
  <w:style w:type="paragraph" w:styleId="List">
    <w:name w:val="List"/>
    <w:basedOn w:val="Normal"/>
    <w:rsid w:val="00386332"/>
    <w:pPr>
      <w:ind w:left="568" w:hanging="284"/>
    </w:pPr>
  </w:style>
  <w:style w:type="paragraph" w:styleId="ListBullet">
    <w:name w:val="List Bullet"/>
    <w:basedOn w:val="List"/>
    <w:rsid w:val="00386332"/>
  </w:style>
  <w:style w:type="paragraph" w:styleId="ListBullet4">
    <w:name w:val="List Bullet 4"/>
    <w:basedOn w:val="ListBullet3"/>
    <w:rsid w:val="00386332"/>
    <w:pPr>
      <w:ind w:left="1418"/>
    </w:pPr>
  </w:style>
  <w:style w:type="paragraph" w:styleId="ListBullet5">
    <w:name w:val="List Bullet 5"/>
    <w:basedOn w:val="ListBullet4"/>
    <w:rsid w:val="00386332"/>
    <w:pPr>
      <w:ind w:left="1702"/>
    </w:pPr>
  </w:style>
  <w:style w:type="paragraph" w:customStyle="1" w:styleId="B1">
    <w:name w:val="B1"/>
    <w:basedOn w:val="List"/>
    <w:rsid w:val="00386332"/>
  </w:style>
  <w:style w:type="paragraph" w:customStyle="1" w:styleId="B2">
    <w:name w:val="B2"/>
    <w:basedOn w:val="List2"/>
    <w:rsid w:val="00386332"/>
  </w:style>
  <w:style w:type="paragraph" w:customStyle="1" w:styleId="B3">
    <w:name w:val="B3"/>
    <w:basedOn w:val="List3"/>
    <w:rsid w:val="00386332"/>
  </w:style>
  <w:style w:type="paragraph" w:customStyle="1" w:styleId="B4">
    <w:name w:val="B4"/>
    <w:basedOn w:val="List4"/>
    <w:rsid w:val="00386332"/>
  </w:style>
  <w:style w:type="paragraph" w:customStyle="1" w:styleId="B5">
    <w:name w:val="B5"/>
    <w:basedOn w:val="List5"/>
    <w:rsid w:val="00386332"/>
  </w:style>
  <w:style w:type="paragraph" w:styleId="Footer">
    <w:name w:val="footer"/>
    <w:basedOn w:val="Header"/>
    <w:rsid w:val="00386332"/>
    <w:pPr>
      <w:jc w:val="center"/>
    </w:pPr>
    <w:rPr>
      <w:i/>
    </w:rPr>
  </w:style>
  <w:style w:type="paragraph" w:customStyle="1" w:styleId="ZTD">
    <w:name w:val="ZTD"/>
    <w:basedOn w:val="ZB"/>
    <w:rsid w:val="0038633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THChar">
    <w:name w:val="TH Char"/>
    <w:link w:val="TH"/>
    <w:qFormat/>
    <w:rsid w:val="005E61DF"/>
    <w:rPr>
      <w:rFonts w:ascii="Arial" w:hAnsi="Arial"/>
      <w:b/>
      <w:lang w:val="en-GB" w:eastAsia="en-GB"/>
    </w:rPr>
  </w:style>
  <w:style w:type="character" w:customStyle="1" w:styleId="TAHCar">
    <w:name w:val="TAH Car"/>
    <w:link w:val="TAH"/>
    <w:qFormat/>
    <w:rsid w:val="005E61DF"/>
    <w:rPr>
      <w:rFonts w:ascii="Arial" w:hAnsi="Arial"/>
      <w:b/>
      <w:sz w:val="18"/>
      <w:lang w:val="en-GB" w:eastAsia="en-GB"/>
    </w:rPr>
  </w:style>
  <w:style w:type="character" w:customStyle="1" w:styleId="TACChar">
    <w:name w:val="TAC Char"/>
    <w:link w:val="TAC"/>
    <w:qFormat/>
    <w:rsid w:val="005E61DF"/>
    <w:rPr>
      <w:rFonts w:ascii="Arial" w:hAnsi="Arial"/>
      <w:sz w:val="18"/>
      <w:lang w:val="en-GB" w:eastAsia="en-GB"/>
    </w:rPr>
  </w:style>
  <w:style w:type="character" w:customStyle="1" w:styleId="Heading1Char">
    <w:name w:val="Heading 1 Char"/>
    <w:aliases w:val="H1 Char,Huvudrubrik Char,app heading 1 Char,l1 Char,h1 Char,h11 Char,h12 Char,h13 Char,h14 Char,h15 Char,h16 Char,NMP Heading 1 Char,heading 1 Char,h17 Char,h111 Char,h121 Char,h131 Char,h141 Char,h151 Char,h161 Char,h18 Char,h112 Char"/>
    <w:link w:val="Heading1"/>
    <w:rsid w:val="005E61DF"/>
    <w:rPr>
      <w:rFonts w:ascii="Arial" w:hAnsi="Arial"/>
      <w:sz w:val="36"/>
      <w:lang w:val="en-GB" w:eastAsia="en-GB"/>
    </w:rPr>
  </w:style>
  <w:style w:type="character" w:customStyle="1" w:styleId="TANChar">
    <w:name w:val="TAN Char"/>
    <w:link w:val="TAN"/>
    <w:qFormat/>
    <w:rsid w:val="005E61DF"/>
    <w:rPr>
      <w:rFonts w:ascii="Arial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414641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s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D74E91CD4AF408185E1FC416F4AC4" ma:contentTypeVersion="43" ma:contentTypeDescription="Create a new document." ma:contentTypeScope="" ma:versionID="2a5ea65c6e235175c115c7285f1c025d">
  <xsd:schema xmlns:xsd="http://www.w3.org/2001/XMLSchema" xmlns:xs="http://www.w3.org/2001/XMLSchema" xmlns:p="http://schemas.microsoft.com/office/2006/metadata/properties" xmlns:ns2="bdd78157-346c-4767-bfdd-352789a5c5f1" xmlns:ns3="878f5c59-aec9-459c-acf8-8cf941473193" xmlns:ns4="509b81ee-eed5-4cc0-bd09-69f178c45f1e" targetNamespace="http://schemas.microsoft.com/office/2006/metadata/properties" ma:root="true" ma:fieldsID="5d1a7dd4926d27a513784872c5aa6807" ns2:_="" ns3:_="" ns4:_="">
    <xsd:import namespace="bdd78157-346c-4767-bfdd-352789a5c5f1"/>
    <xsd:import namespace="878f5c59-aec9-459c-acf8-8cf941473193"/>
    <xsd:import namespace="509b81ee-eed5-4cc0-bd09-69f178c45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8157-346c-4767-bfdd-352789a5c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b4e610-9c4a-4944-b620-b446fb4a2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f5c59-aec9-459c-acf8-8cf941473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b81ee-eed5-4cc0-bd09-69f178c45f1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5111d97-d7dd-44cf-882d-ec11c7502621}" ma:internalName="TaxCatchAll" ma:showField="CatchAllData" ma:web="878f5c59-aec9-459c-acf8-8cf941473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d78157-346c-4767-bfdd-352789a5c5f1">
      <Terms xmlns="http://schemas.microsoft.com/office/infopath/2007/PartnerControls"/>
    </lcf76f155ced4ddcb4097134ff3c332f>
    <TaxCatchAll xmlns="509b81ee-eed5-4cc0-bd09-69f178c45f1e" xsi:nil="true"/>
  </documentManagement>
</p:properties>
</file>

<file path=customXml/itemProps1.xml><?xml version="1.0" encoding="utf-8"?>
<ds:datastoreItem xmlns:ds="http://schemas.openxmlformats.org/officeDocument/2006/customXml" ds:itemID="{AD52B4BE-9FCF-4162-B9B1-5EBF6BFF2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C7C37-4FAE-45C5-9F68-3DE13AEAB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78157-346c-4767-bfdd-352789a5c5f1"/>
    <ds:schemaRef ds:uri="878f5c59-aec9-459c-acf8-8cf941473193"/>
    <ds:schemaRef ds:uri="509b81ee-eed5-4cc0-bd09-69f178c45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3B963F-3D18-4B38-8CB3-44CB973FECF9}">
  <ds:schemaRefs>
    <ds:schemaRef ds:uri="http://schemas.microsoft.com/office/2006/metadata/properties"/>
    <ds:schemaRef ds:uri="http://schemas.microsoft.com/office/infopath/2007/PartnerControls"/>
    <ds:schemaRef ds:uri="bdd78157-346c-4767-bfdd-352789a5c5f1"/>
    <ds:schemaRef ds:uri="509b81ee-eed5-4cc0-bd09-69f178c45f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49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3548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Adan Toril</cp:lastModifiedBy>
  <cp:revision>44</cp:revision>
  <cp:lastPrinted>1900-01-01T08:00:00Z</cp:lastPrinted>
  <dcterms:created xsi:type="dcterms:W3CDTF">2025-10-24T13:14:00Z</dcterms:created>
  <dcterms:modified xsi:type="dcterms:W3CDTF">2026-02-11T13:41:00Z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0x01010017CD74E91CD4AF408185E1FC416F4AC4</vt:lpwstr>
  </property>
  <property fmtid="{D5CDD505-2E9C-101B-9397-08002B2CF9AE}" pid="22" name="MediaServiceImageTags">
    <vt:lpwstr/>
  </property>
</Properties>
</file>