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A38DCA3" w:rsidR="001E41F3" w:rsidRPr="005868D1" w:rsidRDefault="00E027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868D1">
        <w:rPr>
          <w:b/>
          <w:noProof/>
          <w:sz w:val="24"/>
        </w:rPr>
        <w:t>3GPP TSG-RAN5 Meeting #110</w:t>
      </w:r>
      <w:r w:rsidR="001E41F3" w:rsidRPr="005868D1">
        <w:rPr>
          <w:b/>
          <w:i/>
          <w:noProof/>
          <w:sz w:val="28"/>
        </w:rPr>
        <w:tab/>
      </w:r>
      <w:r w:rsidRPr="005868D1">
        <w:rPr>
          <w:b/>
          <w:sz w:val="24"/>
        </w:rPr>
        <w:t>R5-</w:t>
      </w:r>
      <w:r w:rsidR="005868D1" w:rsidRPr="005868D1">
        <w:rPr>
          <w:b/>
          <w:sz w:val="24"/>
        </w:rPr>
        <w:t>261431</w:t>
      </w:r>
    </w:p>
    <w:p w14:paraId="7CB45193" w14:textId="606901CA" w:rsidR="001E41F3" w:rsidRPr="005868D1" w:rsidRDefault="00F160AB" w:rsidP="005E2C44">
      <w:pPr>
        <w:pStyle w:val="CRCoverPage"/>
        <w:outlineLvl w:val="0"/>
        <w:rPr>
          <w:b/>
          <w:noProof/>
          <w:sz w:val="24"/>
        </w:rPr>
      </w:pPr>
      <w:r w:rsidRPr="005868D1">
        <w:rPr>
          <w:b/>
          <w:noProof/>
          <w:sz w:val="24"/>
        </w:rPr>
        <w:t>Gothenburg Metropolitan Area, Sweden, 9th Feb 2026 - 13th Feb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868D1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630D76B" w:rsidR="001E41F3" w:rsidRPr="005868D1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868D1">
              <w:rPr>
                <w:i/>
                <w:noProof/>
                <w:sz w:val="14"/>
              </w:rPr>
              <w:t>CR-Form-v</w:t>
            </w:r>
            <w:r w:rsidR="008863B9" w:rsidRPr="005868D1">
              <w:rPr>
                <w:i/>
                <w:noProof/>
                <w:sz w:val="14"/>
              </w:rPr>
              <w:t>12.</w:t>
            </w:r>
            <w:r w:rsidR="001B1D83" w:rsidRPr="005868D1">
              <w:rPr>
                <w:i/>
                <w:noProof/>
                <w:sz w:val="14"/>
              </w:rPr>
              <w:t>5</w:t>
            </w:r>
          </w:p>
        </w:tc>
      </w:tr>
      <w:tr w:rsidR="001E41F3" w:rsidRPr="005868D1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868D1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868D1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868D1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868D1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8591F" w:rsidR="001E41F3" w:rsidRPr="005868D1" w:rsidRDefault="00240C0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868D1">
              <w:rPr>
                <w:b/>
                <w:noProof/>
                <w:sz w:val="28"/>
              </w:rPr>
              <w:t>38.521-</w:t>
            </w:r>
            <w:r w:rsidR="000E092C" w:rsidRPr="005868D1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5868D1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868D1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95E5AC" w:rsidR="001E41F3" w:rsidRPr="005868D1" w:rsidRDefault="00CF1A40" w:rsidP="004855A1">
            <w:pPr>
              <w:pStyle w:val="CRCoverPage"/>
              <w:spacing w:after="0"/>
              <w:jc w:val="center"/>
              <w:rPr>
                <w:noProof/>
              </w:rPr>
            </w:pPr>
            <w:r w:rsidRPr="005868D1">
              <w:rPr>
                <w:b/>
                <w:noProof/>
                <w:sz w:val="28"/>
              </w:rPr>
              <w:t>3632</w:t>
            </w:r>
          </w:p>
        </w:tc>
        <w:tc>
          <w:tcPr>
            <w:tcW w:w="709" w:type="dxa"/>
          </w:tcPr>
          <w:p w14:paraId="09D2C09B" w14:textId="77777777" w:rsidR="001E41F3" w:rsidRPr="005868D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868D1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95AAD6" w:rsidR="001E41F3" w:rsidRPr="005868D1" w:rsidRDefault="005868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868D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868D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868D1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FCFFBD" w:rsidR="001E41F3" w:rsidRPr="005868D1" w:rsidRDefault="00CE70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868D1">
              <w:rPr>
                <w:b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868D1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68D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868D1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68D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6BF16BE" w:rsidR="001E41F3" w:rsidRPr="005868D1" w:rsidRDefault="006F5D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868D1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5868D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5868D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5868D1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868D1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868D1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5868D1">
              <w:rPr>
                <w:rFonts w:cs="Arial"/>
                <w:i/>
                <w:noProof/>
              </w:rPr>
              <w:br/>
            </w:r>
            <w:hyperlink r:id="rId12" w:history="1">
              <w:r w:rsidRPr="005868D1"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="00F25D98" w:rsidRPr="005868D1">
              <w:rPr>
                <w:rFonts w:cs="Arial"/>
                <w:i/>
                <w:noProof/>
              </w:rPr>
              <w:t>.</w:t>
            </w:r>
          </w:p>
        </w:tc>
      </w:tr>
      <w:tr w:rsidR="001E41F3" w:rsidRPr="005868D1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868D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868D1" w14:paraId="0EE45D52" w14:textId="77777777" w:rsidTr="00A7671C">
        <w:tc>
          <w:tcPr>
            <w:tcW w:w="2835" w:type="dxa"/>
          </w:tcPr>
          <w:p w14:paraId="59860FA1" w14:textId="77777777" w:rsidR="00F25D98" w:rsidRPr="005868D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Proposed change</w:t>
            </w:r>
            <w:r w:rsidR="00A7671C" w:rsidRPr="005868D1">
              <w:rPr>
                <w:b/>
                <w:i/>
                <w:noProof/>
              </w:rPr>
              <w:t xml:space="preserve"> </w:t>
            </w:r>
            <w:r w:rsidRPr="005868D1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868D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868D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868D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868D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868D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5868D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868D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868D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868D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868D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868D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5868D1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5868D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868D1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868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Title:</w:t>
            </w:r>
            <w:r w:rsidRPr="005868D1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F31B96" w:rsidR="001E41F3" w:rsidRPr="005868D1" w:rsidRDefault="000C72B7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t>Corrections in ATG OFF power test case</w:t>
            </w:r>
          </w:p>
        </w:tc>
      </w:tr>
      <w:tr w:rsidR="001E41F3" w:rsidRPr="005868D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868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ED8056" w:rsidR="001E41F3" w:rsidRPr="005868D1" w:rsidRDefault="00E027AC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Keysight Technologies UK Ltd</w:t>
            </w:r>
            <w:r w:rsidR="0008649B" w:rsidRPr="005868D1">
              <w:rPr>
                <w:noProof/>
              </w:rPr>
              <w:t>, CAICT</w:t>
            </w:r>
          </w:p>
        </w:tc>
      </w:tr>
      <w:tr w:rsidR="001E41F3" w:rsidRPr="005868D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868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2D265D" w:rsidR="001E41F3" w:rsidRPr="005868D1" w:rsidRDefault="00E027AC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R5</w:t>
            </w:r>
          </w:p>
        </w:tc>
      </w:tr>
      <w:tr w:rsidR="001E41F3" w:rsidRPr="005868D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868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Work item code</w:t>
            </w:r>
            <w:r w:rsidR="0051580D" w:rsidRPr="005868D1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4A4D5C" w:rsidR="001E41F3" w:rsidRPr="005868D1" w:rsidRDefault="000C72B7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t>NR_ATG-</w:t>
            </w:r>
            <w:proofErr w:type="spellStart"/>
            <w:r w:rsidRPr="005868D1">
              <w:t>UEConTest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868D1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868D1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868D1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184320" w:rsidR="001E41F3" w:rsidRPr="005868D1" w:rsidRDefault="002D59D8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2026-01-29</w:t>
            </w:r>
          </w:p>
        </w:tc>
      </w:tr>
      <w:tr w:rsidR="001E41F3" w:rsidRPr="005868D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868D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C9F313" w:rsidR="001E41F3" w:rsidRPr="005868D1" w:rsidRDefault="008379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868D1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868D1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868D1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61EDF4" w:rsidR="001E41F3" w:rsidRPr="005868D1" w:rsidRDefault="00586F72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t>Rel-19</w:t>
            </w:r>
          </w:p>
        </w:tc>
      </w:tr>
      <w:tr w:rsidR="001E41F3" w:rsidRPr="005868D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868D1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868D1">
              <w:rPr>
                <w:i/>
                <w:noProof/>
                <w:sz w:val="18"/>
              </w:rPr>
              <w:t xml:space="preserve">Use </w:t>
            </w:r>
            <w:r w:rsidRPr="005868D1">
              <w:rPr>
                <w:i/>
                <w:noProof/>
                <w:sz w:val="18"/>
                <w:u w:val="single"/>
              </w:rPr>
              <w:t>one</w:t>
            </w:r>
            <w:r w:rsidRPr="005868D1">
              <w:rPr>
                <w:i/>
                <w:noProof/>
                <w:sz w:val="18"/>
              </w:rPr>
              <w:t xml:space="preserve"> of the following categories:</w:t>
            </w:r>
            <w:r w:rsidRPr="005868D1">
              <w:rPr>
                <w:b/>
                <w:i/>
                <w:noProof/>
                <w:sz w:val="18"/>
              </w:rPr>
              <w:br/>
              <w:t>F</w:t>
            </w:r>
            <w:r w:rsidRPr="005868D1">
              <w:rPr>
                <w:i/>
                <w:noProof/>
                <w:sz w:val="18"/>
              </w:rPr>
              <w:t xml:space="preserve">  (correction)</w:t>
            </w:r>
            <w:r w:rsidRPr="005868D1">
              <w:rPr>
                <w:i/>
                <w:noProof/>
                <w:sz w:val="18"/>
              </w:rPr>
              <w:br/>
            </w:r>
            <w:r w:rsidRPr="005868D1">
              <w:rPr>
                <w:b/>
                <w:i/>
                <w:noProof/>
                <w:sz w:val="18"/>
              </w:rPr>
              <w:t>A</w:t>
            </w:r>
            <w:r w:rsidRPr="005868D1">
              <w:rPr>
                <w:i/>
                <w:noProof/>
                <w:sz w:val="18"/>
              </w:rPr>
              <w:t xml:space="preserve">  (</w:t>
            </w:r>
            <w:r w:rsidR="00DE34CF" w:rsidRPr="005868D1">
              <w:rPr>
                <w:i/>
                <w:noProof/>
                <w:sz w:val="18"/>
              </w:rPr>
              <w:t xml:space="preserve">mirror </w:t>
            </w:r>
            <w:r w:rsidRPr="005868D1">
              <w:rPr>
                <w:i/>
                <w:noProof/>
                <w:sz w:val="18"/>
              </w:rPr>
              <w:t>correspond</w:t>
            </w:r>
            <w:r w:rsidR="00DE34CF" w:rsidRPr="005868D1">
              <w:rPr>
                <w:i/>
                <w:noProof/>
                <w:sz w:val="18"/>
              </w:rPr>
              <w:t xml:space="preserve">ing </w:t>
            </w:r>
            <w:r w:rsidRPr="005868D1">
              <w:rPr>
                <w:i/>
                <w:noProof/>
                <w:sz w:val="18"/>
              </w:rPr>
              <w:t xml:space="preserve">to a </w:t>
            </w:r>
            <w:r w:rsidR="00DE34CF" w:rsidRPr="005868D1">
              <w:rPr>
                <w:i/>
                <w:noProof/>
                <w:sz w:val="18"/>
              </w:rPr>
              <w:t xml:space="preserve">change </w:t>
            </w:r>
            <w:r w:rsidRPr="005868D1">
              <w:rPr>
                <w:i/>
                <w:noProof/>
                <w:sz w:val="18"/>
              </w:rPr>
              <w:t xml:space="preserve">in an earlier </w:t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="00665C47" w:rsidRPr="005868D1">
              <w:rPr>
                <w:i/>
                <w:noProof/>
                <w:sz w:val="18"/>
              </w:rPr>
              <w:tab/>
            </w:r>
            <w:r w:rsidRPr="005868D1">
              <w:rPr>
                <w:i/>
                <w:noProof/>
                <w:sz w:val="18"/>
              </w:rPr>
              <w:t>release)</w:t>
            </w:r>
            <w:r w:rsidRPr="005868D1">
              <w:rPr>
                <w:i/>
                <w:noProof/>
                <w:sz w:val="18"/>
              </w:rPr>
              <w:br/>
            </w:r>
            <w:r w:rsidRPr="005868D1">
              <w:rPr>
                <w:b/>
                <w:i/>
                <w:noProof/>
                <w:sz w:val="18"/>
              </w:rPr>
              <w:t>B</w:t>
            </w:r>
            <w:r w:rsidRPr="005868D1">
              <w:rPr>
                <w:i/>
                <w:noProof/>
                <w:sz w:val="18"/>
              </w:rPr>
              <w:t xml:space="preserve">  (addition of feature), </w:t>
            </w:r>
            <w:r w:rsidRPr="005868D1">
              <w:rPr>
                <w:i/>
                <w:noProof/>
                <w:sz w:val="18"/>
              </w:rPr>
              <w:br/>
            </w:r>
            <w:r w:rsidRPr="005868D1">
              <w:rPr>
                <w:b/>
                <w:i/>
                <w:noProof/>
                <w:sz w:val="18"/>
              </w:rPr>
              <w:t>C</w:t>
            </w:r>
            <w:r w:rsidRPr="005868D1">
              <w:rPr>
                <w:i/>
                <w:noProof/>
                <w:sz w:val="18"/>
              </w:rPr>
              <w:t xml:space="preserve">  (functional modification of feature)</w:t>
            </w:r>
            <w:r w:rsidRPr="005868D1">
              <w:rPr>
                <w:i/>
                <w:noProof/>
                <w:sz w:val="18"/>
              </w:rPr>
              <w:br/>
            </w:r>
            <w:r w:rsidRPr="005868D1">
              <w:rPr>
                <w:b/>
                <w:i/>
                <w:noProof/>
                <w:sz w:val="18"/>
              </w:rPr>
              <w:t>D</w:t>
            </w:r>
            <w:r w:rsidRPr="005868D1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D51FED4" w:rsidR="001E41F3" w:rsidRPr="005868D1" w:rsidRDefault="001B1D83">
            <w:pPr>
              <w:pStyle w:val="CRCoverPage"/>
              <w:rPr>
                <w:noProof/>
              </w:rPr>
            </w:pPr>
            <w:r w:rsidRPr="005868D1">
              <w:rPr>
                <w:noProof/>
                <w:sz w:val="18"/>
              </w:rPr>
              <w:t>Detailed explanations of the above categories can</w:t>
            </w:r>
            <w:r w:rsidRPr="005868D1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5868D1">
                <w:rPr>
                  <w:rStyle w:val="Hyperlink"/>
                  <w:noProof/>
                  <w:sz w:val="18"/>
                </w:rPr>
                <w:t>TR 21.900</w:t>
              </w:r>
            </w:hyperlink>
            <w:r w:rsidR="001E41F3" w:rsidRPr="005868D1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54BFFE3" w:rsidR="00D9124E" w:rsidRPr="005868D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868D1">
              <w:rPr>
                <w:i/>
                <w:noProof/>
                <w:sz w:val="18"/>
              </w:rPr>
              <w:t xml:space="preserve">Use </w:t>
            </w:r>
            <w:r w:rsidRPr="005868D1">
              <w:rPr>
                <w:i/>
                <w:noProof/>
                <w:sz w:val="18"/>
                <w:u w:val="single"/>
              </w:rPr>
              <w:t>one</w:t>
            </w:r>
            <w:r w:rsidRPr="005868D1">
              <w:rPr>
                <w:i/>
                <w:noProof/>
                <w:sz w:val="18"/>
              </w:rPr>
              <w:t xml:space="preserve"> of the following releases:</w:t>
            </w:r>
            <w:r w:rsidRPr="005868D1">
              <w:rPr>
                <w:i/>
                <w:noProof/>
                <w:sz w:val="18"/>
              </w:rPr>
              <w:br/>
              <w:t>Rel-8</w:t>
            </w:r>
            <w:r w:rsidRPr="005868D1">
              <w:rPr>
                <w:i/>
                <w:noProof/>
                <w:sz w:val="18"/>
              </w:rPr>
              <w:tab/>
              <w:t>(Release 8)</w:t>
            </w:r>
            <w:r w:rsidR="007C2097" w:rsidRPr="005868D1">
              <w:rPr>
                <w:i/>
                <w:noProof/>
                <w:sz w:val="18"/>
              </w:rPr>
              <w:br/>
              <w:t>Rel-9</w:t>
            </w:r>
            <w:r w:rsidR="007C2097" w:rsidRPr="005868D1">
              <w:rPr>
                <w:i/>
                <w:noProof/>
                <w:sz w:val="18"/>
              </w:rPr>
              <w:tab/>
              <w:t>(Release 9)</w:t>
            </w:r>
            <w:r w:rsidR="009777D9" w:rsidRPr="005868D1">
              <w:rPr>
                <w:i/>
                <w:noProof/>
                <w:sz w:val="18"/>
              </w:rPr>
              <w:br/>
              <w:t>Rel-10</w:t>
            </w:r>
            <w:r w:rsidR="009777D9" w:rsidRPr="005868D1">
              <w:rPr>
                <w:i/>
                <w:noProof/>
                <w:sz w:val="18"/>
              </w:rPr>
              <w:tab/>
              <w:t>(Release 10)</w:t>
            </w:r>
            <w:r w:rsidR="000C038A" w:rsidRPr="005868D1">
              <w:rPr>
                <w:i/>
                <w:noProof/>
                <w:sz w:val="18"/>
              </w:rPr>
              <w:br/>
              <w:t>Rel-11</w:t>
            </w:r>
            <w:r w:rsidR="000C038A" w:rsidRPr="005868D1">
              <w:rPr>
                <w:i/>
                <w:noProof/>
                <w:sz w:val="18"/>
              </w:rPr>
              <w:tab/>
              <w:t>(Release 11)</w:t>
            </w:r>
            <w:r w:rsidR="000C038A" w:rsidRPr="005868D1">
              <w:rPr>
                <w:i/>
                <w:noProof/>
                <w:sz w:val="18"/>
              </w:rPr>
              <w:br/>
            </w:r>
            <w:r w:rsidR="002E472E" w:rsidRPr="005868D1">
              <w:rPr>
                <w:i/>
                <w:noProof/>
                <w:sz w:val="18"/>
              </w:rPr>
              <w:t>…</w:t>
            </w:r>
            <w:r w:rsidR="0051580D" w:rsidRPr="005868D1">
              <w:rPr>
                <w:i/>
                <w:noProof/>
                <w:sz w:val="18"/>
              </w:rPr>
              <w:br/>
            </w:r>
            <w:r w:rsidR="00BE733F" w:rsidRPr="005868D1">
              <w:rPr>
                <w:i/>
                <w:noProof/>
                <w:sz w:val="18"/>
              </w:rPr>
              <w:t>Rel-18</w:t>
            </w:r>
            <w:r w:rsidR="00BE733F" w:rsidRPr="005868D1">
              <w:rPr>
                <w:i/>
                <w:noProof/>
                <w:sz w:val="18"/>
              </w:rPr>
              <w:tab/>
              <w:t>(Release 18)</w:t>
            </w:r>
            <w:r w:rsidR="00BE733F" w:rsidRPr="005868D1">
              <w:rPr>
                <w:i/>
                <w:noProof/>
                <w:sz w:val="18"/>
              </w:rPr>
              <w:br/>
              <w:t>Rel-19</w:t>
            </w:r>
            <w:r w:rsidR="00BE733F" w:rsidRPr="005868D1">
              <w:rPr>
                <w:i/>
                <w:noProof/>
                <w:sz w:val="18"/>
              </w:rPr>
              <w:tab/>
              <w:t xml:space="preserve">(Release 19) </w:t>
            </w:r>
            <w:r w:rsidR="00BE733F" w:rsidRPr="005868D1">
              <w:rPr>
                <w:i/>
                <w:noProof/>
                <w:sz w:val="18"/>
              </w:rPr>
              <w:br/>
              <w:t>Rel-20</w:t>
            </w:r>
            <w:r w:rsidR="00BE733F" w:rsidRPr="005868D1">
              <w:rPr>
                <w:i/>
                <w:noProof/>
                <w:sz w:val="18"/>
              </w:rPr>
              <w:tab/>
              <w:t xml:space="preserve">(Release 20) </w:t>
            </w:r>
            <w:r w:rsidR="00BE733F" w:rsidRPr="005868D1">
              <w:rPr>
                <w:i/>
                <w:noProof/>
                <w:sz w:val="18"/>
              </w:rPr>
              <w:br/>
              <w:t>Rel-21</w:t>
            </w:r>
            <w:r w:rsidR="00BE733F" w:rsidRPr="005868D1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:rsidRPr="005868D1" w14:paraId="7FBEB8E7" w14:textId="77777777" w:rsidTr="00547111">
        <w:tc>
          <w:tcPr>
            <w:tcW w:w="1843" w:type="dxa"/>
          </w:tcPr>
          <w:p w14:paraId="44A3A604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F58FE" w14:textId="3D91EE13" w:rsidR="001E41F3" w:rsidRPr="005868D1" w:rsidRDefault="00AA7C57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Editor’s note in ATG OFF power test case is in</w:t>
            </w:r>
            <w:r w:rsidR="00310A50" w:rsidRPr="005868D1">
              <w:rPr>
                <w:noProof/>
              </w:rPr>
              <w:t>correct (</w:t>
            </w:r>
            <w:r w:rsidR="008A6720" w:rsidRPr="005868D1">
              <w:rPr>
                <w:noProof/>
              </w:rPr>
              <w:t>because referred clause 6.3J.3 is defined</w:t>
            </w:r>
            <w:r w:rsidR="00F27B3C" w:rsidRPr="005868D1">
              <w:rPr>
                <w:noProof/>
              </w:rPr>
              <w:t xml:space="preserve"> so the test case can be consered as complete</w:t>
            </w:r>
            <w:r w:rsidR="0067000F" w:rsidRPr="005868D1">
              <w:rPr>
                <w:noProof/>
              </w:rPr>
              <w:t>)</w:t>
            </w:r>
            <w:r w:rsidR="008A6720" w:rsidRPr="005868D1">
              <w:rPr>
                <w:noProof/>
              </w:rPr>
              <w:t xml:space="preserve"> </w:t>
            </w:r>
            <w:r w:rsidR="00310A50" w:rsidRPr="005868D1">
              <w:rPr>
                <w:noProof/>
              </w:rPr>
              <w:t xml:space="preserve"> and misalligned with other ATG test cases</w:t>
            </w:r>
            <w:r w:rsidR="00F27B3C" w:rsidRPr="005868D1">
              <w:rPr>
                <w:noProof/>
              </w:rPr>
              <w:t xml:space="preserve"> (wh</w:t>
            </w:r>
            <w:r w:rsidR="0067000F" w:rsidRPr="005868D1">
              <w:rPr>
                <w:noProof/>
              </w:rPr>
              <w:t>e</w:t>
            </w:r>
            <w:r w:rsidR="00F27B3C" w:rsidRPr="005868D1">
              <w:rPr>
                <w:noProof/>
              </w:rPr>
              <w:t xml:space="preserve">re editor’s note </w:t>
            </w:r>
            <w:r w:rsidR="00C13489" w:rsidRPr="005868D1">
              <w:rPr>
                <w:noProof/>
              </w:rPr>
              <w:t xml:space="preserve">clarifies </w:t>
            </w:r>
            <w:r w:rsidR="00F27B3C" w:rsidRPr="005868D1">
              <w:rPr>
                <w:noProof/>
              </w:rPr>
              <w:t xml:space="preserve">that MU and TT values </w:t>
            </w:r>
            <w:r w:rsidR="00F51851" w:rsidRPr="005868D1">
              <w:rPr>
                <w:noProof/>
              </w:rPr>
              <w:t>are based on single TEV analy</w:t>
            </w:r>
            <w:r w:rsidR="00C13489" w:rsidRPr="005868D1">
              <w:rPr>
                <w:noProof/>
              </w:rPr>
              <w:t>s</w:t>
            </w:r>
            <w:r w:rsidR="00F51851" w:rsidRPr="005868D1">
              <w:rPr>
                <w:noProof/>
              </w:rPr>
              <w:t>is</w:t>
            </w:r>
            <w:r w:rsidR="00310A50" w:rsidRPr="005868D1">
              <w:rPr>
                <w:noProof/>
              </w:rPr>
              <w:t>.</w:t>
            </w:r>
          </w:p>
          <w:p w14:paraId="708AA7DE" w14:textId="6898E974" w:rsidR="00F51851" w:rsidRPr="005868D1" w:rsidRDefault="00F51851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I</w:t>
            </w:r>
            <w:r w:rsidR="00C13489" w:rsidRPr="005868D1">
              <w:rPr>
                <w:noProof/>
              </w:rPr>
              <w:t>n</w:t>
            </w:r>
            <w:r w:rsidRPr="005868D1">
              <w:rPr>
                <w:noProof/>
              </w:rPr>
              <w:t xml:space="preserve"> additi</w:t>
            </w:r>
            <w:r w:rsidR="00267C27" w:rsidRPr="005868D1">
              <w:rPr>
                <w:noProof/>
              </w:rPr>
              <w:t xml:space="preserve">on, in the test requirement table, it is missing the applicability of the relaxation required for CBWs &lt;= 25MHz. </w:t>
            </w:r>
          </w:p>
        </w:tc>
      </w:tr>
      <w:tr w:rsidR="001E41F3" w:rsidRPr="005868D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Summary of change</w:t>
            </w:r>
            <w:r w:rsidR="0051580D" w:rsidRPr="005868D1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7E9FBC" w14:textId="77777777" w:rsidR="001E41F3" w:rsidRPr="005868D1" w:rsidRDefault="000251C6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For ATG OFF power test case 6.3J.3:</w:t>
            </w:r>
          </w:p>
          <w:p w14:paraId="159ED8F3" w14:textId="77777777" w:rsidR="000251C6" w:rsidRPr="005868D1" w:rsidRDefault="000251C6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-Updatd editor’s note.</w:t>
            </w:r>
          </w:p>
          <w:p w14:paraId="0D5E47ED" w14:textId="30A89240" w:rsidR="000251C6" w:rsidRPr="005868D1" w:rsidRDefault="000251C6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-</w:t>
            </w:r>
            <w:r w:rsidR="006923A9" w:rsidRPr="005868D1">
              <w:rPr>
                <w:noProof/>
              </w:rPr>
              <w:t>Applied relaxation also to CBW</w:t>
            </w:r>
            <w:r w:rsidR="00C81D89" w:rsidRPr="005868D1">
              <w:rPr>
                <w:noProof/>
              </w:rPr>
              <w:t>s</w:t>
            </w:r>
            <w:r w:rsidR="006923A9" w:rsidRPr="005868D1">
              <w:rPr>
                <w:noProof/>
              </w:rPr>
              <w:t xml:space="preserve"> &lt;= 25MHz in the test requ</w:t>
            </w:r>
            <w:r w:rsidR="00C81D89" w:rsidRPr="005868D1">
              <w:rPr>
                <w:noProof/>
              </w:rPr>
              <w:t>ir</w:t>
            </w:r>
            <w:r w:rsidR="006923A9" w:rsidRPr="005868D1">
              <w:rPr>
                <w:noProof/>
              </w:rPr>
              <w:t xml:space="preserve">ements table. </w:t>
            </w:r>
          </w:p>
          <w:p w14:paraId="31C656EC" w14:textId="50C95B7C" w:rsidR="003E12A3" w:rsidRPr="005868D1" w:rsidRDefault="003E12A3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 xml:space="preserve">-Editorial updates in </w:t>
            </w:r>
            <w:r w:rsidR="00E10B99" w:rsidRPr="005868D1">
              <w:rPr>
                <w:noProof/>
              </w:rPr>
              <w:t xml:space="preserve">the test requirements table. </w:t>
            </w:r>
          </w:p>
        </w:tc>
      </w:tr>
      <w:tr w:rsidR="001E41F3" w:rsidRPr="005868D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DD290C" w:rsidR="001E41F3" w:rsidRPr="005868D1" w:rsidRDefault="009B05ED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Test specification will remain incorrect.</w:t>
            </w:r>
          </w:p>
        </w:tc>
      </w:tr>
      <w:tr w:rsidR="001E41F3" w:rsidRPr="005868D1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86594F" w:rsidR="001E41F3" w:rsidRPr="005868D1" w:rsidRDefault="00AA7C57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>6.3J.2</w:t>
            </w:r>
          </w:p>
        </w:tc>
      </w:tr>
      <w:tr w:rsidR="001E41F3" w:rsidRPr="005868D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868D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68D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868D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68D1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868D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68D1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868D1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868D1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56F8" w:rsidRPr="005868D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556F8" w:rsidRPr="005868D1" w:rsidRDefault="001556F8" w:rsidP="001556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C5B353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68D1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556F8" w:rsidRPr="005868D1" w:rsidRDefault="001556F8" w:rsidP="001556F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868D1">
              <w:rPr>
                <w:noProof/>
              </w:rPr>
              <w:t xml:space="preserve"> Other core specifications</w:t>
            </w:r>
            <w:r w:rsidRPr="005868D1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556F8" w:rsidRPr="005868D1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 w:rsidRPr="005868D1">
              <w:rPr>
                <w:noProof/>
              </w:rPr>
              <w:t xml:space="preserve">TS/TR ... CR ... </w:t>
            </w:r>
          </w:p>
        </w:tc>
      </w:tr>
      <w:tr w:rsidR="001556F8" w:rsidRPr="005868D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556F8" w:rsidRPr="005868D1" w:rsidRDefault="001556F8" w:rsidP="001556F8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7D6201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68D1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556F8" w:rsidRPr="005868D1" w:rsidRDefault="001556F8" w:rsidP="001556F8">
            <w:pPr>
              <w:pStyle w:val="CRCoverPage"/>
              <w:spacing w:after="0"/>
              <w:rPr>
                <w:noProof/>
              </w:rPr>
            </w:pPr>
            <w:r w:rsidRPr="005868D1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556F8" w:rsidRPr="005868D1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 w:rsidRPr="005868D1">
              <w:rPr>
                <w:noProof/>
              </w:rPr>
              <w:t xml:space="preserve">TS/TR ... CR ... </w:t>
            </w:r>
          </w:p>
        </w:tc>
      </w:tr>
      <w:tr w:rsidR="001556F8" w:rsidRPr="005868D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556F8" w:rsidRPr="005868D1" w:rsidRDefault="001556F8" w:rsidP="001556F8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257496" w:rsidR="001556F8" w:rsidRPr="005868D1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868D1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556F8" w:rsidRPr="005868D1" w:rsidRDefault="001556F8" w:rsidP="001556F8">
            <w:pPr>
              <w:pStyle w:val="CRCoverPage"/>
              <w:spacing w:after="0"/>
              <w:rPr>
                <w:noProof/>
              </w:rPr>
            </w:pPr>
            <w:r w:rsidRPr="005868D1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556F8" w:rsidRPr="005868D1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 w:rsidRPr="005868D1">
              <w:rPr>
                <w:noProof/>
              </w:rPr>
              <w:t xml:space="preserve">TS/TR ... CR ... </w:t>
            </w:r>
          </w:p>
        </w:tc>
      </w:tr>
      <w:tr w:rsidR="001E41F3" w:rsidRPr="005868D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868D1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868D1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868D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868D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868D1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868D1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868D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868D1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868D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868D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868D1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1E530F" w14:textId="44EF11D0" w:rsidR="008863B9" w:rsidRPr="005868D1" w:rsidRDefault="00586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</w:t>
            </w:r>
            <w:r w:rsidR="0008649B" w:rsidRPr="005868D1">
              <w:rPr>
                <w:noProof/>
              </w:rPr>
              <w:t>1:</w:t>
            </w:r>
          </w:p>
          <w:p w14:paraId="6ACA4173" w14:textId="428B7AD5" w:rsidR="0008649B" w:rsidRPr="005868D1" w:rsidRDefault="0008649B">
            <w:pPr>
              <w:pStyle w:val="CRCoverPage"/>
              <w:spacing w:after="0"/>
              <w:ind w:left="100"/>
              <w:rPr>
                <w:noProof/>
              </w:rPr>
            </w:pPr>
            <w:r w:rsidRPr="005868D1">
              <w:rPr>
                <w:noProof/>
              </w:rPr>
              <w:t xml:space="preserve">-Added CAICT as co-sourcing company, in order to resolve overlap with </w:t>
            </w:r>
            <w:r w:rsidR="00761F11" w:rsidRPr="005868D1">
              <w:rPr>
                <w:noProof/>
              </w:rPr>
              <w:t>R5-260687 (CAICT) that will be withdrawn.</w:t>
            </w:r>
          </w:p>
        </w:tc>
      </w:tr>
    </w:tbl>
    <w:p w14:paraId="17759814" w14:textId="77777777" w:rsidR="001E41F3" w:rsidRPr="005868D1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868D1" w:rsidRDefault="001E41F3">
      <w:pPr>
        <w:rPr>
          <w:noProof/>
        </w:rPr>
        <w:sectPr w:rsidR="001E41F3" w:rsidRPr="005868D1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CCE8D" w14:textId="77777777" w:rsidR="00EB610E" w:rsidRPr="005868D1" w:rsidRDefault="00EB610E" w:rsidP="00EB610E">
      <w:pPr>
        <w:pStyle w:val="Heading2"/>
        <w:rPr>
          <w:color w:val="FF0000"/>
        </w:rPr>
      </w:pPr>
      <w:r w:rsidRPr="005868D1">
        <w:rPr>
          <w:color w:val="FF0000"/>
        </w:rPr>
        <w:lastRenderedPageBreak/>
        <w:t>&lt;&lt;&lt; START OF CHANGES &gt;&gt;&gt;</w:t>
      </w:r>
    </w:p>
    <w:p w14:paraId="20DCCD3E" w14:textId="77777777" w:rsidR="00EB610E" w:rsidRPr="005868D1" w:rsidRDefault="00EB610E" w:rsidP="00EB610E"/>
    <w:p w14:paraId="415658BA" w14:textId="77777777" w:rsidR="004C6562" w:rsidRPr="005868D1" w:rsidRDefault="004C6562" w:rsidP="004C6562">
      <w:pPr>
        <w:pStyle w:val="Heading3"/>
      </w:pPr>
      <w:r w:rsidRPr="005868D1">
        <w:t>6.3J.2</w:t>
      </w:r>
      <w:r w:rsidRPr="005868D1">
        <w:tab/>
        <w:t>Transmit OFF power for ATG</w:t>
      </w:r>
    </w:p>
    <w:p w14:paraId="2896A6C5" w14:textId="036C9672" w:rsidR="004C6562" w:rsidRPr="005868D1" w:rsidRDefault="004C6562" w:rsidP="004C6562">
      <w:pPr>
        <w:pStyle w:val="EditorsNote"/>
        <w:ind w:left="851"/>
        <w:rPr>
          <w:rFonts w:eastAsia="TimesNewRomanPSMT"/>
          <w:lang w:eastAsia="fr-FR"/>
        </w:rPr>
      </w:pPr>
      <w:r w:rsidRPr="005868D1">
        <w:rPr>
          <w:rFonts w:eastAsia="TimesNewRomanPSMT"/>
          <w:lang w:eastAsia="fr-FR"/>
        </w:rPr>
        <w:t xml:space="preserve">Editor’s note: </w:t>
      </w:r>
      <w:del w:id="1" w:author="Adan Toril" w:date="2026-01-22T11:39:00Z" w16du:dateUtc="2026-01-22T10:39:00Z">
        <w:r w:rsidRPr="005868D1" w:rsidDel="00577BB0">
          <w:rPr>
            <w:rFonts w:eastAsia="TimesNewRomanPSMT"/>
            <w:lang w:eastAsia="fr-FR"/>
          </w:rPr>
          <w:delText xml:space="preserve">This clause is incomplete. </w:delText>
        </w:r>
      </w:del>
      <w:r w:rsidRPr="005868D1">
        <w:rPr>
          <w:rFonts w:eastAsia="TimesNewRomanPSMT"/>
          <w:lang w:eastAsia="fr-FR"/>
        </w:rPr>
        <w:t>The following aspects are either missing or not yet determined:</w:t>
      </w:r>
    </w:p>
    <w:p w14:paraId="3688AD2E" w14:textId="4275E3C5" w:rsidR="004C6562" w:rsidRPr="005868D1" w:rsidRDefault="008B7F39" w:rsidP="00C7248E">
      <w:pPr>
        <w:pStyle w:val="EditorsNote"/>
        <w:rPr>
          <w:lang w:eastAsia="zh-CN"/>
        </w:rPr>
      </w:pPr>
      <w:ins w:id="2" w:author="Adan Toril" w:date="2026-01-22T11:40:00Z" w16du:dateUtc="2026-01-22T10:40:00Z">
        <w:r w:rsidRPr="005868D1">
          <w:rPr>
            <w:lang w:eastAsia="zh-CN"/>
          </w:rPr>
          <w:t>- MU/TT already defined are based on preliminary analysis of single TE vendor. Values will be revisited once more detailed analysis, including analysis from other TE vendors, is available.</w:t>
        </w:r>
      </w:ins>
      <w:del w:id="3" w:author="Adan Toril" w:date="2026-01-22T11:40:00Z" w16du:dateUtc="2026-01-22T10:40:00Z">
        <w:r w:rsidR="004C6562" w:rsidRPr="005868D1" w:rsidDel="008B7F39">
          <w:delText>Editor's note: The referenced clause 6.3J.3 is FFS</w:delText>
        </w:r>
      </w:del>
    </w:p>
    <w:p w14:paraId="3468A0D8" w14:textId="77777777" w:rsidR="004C6562" w:rsidRPr="005868D1" w:rsidRDefault="004C6562" w:rsidP="004C6562">
      <w:pPr>
        <w:pStyle w:val="H6"/>
      </w:pPr>
      <w:r w:rsidRPr="005868D1">
        <w:t>6.3J.2.1</w:t>
      </w:r>
      <w:r w:rsidRPr="005868D1">
        <w:tab/>
        <w:t>Test purpose</w:t>
      </w:r>
    </w:p>
    <w:p w14:paraId="2CEF3DDC" w14:textId="77777777" w:rsidR="004C6562" w:rsidRPr="005868D1" w:rsidRDefault="004C6562" w:rsidP="004C6562">
      <w:r w:rsidRPr="005868D1">
        <w:t>To verify that the UE transmit OFF power is lower than the value specified in the test requirement.</w:t>
      </w:r>
    </w:p>
    <w:p w14:paraId="7124EE05" w14:textId="77777777" w:rsidR="004C6562" w:rsidRPr="005868D1" w:rsidRDefault="004C6562" w:rsidP="004C6562">
      <w:r w:rsidRPr="005868D1">
        <w:t>An excess Transmit OFF power potentially increases the Rise Over Thermal (</w:t>
      </w:r>
      <w:proofErr w:type="spellStart"/>
      <w:r w:rsidRPr="005868D1">
        <w:t>RoT</w:t>
      </w:r>
      <w:proofErr w:type="spellEnd"/>
      <w:r w:rsidRPr="005868D1">
        <w:t>) and therefore reduces the cell coverage area for other UEs.</w:t>
      </w:r>
    </w:p>
    <w:p w14:paraId="30CC3280" w14:textId="77777777" w:rsidR="004C6562" w:rsidRPr="005868D1" w:rsidRDefault="004C6562" w:rsidP="004C6562">
      <w:pPr>
        <w:pStyle w:val="H6"/>
      </w:pPr>
      <w:r w:rsidRPr="005868D1">
        <w:t>6.3J.2.2</w:t>
      </w:r>
      <w:r w:rsidRPr="005868D1">
        <w:tab/>
        <w:t>Test applicability</w:t>
      </w:r>
    </w:p>
    <w:p w14:paraId="24BA1592" w14:textId="77777777" w:rsidR="004C6562" w:rsidRPr="005868D1" w:rsidRDefault="004C6562" w:rsidP="004C6562">
      <w:r w:rsidRPr="005868D1">
        <w:t>The requirements of this test apply in test case 6.3J.3 Transmit ON/OFF time mask for ATG to all types of NR UE release 18 and forward that support NR standalone ATG.</w:t>
      </w:r>
    </w:p>
    <w:p w14:paraId="11DA36F1" w14:textId="77777777" w:rsidR="004C6562" w:rsidRPr="005868D1" w:rsidRDefault="004C6562" w:rsidP="004C6562">
      <w:pPr>
        <w:pStyle w:val="H6"/>
      </w:pPr>
      <w:r w:rsidRPr="005868D1">
        <w:t>6.3J.2.3</w:t>
      </w:r>
      <w:r w:rsidRPr="005868D1">
        <w:tab/>
        <w:t>Minimum conformance requirements</w:t>
      </w:r>
    </w:p>
    <w:p w14:paraId="7B7A782A" w14:textId="77777777" w:rsidR="004C6562" w:rsidRPr="005868D1" w:rsidRDefault="004C6562" w:rsidP="004C6562">
      <w:pPr>
        <w:rPr>
          <w:rFonts w:cs="v5.0.0"/>
        </w:rPr>
      </w:pPr>
      <w:r w:rsidRPr="005868D1">
        <w:t>The Transmit OFF power is defined as the mean power at each transmit antenna connector</w:t>
      </w:r>
      <w:r w:rsidRPr="005868D1">
        <w:rPr>
          <w:lang w:eastAsia="zh-CN"/>
        </w:rPr>
        <w:t xml:space="preserve"> or each TAB connector</w:t>
      </w:r>
      <w:r w:rsidRPr="005868D1">
        <w:t xml:space="preserve"> in a duration of at least one sub-frame (1ms) excluding any transient periods. The Transmit OFF power shall not exceed the values specified in Table 6.3J.2.3-1.</w:t>
      </w:r>
    </w:p>
    <w:p w14:paraId="2460E170" w14:textId="77777777" w:rsidR="004C6562" w:rsidRPr="005868D1" w:rsidRDefault="004C6562" w:rsidP="004C6562">
      <w:pPr>
        <w:pStyle w:val="TH"/>
      </w:pPr>
      <w:r w:rsidRPr="005868D1">
        <w:t>Table 6.3J.2.3-1: Transmit OFF power for ATG</w:t>
      </w:r>
    </w:p>
    <w:tbl>
      <w:tblPr>
        <w:tblW w:w="7361" w:type="dxa"/>
        <w:jc w:val="center"/>
        <w:tblLook w:val="04A0" w:firstRow="1" w:lastRow="0" w:firstColumn="1" w:lastColumn="0" w:noHBand="0" w:noVBand="1"/>
      </w:tblPr>
      <w:tblGrid>
        <w:gridCol w:w="1450"/>
        <w:gridCol w:w="720"/>
        <w:gridCol w:w="2719"/>
        <w:gridCol w:w="2472"/>
      </w:tblGrid>
      <w:tr w:rsidR="004C6562" w:rsidRPr="005868D1" w14:paraId="1F8422C6" w14:textId="77777777" w:rsidTr="00190333">
        <w:trPr>
          <w:trHeight w:val="492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5B08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Channel bandwidth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1779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(MHz)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B676E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3,5,10,15,20,25,30,35,40,45,50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BC512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60,70,80,90,100</w:t>
            </w:r>
          </w:p>
        </w:tc>
      </w:tr>
      <w:tr w:rsidR="004C6562" w:rsidRPr="005868D1" w14:paraId="05EF3513" w14:textId="77777777" w:rsidTr="00190333">
        <w:trPr>
          <w:trHeight w:val="300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6DA9A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REF_SCS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D0329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(kHz)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F2518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EE475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4C6562" w:rsidRPr="005868D1" w14:paraId="7DCEC744" w14:textId="77777777" w:rsidTr="00190333">
        <w:trPr>
          <w:trHeight w:val="492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3C1D7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Transmit OFF power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27D4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(dBm)</w:t>
            </w:r>
          </w:p>
        </w:tc>
        <w:tc>
          <w:tcPr>
            <w:tcW w:w="5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C4B7E0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-50</w:t>
            </w:r>
          </w:p>
        </w:tc>
      </w:tr>
      <w:tr w:rsidR="004C6562" w:rsidRPr="005868D1" w14:paraId="5C09648F" w14:textId="77777777" w:rsidTr="00190333">
        <w:trPr>
          <w:trHeight w:val="492"/>
          <w:jc w:val="center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F7311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Measurement bandwidth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E144A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(MHz)</w:t>
            </w:r>
          </w:p>
        </w:tc>
        <w:tc>
          <w:tcPr>
            <w:tcW w:w="5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4D2ECD" w14:textId="77777777" w:rsidR="004C6562" w:rsidRPr="005868D1" w:rsidRDefault="004C6562" w:rsidP="00190333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MBW=REF_SCS*(12*N</w:t>
            </w:r>
            <w:r w:rsidRPr="005868D1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RB</w:t>
            </w:r>
            <w:r w:rsidRPr="005868D1">
              <w:rPr>
                <w:rFonts w:ascii="Arial" w:hAnsi="Arial" w:cs="Arial"/>
                <w:color w:val="000000"/>
                <w:sz w:val="18"/>
                <w:szCs w:val="18"/>
              </w:rPr>
              <w:t>+1)/1000</w:t>
            </w:r>
          </w:p>
        </w:tc>
      </w:tr>
      <w:tr w:rsidR="004C6562" w:rsidRPr="005868D1" w14:paraId="5CE35477" w14:textId="77777777" w:rsidTr="00190333">
        <w:trPr>
          <w:trHeight w:val="492"/>
          <w:jc w:val="center"/>
        </w:trPr>
        <w:tc>
          <w:tcPr>
            <w:tcW w:w="73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63A5FA" w14:textId="77777777" w:rsidR="004C6562" w:rsidRPr="005868D1" w:rsidRDefault="004C6562" w:rsidP="00190333">
            <w:pPr>
              <w:pStyle w:val="TAN"/>
            </w:pPr>
            <w:r w:rsidRPr="005868D1">
              <w:t>NOTE:</w:t>
            </w:r>
            <w:r w:rsidRPr="005868D1">
              <w:tab/>
              <w:t>“N</w:t>
            </w:r>
            <w:r w:rsidRPr="005868D1">
              <w:rPr>
                <w:vertAlign w:val="subscript"/>
              </w:rPr>
              <w:t>RB</w:t>
            </w:r>
            <w:r w:rsidRPr="005868D1">
              <w:t>” in the formula is the maximum transmission bandwidth configuration as defined in Table 5.3.2-1.</w:t>
            </w:r>
          </w:p>
        </w:tc>
      </w:tr>
    </w:tbl>
    <w:p w14:paraId="182C41C2" w14:textId="77777777" w:rsidR="004C6562" w:rsidRPr="005868D1" w:rsidRDefault="004C6562" w:rsidP="004C6562"/>
    <w:p w14:paraId="74E371DC" w14:textId="77777777" w:rsidR="004C6562" w:rsidRPr="005868D1" w:rsidRDefault="004C6562" w:rsidP="004C6562">
      <w:r w:rsidRPr="005868D1">
        <w:t>The normative reference for this requirement is TS 38.101-1 [2] clause 6.3J.2 and 6.3.2.</w:t>
      </w:r>
    </w:p>
    <w:p w14:paraId="54940293" w14:textId="77777777" w:rsidR="004C6562" w:rsidRPr="005868D1" w:rsidRDefault="004C6562" w:rsidP="004C6562">
      <w:pPr>
        <w:pStyle w:val="H6"/>
      </w:pPr>
      <w:r w:rsidRPr="005868D1">
        <w:t>6.3J.2.4</w:t>
      </w:r>
      <w:r w:rsidRPr="005868D1">
        <w:tab/>
        <w:t>Test description</w:t>
      </w:r>
    </w:p>
    <w:p w14:paraId="4D33B2C5" w14:textId="77777777" w:rsidR="004C6562" w:rsidRPr="005868D1" w:rsidRDefault="004C6562" w:rsidP="004C6562">
      <w:r w:rsidRPr="005868D1">
        <w:t>This test is covered by clause 6.3J.3 Transmit ON/OFF time mask for ATG.</w:t>
      </w:r>
    </w:p>
    <w:p w14:paraId="535E0296" w14:textId="77777777" w:rsidR="004C6562" w:rsidRPr="005868D1" w:rsidRDefault="004C6562" w:rsidP="004C6562">
      <w:pPr>
        <w:pStyle w:val="H6"/>
      </w:pPr>
      <w:r w:rsidRPr="005868D1">
        <w:t>6.3J.2.5</w:t>
      </w:r>
      <w:r w:rsidRPr="005868D1">
        <w:tab/>
        <w:t>Test requirement</w:t>
      </w:r>
    </w:p>
    <w:p w14:paraId="58961838" w14:textId="77777777" w:rsidR="004C6562" w:rsidRPr="005868D1" w:rsidRDefault="004C6562" w:rsidP="004C6562">
      <w:pPr>
        <w:rPr>
          <w:rFonts w:cs="v5.0.0"/>
        </w:rPr>
      </w:pPr>
      <w:r w:rsidRPr="005868D1">
        <w:t>The requirement for the Transmit OFF power for ATG is the mean power at each antenna connector (for ATG UE with omni-directional antennas) or at each TAB connector (for ATG UE with antenna array) and shall not exceed the values specified in Table 6.3J.2.5-1.</w:t>
      </w:r>
    </w:p>
    <w:p w14:paraId="112C137C" w14:textId="77777777" w:rsidR="004C6562" w:rsidRPr="005868D1" w:rsidRDefault="004C6562" w:rsidP="004C6562">
      <w:pPr>
        <w:pStyle w:val="TH"/>
        <w:rPr>
          <w:rFonts w:cs="v5.0.0"/>
        </w:rPr>
      </w:pPr>
      <w:r w:rsidRPr="005868D1">
        <w:lastRenderedPageBreak/>
        <w:t>Table 6.3J.2.5-1: Transmit OFF power for ATG</w:t>
      </w:r>
    </w:p>
    <w:tbl>
      <w:tblPr>
        <w:tblW w:w="7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2500"/>
        <w:gridCol w:w="2500"/>
      </w:tblGrid>
      <w:tr w:rsidR="004C6562" w:rsidRPr="005868D1" w14:paraId="16F4FD33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82E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Channel bandwidth</w:t>
            </w:r>
          </w:p>
          <w:p w14:paraId="4BB64606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(MHz)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41CD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Transmit OFF power</w:t>
            </w:r>
          </w:p>
          <w:p w14:paraId="3A4E2559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(dBm)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92EF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Measurement bandwidth</w:t>
            </w:r>
          </w:p>
          <w:p w14:paraId="6840BF3A" w14:textId="77777777" w:rsidR="004C6562" w:rsidRPr="005868D1" w:rsidRDefault="004C6562" w:rsidP="00190333">
            <w:pPr>
              <w:pStyle w:val="TAH"/>
              <w:rPr>
                <w:rFonts w:cs="Arial"/>
              </w:rPr>
            </w:pPr>
            <w:r w:rsidRPr="005868D1">
              <w:rPr>
                <w:rFonts w:cs="Arial"/>
              </w:rPr>
              <w:t>(MHz)</w:t>
            </w:r>
          </w:p>
        </w:tc>
      </w:tr>
      <w:tr w:rsidR="004C6562" w:rsidRPr="005868D1" w14:paraId="3BCEE832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AEF" w14:textId="77777777" w:rsidR="004C6562" w:rsidRPr="005868D1" w:rsidRDefault="004C6562" w:rsidP="00190333">
            <w:pPr>
              <w:pStyle w:val="TAC"/>
            </w:pPr>
            <w:r w:rsidRPr="005868D1"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F83" w14:textId="758E887A" w:rsidR="004C6562" w:rsidRPr="005868D1" w:rsidRDefault="004C6562" w:rsidP="00190333">
            <w:pPr>
              <w:pStyle w:val="TAC"/>
            </w:pPr>
            <w:r w:rsidRPr="005868D1">
              <w:t>-50</w:t>
            </w:r>
            <w:ins w:id="4" w:author="Adan Toril" w:date="2026-01-22T11:42:00Z" w16du:dateUtc="2026-01-22T10:42:00Z">
              <w:r w:rsidR="00DE65D7" w:rsidRPr="005868D1">
                <w:t xml:space="preserve"> </w:t>
              </w:r>
            </w:ins>
            <w:ins w:id="5" w:author="Adan Toril" w:date="2026-01-22T11:41:00Z" w16du:dateUtc="2026-01-22T10:41:00Z">
              <w:r w:rsidR="00032FC9" w:rsidRPr="005868D1">
                <w:t xml:space="preserve">+ R </w:t>
              </w:r>
            </w:ins>
            <w:r w:rsidRPr="005868D1">
              <w:t>+</w:t>
            </w:r>
            <w:ins w:id="6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284" w14:textId="77777777" w:rsidR="004C6562" w:rsidRPr="005868D1" w:rsidRDefault="004C6562" w:rsidP="00190333">
            <w:pPr>
              <w:pStyle w:val="TAC"/>
            </w:pPr>
            <w:r w:rsidRPr="005868D1">
              <w:t>4.515</w:t>
            </w:r>
          </w:p>
        </w:tc>
      </w:tr>
      <w:tr w:rsidR="004C6562" w:rsidRPr="005868D1" w14:paraId="5DD91AB7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A2A1" w14:textId="77777777" w:rsidR="004C6562" w:rsidRPr="005868D1" w:rsidRDefault="004C6562" w:rsidP="00190333">
            <w:pPr>
              <w:pStyle w:val="TAC"/>
            </w:pPr>
            <w:r w:rsidRPr="005868D1"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382" w14:textId="5D5AC70B" w:rsidR="004C6562" w:rsidRPr="005868D1" w:rsidRDefault="004C6562" w:rsidP="00190333">
            <w:pPr>
              <w:pStyle w:val="TAC"/>
            </w:pPr>
            <w:r w:rsidRPr="005868D1">
              <w:t>-50</w:t>
            </w:r>
            <w:ins w:id="7" w:author="Adan Toril" w:date="2026-01-22T11:42:00Z" w16du:dateUtc="2026-01-22T10:42:00Z">
              <w:r w:rsidR="00DE65D7" w:rsidRPr="005868D1">
                <w:t xml:space="preserve"> </w:t>
              </w:r>
            </w:ins>
            <w:ins w:id="8" w:author="Adan Toril" w:date="2026-01-22T11:41:00Z" w16du:dateUtc="2026-01-22T10:41:00Z">
              <w:r w:rsidR="00032FC9" w:rsidRPr="005868D1">
                <w:t xml:space="preserve">+ R </w:t>
              </w:r>
            </w:ins>
            <w:r w:rsidRPr="005868D1">
              <w:t>+</w:t>
            </w:r>
            <w:ins w:id="9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4D5" w14:textId="77777777" w:rsidR="004C6562" w:rsidRPr="005868D1" w:rsidRDefault="004C6562" w:rsidP="00190333">
            <w:pPr>
              <w:pStyle w:val="TAC"/>
            </w:pPr>
            <w:r w:rsidRPr="005868D1">
              <w:t>9.375</w:t>
            </w:r>
          </w:p>
        </w:tc>
      </w:tr>
      <w:tr w:rsidR="004C6562" w:rsidRPr="005868D1" w14:paraId="1F4B20AB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C86D" w14:textId="77777777" w:rsidR="004C6562" w:rsidRPr="005868D1" w:rsidRDefault="004C6562" w:rsidP="00190333">
            <w:pPr>
              <w:pStyle w:val="TAC"/>
            </w:pPr>
            <w:r w:rsidRPr="005868D1">
              <w:t>15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F7A8" w14:textId="2D939659" w:rsidR="004C6562" w:rsidRPr="005868D1" w:rsidRDefault="004C6562" w:rsidP="00190333">
            <w:pPr>
              <w:pStyle w:val="TAC"/>
            </w:pPr>
            <w:r w:rsidRPr="005868D1">
              <w:t>-50</w:t>
            </w:r>
            <w:ins w:id="10" w:author="Adan Toril" w:date="2026-01-22T11:42:00Z" w16du:dateUtc="2026-01-22T10:42:00Z">
              <w:r w:rsidR="00DE65D7" w:rsidRPr="005868D1">
                <w:t xml:space="preserve"> </w:t>
              </w:r>
            </w:ins>
            <w:ins w:id="11" w:author="Adan Toril" w:date="2026-01-22T11:41:00Z" w16du:dateUtc="2026-01-22T10:41:00Z">
              <w:r w:rsidR="00032FC9" w:rsidRPr="005868D1">
                <w:t xml:space="preserve">+ R </w:t>
              </w:r>
            </w:ins>
            <w:r w:rsidRPr="005868D1">
              <w:t>+</w:t>
            </w:r>
            <w:ins w:id="12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DD2" w14:textId="77777777" w:rsidR="004C6562" w:rsidRPr="005868D1" w:rsidRDefault="004C6562" w:rsidP="00190333">
            <w:pPr>
              <w:pStyle w:val="TAC"/>
            </w:pPr>
            <w:r w:rsidRPr="005868D1">
              <w:t>14.235</w:t>
            </w:r>
          </w:p>
        </w:tc>
      </w:tr>
      <w:tr w:rsidR="004C6562" w:rsidRPr="005868D1" w14:paraId="5CFB1781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11DF" w14:textId="77777777" w:rsidR="004C6562" w:rsidRPr="005868D1" w:rsidRDefault="004C6562" w:rsidP="00190333">
            <w:pPr>
              <w:pStyle w:val="TAC"/>
            </w:pPr>
            <w:r w:rsidRPr="005868D1">
              <w:t>20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5202" w14:textId="746F88A5" w:rsidR="004C6562" w:rsidRPr="005868D1" w:rsidRDefault="004C6562" w:rsidP="00190333">
            <w:pPr>
              <w:pStyle w:val="TAC"/>
            </w:pPr>
            <w:r w:rsidRPr="005868D1">
              <w:t>-50</w:t>
            </w:r>
            <w:ins w:id="13" w:author="Adan Toril" w:date="2026-01-22T11:42:00Z" w16du:dateUtc="2026-01-22T10:42:00Z">
              <w:r w:rsidR="00DE65D7" w:rsidRPr="005868D1">
                <w:t xml:space="preserve"> </w:t>
              </w:r>
            </w:ins>
            <w:ins w:id="14" w:author="Adan Toril" w:date="2026-01-22T11:41:00Z" w16du:dateUtc="2026-01-22T10:41:00Z">
              <w:r w:rsidR="00032FC9" w:rsidRPr="005868D1">
                <w:t xml:space="preserve">+ R </w:t>
              </w:r>
            </w:ins>
            <w:r w:rsidRPr="005868D1">
              <w:t>+</w:t>
            </w:r>
            <w:ins w:id="15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0D6" w14:textId="77777777" w:rsidR="004C6562" w:rsidRPr="005868D1" w:rsidRDefault="004C6562" w:rsidP="00190333">
            <w:pPr>
              <w:pStyle w:val="TAC"/>
            </w:pPr>
            <w:r w:rsidRPr="005868D1">
              <w:t>19.095</w:t>
            </w:r>
          </w:p>
        </w:tc>
      </w:tr>
      <w:tr w:rsidR="004C6562" w:rsidRPr="005868D1" w14:paraId="5B5D44E4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EAF" w14:textId="77777777" w:rsidR="004C6562" w:rsidRPr="005868D1" w:rsidRDefault="004C6562" w:rsidP="00190333">
            <w:pPr>
              <w:pStyle w:val="TAC"/>
            </w:pPr>
            <w:r w:rsidRPr="005868D1">
              <w:t>25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6BDA" w14:textId="57D4BEA7" w:rsidR="004C6562" w:rsidRPr="005868D1" w:rsidRDefault="004C6562" w:rsidP="00190333">
            <w:pPr>
              <w:pStyle w:val="TAC"/>
            </w:pPr>
            <w:r w:rsidRPr="005868D1">
              <w:t>-50</w:t>
            </w:r>
            <w:ins w:id="16" w:author="Adan Toril" w:date="2026-01-22T11:42:00Z" w16du:dateUtc="2026-01-22T10:42:00Z">
              <w:r w:rsidR="00DE65D7" w:rsidRPr="005868D1">
                <w:t xml:space="preserve"> </w:t>
              </w:r>
            </w:ins>
            <w:ins w:id="17" w:author="Adan Toril" w:date="2026-01-22T11:41:00Z" w16du:dateUtc="2026-01-22T10:41:00Z">
              <w:r w:rsidR="00032FC9" w:rsidRPr="005868D1">
                <w:t xml:space="preserve">+ R </w:t>
              </w:r>
            </w:ins>
            <w:r w:rsidRPr="005868D1">
              <w:t>+</w:t>
            </w:r>
            <w:ins w:id="18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096" w14:textId="77777777" w:rsidR="004C6562" w:rsidRPr="005868D1" w:rsidRDefault="004C6562" w:rsidP="00190333">
            <w:pPr>
              <w:pStyle w:val="TAC"/>
            </w:pPr>
            <w:r w:rsidRPr="005868D1">
              <w:t>23.955</w:t>
            </w:r>
          </w:p>
        </w:tc>
      </w:tr>
      <w:tr w:rsidR="004C6562" w:rsidRPr="005868D1" w14:paraId="1D7427A5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5F9" w14:textId="77777777" w:rsidR="004C6562" w:rsidRPr="005868D1" w:rsidRDefault="004C6562" w:rsidP="00190333">
            <w:pPr>
              <w:pStyle w:val="TAC"/>
            </w:pPr>
            <w:r w:rsidRPr="005868D1">
              <w:t>30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E73" w14:textId="4DE85EAF" w:rsidR="004C6562" w:rsidRPr="005868D1" w:rsidRDefault="004C6562" w:rsidP="00190333">
            <w:pPr>
              <w:pStyle w:val="TAC"/>
            </w:pPr>
            <w:r w:rsidRPr="005868D1">
              <w:t>-50</w:t>
            </w:r>
            <w:ins w:id="19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20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21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612" w14:textId="77777777" w:rsidR="004C6562" w:rsidRPr="005868D1" w:rsidRDefault="004C6562" w:rsidP="00190333">
            <w:pPr>
              <w:pStyle w:val="TAC"/>
            </w:pPr>
            <w:r w:rsidRPr="005868D1">
              <w:t>28.815</w:t>
            </w:r>
          </w:p>
        </w:tc>
      </w:tr>
      <w:tr w:rsidR="004C6562" w:rsidRPr="005868D1" w14:paraId="0C8FC748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606" w14:textId="77777777" w:rsidR="004C6562" w:rsidRPr="005868D1" w:rsidRDefault="004C6562" w:rsidP="00190333">
            <w:pPr>
              <w:pStyle w:val="TAC"/>
            </w:pPr>
            <w:r w:rsidRPr="005868D1">
              <w:t>35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6AE" w14:textId="67CFFA62" w:rsidR="004C6562" w:rsidRPr="005868D1" w:rsidRDefault="004C6562" w:rsidP="00190333">
            <w:pPr>
              <w:pStyle w:val="TAC"/>
            </w:pPr>
            <w:r w:rsidRPr="005868D1">
              <w:t>-50</w:t>
            </w:r>
            <w:ins w:id="22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23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24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B63" w14:textId="77777777" w:rsidR="004C6562" w:rsidRPr="005868D1" w:rsidRDefault="004C6562" w:rsidP="00190333">
            <w:pPr>
              <w:pStyle w:val="TAC"/>
            </w:pPr>
            <w:r w:rsidRPr="005868D1">
              <w:t>33.855</w:t>
            </w:r>
          </w:p>
        </w:tc>
      </w:tr>
      <w:tr w:rsidR="004C6562" w:rsidRPr="005868D1" w14:paraId="33E60404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F1F" w14:textId="77777777" w:rsidR="004C6562" w:rsidRPr="005868D1" w:rsidRDefault="004C6562" w:rsidP="00190333">
            <w:pPr>
              <w:pStyle w:val="TAC"/>
            </w:pPr>
            <w:r w:rsidRPr="005868D1">
              <w:t>40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0F2" w14:textId="48B97683" w:rsidR="004C6562" w:rsidRPr="005868D1" w:rsidRDefault="004C6562" w:rsidP="00190333">
            <w:pPr>
              <w:pStyle w:val="TAC"/>
            </w:pPr>
            <w:r w:rsidRPr="005868D1">
              <w:t>-50</w:t>
            </w:r>
            <w:ins w:id="25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26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27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5F5" w14:textId="77777777" w:rsidR="004C6562" w:rsidRPr="005868D1" w:rsidRDefault="004C6562" w:rsidP="00190333">
            <w:pPr>
              <w:pStyle w:val="TAC"/>
            </w:pPr>
            <w:r w:rsidRPr="005868D1">
              <w:t>38.895</w:t>
            </w:r>
          </w:p>
        </w:tc>
      </w:tr>
      <w:tr w:rsidR="004C6562" w:rsidRPr="005868D1" w14:paraId="31121DD2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965" w14:textId="77777777" w:rsidR="004C6562" w:rsidRPr="005868D1" w:rsidRDefault="004C6562" w:rsidP="00190333">
            <w:pPr>
              <w:pStyle w:val="TAC"/>
            </w:pPr>
            <w:r w:rsidRPr="005868D1">
              <w:t>45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764B" w14:textId="04D261EC" w:rsidR="004C6562" w:rsidRPr="005868D1" w:rsidRDefault="004C6562" w:rsidP="00190333">
            <w:pPr>
              <w:pStyle w:val="TAC"/>
            </w:pPr>
            <w:r w:rsidRPr="005868D1">
              <w:t>-50</w:t>
            </w:r>
            <w:ins w:id="28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29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30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AB4" w14:textId="77777777" w:rsidR="004C6562" w:rsidRPr="005868D1" w:rsidRDefault="004C6562" w:rsidP="00190333">
            <w:pPr>
              <w:pStyle w:val="TAC"/>
            </w:pPr>
            <w:r w:rsidRPr="005868D1">
              <w:t>43.575</w:t>
            </w:r>
          </w:p>
        </w:tc>
      </w:tr>
      <w:tr w:rsidR="004C6562" w:rsidRPr="005868D1" w14:paraId="387F0CC6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BE22" w14:textId="77777777" w:rsidR="004C6562" w:rsidRPr="005868D1" w:rsidRDefault="004C6562" w:rsidP="00190333">
            <w:pPr>
              <w:pStyle w:val="TAC"/>
            </w:pPr>
            <w:r w:rsidRPr="005868D1">
              <w:t>50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4B6" w14:textId="168C37E3" w:rsidR="004C6562" w:rsidRPr="005868D1" w:rsidRDefault="004C6562" w:rsidP="00190333">
            <w:pPr>
              <w:pStyle w:val="TAC"/>
            </w:pPr>
            <w:r w:rsidRPr="005868D1">
              <w:t>-50</w:t>
            </w:r>
            <w:ins w:id="31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32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33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31A" w14:textId="77777777" w:rsidR="004C6562" w:rsidRPr="005868D1" w:rsidRDefault="004C6562" w:rsidP="00190333">
            <w:pPr>
              <w:pStyle w:val="TAC"/>
            </w:pPr>
            <w:r w:rsidRPr="005868D1">
              <w:t>48.615</w:t>
            </w:r>
          </w:p>
        </w:tc>
      </w:tr>
      <w:tr w:rsidR="004C6562" w:rsidRPr="005868D1" w14:paraId="5C97CCBE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E7D6" w14:textId="77777777" w:rsidR="004C6562" w:rsidRPr="005868D1" w:rsidRDefault="004C6562" w:rsidP="00190333">
            <w:pPr>
              <w:pStyle w:val="TAC"/>
            </w:pPr>
            <w:r w:rsidRPr="005868D1">
              <w:t>60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9C3" w14:textId="08F7DE76" w:rsidR="004C6562" w:rsidRPr="005868D1" w:rsidRDefault="004C6562" w:rsidP="00190333">
            <w:pPr>
              <w:pStyle w:val="TAC"/>
            </w:pPr>
            <w:r w:rsidRPr="005868D1">
              <w:t>-50</w:t>
            </w:r>
            <w:ins w:id="34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35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36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2C4" w14:textId="77777777" w:rsidR="004C6562" w:rsidRPr="005868D1" w:rsidRDefault="004C6562" w:rsidP="00190333">
            <w:pPr>
              <w:pStyle w:val="TAC"/>
            </w:pPr>
            <w:r w:rsidRPr="005868D1">
              <w:t>58.35</w:t>
            </w:r>
          </w:p>
        </w:tc>
      </w:tr>
      <w:tr w:rsidR="004C6562" w:rsidRPr="005868D1" w14:paraId="1197773F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24F" w14:textId="77777777" w:rsidR="004C6562" w:rsidRPr="005868D1" w:rsidRDefault="004C6562" w:rsidP="00190333">
            <w:pPr>
              <w:pStyle w:val="TAC"/>
            </w:pPr>
            <w:r w:rsidRPr="005868D1">
              <w:rPr>
                <w:rFonts w:eastAsia="MS Mincho"/>
              </w:rPr>
              <w:t>70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003" w14:textId="385C98CB" w:rsidR="004C6562" w:rsidRPr="005868D1" w:rsidRDefault="004C6562" w:rsidP="00190333">
            <w:pPr>
              <w:pStyle w:val="TAC"/>
            </w:pPr>
            <w:r w:rsidRPr="005868D1">
              <w:t>-50</w:t>
            </w:r>
            <w:ins w:id="37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38" w:author="Adan Toril" w:date="2026-01-22T11:41:00Z" w16du:dateUtc="2026-01-22T10:41:00Z">
              <w:r w:rsidR="00032FC9" w:rsidRPr="005868D1">
                <w:t xml:space="preserve"> </w:t>
              </w:r>
            </w:ins>
            <w:r w:rsidRPr="005868D1">
              <w:t>+</w:t>
            </w:r>
            <w:ins w:id="39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85E" w14:textId="77777777" w:rsidR="004C6562" w:rsidRPr="005868D1" w:rsidRDefault="004C6562" w:rsidP="00190333">
            <w:pPr>
              <w:pStyle w:val="TAC"/>
            </w:pPr>
            <w:r w:rsidRPr="005868D1">
              <w:rPr>
                <w:rFonts w:eastAsia="MS Mincho"/>
              </w:rPr>
              <w:t>68.07</w:t>
            </w:r>
          </w:p>
        </w:tc>
      </w:tr>
      <w:tr w:rsidR="004C6562" w:rsidRPr="005868D1" w14:paraId="60CE8AFF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6F18" w14:textId="77777777" w:rsidR="004C6562" w:rsidRPr="005868D1" w:rsidRDefault="004C6562" w:rsidP="00190333">
            <w:pPr>
              <w:pStyle w:val="TAC"/>
            </w:pPr>
            <w:r w:rsidRPr="005868D1">
              <w:t>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E94D" w14:textId="4C071693" w:rsidR="004C6562" w:rsidRPr="005868D1" w:rsidRDefault="004C6562" w:rsidP="00190333">
            <w:pPr>
              <w:pStyle w:val="TAC"/>
            </w:pPr>
            <w:r w:rsidRPr="005868D1">
              <w:t>-50</w:t>
            </w:r>
            <w:ins w:id="40" w:author="Adan Toril" w:date="2026-01-22T11:42:00Z" w16du:dateUtc="2026-01-22T10:42:00Z">
              <w:r w:rsidR="00DE65D7" w:rsidRPr="005868D1">
                <w:t xml:space="preserve"> </w:t>
              </w:r>
            </w:ins>
            <w:r w:rsidRPr="005868D1">
              <w:t>+ R</w:t>
            </w:r>
            <w:ins w:id="41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+</w:t>
            </w:r>
            <w:ins w:id="42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2EF" w14:textId="77777777" w:rsidR="004C6562" w:rsidRPr="005868D1" w:rsidRDefault="004C6562" w:rsidP="00190333">
            <w:pPr>
              <w:pStyle w:val="TAC"/>
            </w:pPr>
            <w:r w:rsidRPr="005868D1">
              <w:t>78.15</w:t>
            </w:r>
          </w:p>
        </w:tc>
      </w:tr>
      <w:tr w:rsidR="004C6562" w:rsidRPr="005868D1" w14:paraId="49FF8CE3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01C" w14:textId="77777777" w:rsidR="004C6562" w:rsidRPr="005868D1" w:rsidRDefault="004C6562" w:rsidP="00190333">
            <w:pPr>
              <w:pStyle w:val="TAC"/>
            </w:pPr>
            <w:r w:rsidRPr="005868D1">
              <w:t>90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C75" w14:textId="741075C3" w:rsidR="004C6562" w:rsidRPr="005868D1" w:rsidRDefault="004C6562" w:rsidP="00190333">
            <w:pPr>
              <w:pStyle w:val="TAC"/>
            </w:pPr>
            <w:r w:rsidRPr="005868D1">
              <w:t>-50</w:t>
            </w:r>
            <w:ins w:id="43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+ R</w:t>
            </w:r>
            <w:ins w:id="44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+</w:t>
            </w:r>
            <w:ins w:id="45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8C3" w14:textId="77777777" w:rsidR="004C6562" w:rsidRPr="005868D1" w:rsidRDefault="004C6562" w:rsidP="00190333">
            <w:pPr>
              <w:pStyle w:val="TAC"/>
            </w:pPr>
            <w:r w:rsidRPr="005868D1">
              <w:t>88.23</w:t>
            </w:r>
          </w:p>
        </w:tc>
      </w:tr>
      <w:tr w:rsidR="004C6562" w:rsidRPr="005868D1" w14:paraId="224E4791" w14:textId="77777777" w:rsidTr="00190333">
        <w:trPr>
          <w:trHeight w:val="2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B79B" w14:textId="77777777" w:rsidR="004C6562" w:rsidRPr="005868D1" w:rsidRDefault="004C6562" w:rsidP="00190333">
            <w:pPr>
              <w:pStyle w:val="TAC"/>
            </w:pPr>
            <w:r w:rsidRPr="005868D1">
              <w:t>100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8AA" w14:textId="6ABDA757" w:rsidR="004C6562" w:rsidRPr="005868D1" w:rsidRDefault="004C6562" w:rsidP="00190333">
            <w:pPr>
              <w:pStyle w:val="TAC"/>
            </w:pPr>
            <w:r w:rsidRPr="005868D1">
              <w:t>-50</w:t>
            </w:r>
            <w:ins w:id="46" w:author="Adan Toril" w:date="2026-01-22T11:43:00Z" w16du:dateUtc="2026-01-22T10:43:00Z">
              <w:r w:rsidR="00DE65D7" w:rsidRPr="005868D1">
                <w:t xml:space="preserve"> </w:t>
              </w:r>
            </w:ins>
            <w:r w:rsidRPr="005868D1">
              <w:t>+ R</w:t>
            </w:r>
            <w:ins w:id="47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+</w:t>
            </w:r>
            <w:ins w:id="48" w:author="Adan Toril" w:date="2026-01-22T11:42:00Z" w16du:dateUtc="2026-01-22T10:42:00Z">
              <w:r w:rsidR="00032FC9" w:rsidRPr="005868D1">
                <w:t xml:space="preserve"> </w:t>
              </w:r>
            </w:ins>
            <w:r w:rsidRPr="005868D1">
              <w:t>TT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634" w14:textId="77777777" w:rsidR="004C6562" w:rsidRPr="005868D1" w:rsidRDefault="004C6562" w:rsidP="00190333">
            <w:pPr>
              <w:pStyle w:val="TAC"/>
            </w:pPr>
            <w:r w:rsidRPr="005868D1">
              <w:t>98.31</w:t>
            </w:r>
          </w:p>
        </w:tc>
      </w:tr>
      <w:tr w:rsidR="004C6562" w:rsidRPr="005868D1" w14:paraId="49F0EEFD" w14:textId="77777777" w:rsidTr="00190333">
        <w:trPr>
          <w:trHeight w:val="225"/>
          <w:jc w:val="center"/>
        </w:trPr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4E0" w14:textId="77777777" w:rsidR="004C6562" w:rsidRPr="005868D1" w:rsidRDefault="004C6562" w:rsidP="00190333">
            <w:pPr>
              <w:pStyle w:val="TAN"/>
            </w:pPr>
            <w:r w:rsidRPr="005868D1">
              <w:t>NOTE 1:</w:t>
            </w:r>
            <w:r w:rsidRPr="005868D1">
              <w:tab/>
              <w:t>TT for each frequency and channel bandwidth is specified in Table 6.3J.2.5-2</w:t>
            </w:r>
          </w:p>
        </w:tc>
      </w:tr>
    </w:tbl>
    <w:p w14:paraId="3B0D430A" w14:textId="77777777" w:rsidR="004C6562" w:rsidRPr="005868D1" w:rsidRDefault="004C6562" w:rsidP="004C6562"/>
    <w:p w14:paraId="06D1BC64" w14:textId="77777777" w:rsidR="004C6562" w:rsidRPr="005868D1" w:rsidRDefault="004C6562" w:rsidP="004C6562">
      <w:pPr>
        <w:pStyle w:val="TH"/>
      </w:pPr>
      <w:r w:rsidRPr="005868D1">
        <w:t>Table 6.3J.2.5-2: Test Tolerance (Transmit OFF power for ATG)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1984"/>
        <w:gridCol w:w="1984"/>
      </w:tblGrid>
      <w:tr w:rsidR="004C6562" w:rsidRPr="005868D1" w14:paraId="510BD427" w14:textId="77777777" w:rsidTr="00190333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F11" w14:textId="77777777" w:rsidR="004C6562" w:rsidRPr="005868D1" w:rsidRDefault="004C6562" w:rsidP="00190333">
            <w:pPr>
              <w:pStyle w:val="TAC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357F" w14:textId="77777777" w:rsidR="004C6562" w:rsidRPr="005868D1" w:rsidRDefault="004C6562" w:rsidP="00190333">
            <w:pPr>
              <w:pStyle w:val="TAH"/>
            </w:pPr>
            <w:r w:rsidRPr="005868D1">
              <w:t>f ≤ 3.0GHz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0633" w14:textId="77777777" w:rsidR="004C6562" w:rsidRPr="005868D1" w:rsidRDefault="004C6562" w:rsidP="00190333">
            <w:pPr>
              <w:pStyle w:val="TAH"/>
            </w:pPr>
            <w:r w:rsidRPr="005868D1">
              <w:t>3.0GHz &lt; f ≤ 6.0GHz</w:t>
            </w:r>
          </w:p>
        </w:tc>
      </w:tr>
      <w:tr w:rsidR="004C6562" w:rsidRPr="005868D1" w14:paraId="4E2D32C8" w14:textId="77777777" w:rsidTr="00190333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F4C" w14:textId="77777777" w:rsidR="004C6562" w:rsidRPr="005868D1" w:rsidRDefault="004C6562" w:rsidP="00190333">
            <w:pPr>
              <w:pStyle w:val="TAH"/>
            </w:pPr>
            <w:r w:rsidRPr="005868D1">
              <w:t xml:space="preserve">BW ≤ </w:t>
            </w:r>
            <w:r w:rsidRPr="005868D1">
              <w:rPr>
                <w:rFonts w:eastAsia="MS Mincho"/>
              </w:rPr>
              <w:t>4</w:t>
            </w:r>
            <w:r w:rsidRPr="005868D1">
              <w:t>0MHz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AC5D" w14:textId="77777777" w:rsidR="004C6562" w:rsidRPr="005868D1" w:rsidRDefault="004C6562" w:rsidP="00190333">
            <w:pPr>
              <w:pStyle w:val="TAC"/>
            </w:pPr>
            <w:r w:rsidRPr="005868D1">
              <w:t>2.15dB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38E3" w14:textId="77777777" w:rsidR="004C6562" w:rsidRPr="005868D1" w:rsidRDefault="004C6562" w:rsidP="00190333">
            <w:pPr>
              <w:pStyle w:val="TAC"/>
            </w:pPr>
            <w:r w:rsidRPr="005868D1">
              <w:t>2.45dB</w:t>
            </w:r>
          </w:p>
        </w:tc>
      </w:tr>
      <w:tr w:rsidR="004C6562" w:rsidRPr="005868D1" w14:paraId="2D4F7C09" w14:textId="77777777" w:rsidTr="00190333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616" w14:textId="77777777" w:rsidR="004C6562" w:rsidRPr="005868D1" w:rsidRDefault="004C6562" w:rsidP="00190333">
            <w:pPr>
              <w:pStyle w:val="TAH"/>
            </w:pPr>
            <w:r w:rsidRPr="005868D1">
              <w:t>40MHz &lt; BW ≤ 100MHz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541" w14:textId="77777777" w:rsidR="004C6562" w:rsidRPr="005868D1" w:rsidRDefault="004C6562" w:rsidP="00190333">
            <w:pPr>
              <w:pStyle w:val="TAC"/>
            </w:pPr>
            <w:r w:rsidRPr="005868D1">
              <w:t>2.35dB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197" w14:textId="77777777" w:rsidR="004C6562" w:rsidRPr="005868D1" w:rsidRDefault="004C6562" w:rsidP="00190333">
            <w:pPr>
              <w:pStyle w:val="TAC"/>
            </w:pPr>
            <w:r w:rsidRPr="005868D1">
              <w:t>2.45dB</w:t>
            </w:r>
          </w:p>
        </w:tc>
      </w:tr>
    </w:tbl>
    <w:p w14:paraId="5D563A9D" w14:textId="77777777" w:rsidR="004C6562" w:rsidRPr="005868D1" w:rsidRDefault="004C6562" w:rsidP="004C6562"/>
    <w:p w14:paraId="50136E9A" w14:textId="77777777" w:rsidR="004C6562" w:rsidRPr="005868D1" w:rsidRDefault="004C6562" w:rsidP="004C6562">
      <w:pPr>
        <w:pStyle w:val="TH"/>
      </w:pPr>
      <w:r w:rsidRPr="005868D1">
        <w:t>Table 6.3J.2.5-3: Relaxation required (R)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395"/>
        <w:gridCol w:w="2202"/>
        <w:gridCol w:w="3336"/>
      </w:tblGrid>
      <w:tr w:rsidR="004C6562" w:rsidRPr="005868D1" w14:paraId="1D34E8B7" w14:textId="77777777" w:rsidTr="0019033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46C" w14:textId="77777777" w:rsidR="004C6562" w:rsidRPr="005868D1" w:rsidRDefault="004C6562" w:rsidP="00190333">
            <w:pPr>
              <w:pStyle w:val="TAH"/>
            </w:pPr>
            <w:r w:rsidRPr="005868D1">
              <w:rPr>
                <w:rFonts w:hint="eastAsia"/>
              </w:rPr>
              <w:t xml:space="preserve">BW ≤ </w:t>
            </w:r>
            <w:r w:rsidRPr="005868D1">
              <w:t>25</w:t>
            </w:r>
            <w:r w:rsidRPr="005868D1">
              <w:rPr>
                <w:rFonts w:hint="eastAsia"/>
              </w:rPr>
              <w:t>MHz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AFC" w14:textId="77777777" w:rsidR="004C6562" w:rsidRPr="005868D1" w:rsidRDefault="004C6562" w:rsidP="00190333">
            <w:pPr>
              <w:pStyle w:val="TAH"/>
            </w:pPr>
            <w:r w:rsidRPr="005868D1">
              <w:rPr>
                <w:rFonts w:hint="eastAsia"/>
              </w:rPr>
              <w:t>25MHz &lt; BW ≤ 50MHz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E6C" w14:textId="77777777" w:rsidR="004C6562" w:rsidRPr="005868D1" w:rsidRDefault="004C6562" w:rsidP="00190333">
            <w:pPr>
              <w:pStyle w:val="TAH"/>
            </w:pPr>
            <w:r w:rsidRPr="005868D1">
              <w:rPr>
                <w:rFonts w:hint="eastAsia"/>
              </w:rPr>
              <w:t>50MHz &lt; BW ≤ 100MHz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438B" w14:textId="77777777" w:rsidR="004C6562" w:rsidRPr="005868D1" w:rsidRDefault="004C6562" w:rsidP="00190333">
            <w:pPr>
              <w:pStyle w:val="TAH"/>
            </w:pPr>
            <w:r w:rsidRPr="005868D1">
              <w:t>Condition</w:t>
            </w:r>
          </w:p>
        </w:tc>
      </w:tr>
      <w:tr w:rsidR="004C6562" w:rsidRPr="005868D1" w14:paraId="0B8B1ED7" w14:textId="77777777" w:rsidTr="0019033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752" w14:textId="77777777" w:rsidR="004C6562" w:rsidRPr="005868D1" w:rsidRDefault="004C6562" w:rsidP="00190333">
            <w:pPr>
              <w:pStyle w:val="TAC"/>
            </w:pPr>
            <w:r w:rsidRPr="005868D1">
              <w:t>3dB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392B" w14:textId="77777777" w:rsidR="004C6562" w:rsidRPr="005868D1" w:rsidRDefault="004C6562" w:rsidP="00190333">
            <w:pPr>
              <w:pStyle w:val="TAC"/>
            </w:pPr>
            <w:r w:rsidRPr="005868D1">
              <w:t>6dB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8D2" w14:textId="77777777" w:rsidR="004C6562" w:rsidRPr="005868D1" w:rsidRDefault="004C6562" w:rsidP="00190333">
            <w:pPr>
              <w:pStyle w:val="TAC"/>
            </w:pPr>
            <w:r w:rsidRPr="005868D1">
              <w:t>9dB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4F4" w14:textId="77777777" w:rsidR="004C6562" w:rsidRPr="005868D1" w:rsidRDefault="004C6562" w:rsidP="00190333">
            <w:pPr>
              <w:pStyle w:val="TAC"/>
              <w:rPr>
                <w:rFonts w:cs="Arial"/>
                <w:bCs/>
                <w:szCs w:val="18"/>
                <w:u w:val="single"/>
              </w:rPr>
            </w:pPr>
            <w:r w:rsidRPr="005868D1">
              <w:rPr>
                <w:rFonts w:cs="Arial"/>
                <w:bCs/>
                <w:szCs w:val="18"/>
                <w:u w:val="single"/>
              </w:rPr>
              <w:t xml:space="preserve">For ATG UEs with </w:t>
            </w:r>
            <w:r w:rsidRPr="005868D1">
              <w:rPr>
                <w:rFonts w:cs="Arial"/>
                <w:bCs/>
                <w:i/>
                <w:iCs/>
                <w:szCs w:val="18"/>
                <w:u w:val="single"/>
              </w:rPr>
              <w:t>maxOutputPowerATG-r18</w:t>
            </w:r>
            <w:r w:rsidRPr="005868D1">
              <w:rPr>
                <w:rFonts w:cs="Arial"/>
                <w:bCs/>
                <w:szCs w:val="18"/>
                <w:u w:val="single"/>
              </w:rPr>
              <w:t xml:space="preserve"> greater than 31dBm (greater than PC1).</w:t>
            </w:r>
          </w:p>
          <w:p w14:paraId="4539375D" w14:textId="77777777" w:rsidR="004C6562" w:rsidRPr="005868D1" w:rsidRDefault="004C6562" w:rsidP="00190333">
            <w:pPr>
              <w:pStyle w:val="TAC"/>
              <w:rPr>
                <w:rFonts w:cs="Arial"/>
                <w:bCs/>
                <w:szCs w:val="18"/>
                <w:u w:val="single"/>
              </w:rPr>
            </w:pPr>
          </w:p>
          <w:p w14:paraId="3F0DB2A4" w14:textId="77777777" w:rsidR="004C6562" w:rsidRPr="005868D1" w:rsidRDefault="004C6562" w:rsidP="00190333">
            <w:pPr>
              <w:pStyle w:val="TAC"/>
              <w:rPr>
                <w:rFonts w:cs="Arial"/>
                <w:bCs/>
                <w:szCs w:val="18"/>
              </w:rPr>
            </w:pPr>
            <w:r w:rsidRPr="005868D1">
              <w:rPr>
                <w:rFonts w:cs="Arial"/>
                <w:bCs/>
                <w:szCs w:val="18"/>
              </w:rPr>
              <w:t>Otherwise, 0dB relaxation required.</w:t>
            </w:r>
          </w:p>
        </w:tc>
      </w:tr>
    </w:tbl>
    <w:p w14:paraId="732AC8BD" w14:textId="77777777" w:rsidR="004C6562" w:rsidRPr="005868D1" w:rsidRDefault="004C6562" w:rsidP="004C6562"/>
    <w:p w14:paraId="51BA8B14" w14:textId="77777777" w:rsidR="00EB610E" w:rsidRPr="005868D1" w:rsidRDefault="00EB610E" w:rsidP="00EB610E"/>
    <w:p w14:paraId="7C766A02" w14:textId="77777777" w:rsidR="00EB610E" w:rsidRPr="005868D1" w:rsidRDefault="00EB610E" w:rsidP="00EB610E"/>
    <w:p w14:paraId="5004F2EC" w14:textId="77777777" w:rsidR="00EB610E" w:rsidRPr="005868D1" w:rsidRDefault="00EB610E" w:rsidP="00EB610E"/>
    <w:p w14:paraId="68E828FD" w14:textId="77777777" w:rsidR="00EB610E" w:rsidRPr="00B25F76" w:rsidRDefault="00EB610E" w:rsidP="00EB610E">
      <w:pPr>
        <w:pStyle w:val="Heading2"/>
        <w:rPr>
          <w:rFonts w:cs="Arial"/>
          <w:color w:val="FF0000"/>
          <w:szCs w:val="32"/>
        </w:rPr>
      </w:pPr>
      <w:r w:rsidRPr="005868D1">
        <w:rPr>
          <w:rFonts w:cs="Arial"/>
          <w:color w:val="FF0000"/>
          <w:szCs w:val="32"/>
        </w:rPr>
        <w:t>&lt;&lt;&lt; END OF CHANGES &gt;&gt;&gt;</w:t>
      </w:r>
    </w:p>
    <w:p w14:paraId="2D796946" w14:textId="77777777" w:rsidR="00EB610E" w:rsidRPr="000E321B" w:rsidRDefault="00EB610E" w:rsidP="00EB610E"/>
    <w:p w14:paraId="68C9CD36" w14:textId="77777777" w:rsidR="001E41F3" w:rsidRDefault="001E41F3" w:rsidP="00EB610E">
      <w:pPr>
        <w:pStyle w:val="CRSeparator"/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83ED" w14:textId="77777777" w:rsidR="003A3DD3" w:rsidRDefault="003A3DD3">
      <w:r>
        <w:separator/>
      </w:r>
    </w:p>
  </w:endnote>
  <w:endnote w:type="continuationSeparator" w:id="0">
    <w:p w14:paraId="7D96CC19" w14:textId="77777777" w:rsidR="003A3DD3" w:rsidRDefault="003A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v5.0.0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A0F5" w14:textId="77777777" w:rsidR="003A3DD3" w:rsidRDefault="003A3DD3">
      <w:r>
        <w:separator/>
      </w:r>
    </w:p>
  </w:footnote>
  <w:footnote w:type="continuationSeparator" w:id="0">
    <w:p w14:paraId="7B7D30E1" w14:textId="77777777" w:rsidR="003A3DD3" w:rsidRDefault="003A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1C6"/>
    <w:rsid w:val="00032FC9"/>
    <w:rsid w:val="00070E09"/>
    <w:rsid w:val="0008649B"/>
    <w:rsid w:val="000A6394"/>
    <w:rsid w:val="000B7FED"/>
    <w:rsid w:val="000C038A"/>
    <w:rsid w:val="000C6598"/>
    <w:rsid w:val="000C72B7"/>
    <w:rsid w:val="000D44B3"/>
    <w:rsid w:val="000E092C"/>
    <w:rsid w:val="001270B4"/>
    <w:rsid w:val="00145D43"/>
    <w:rsid w:val="001556F8"/>
    <w:rsid w:val="00174601"/>
    <w:rsid w:val="00192C46"/>
    <w:rsid w:val="001A08B3"/>
    <w:rsid w:val="001A7B60"/>
    <w:rsid w:val="001B1D83"/>
    <w:rsid w:val="001B52F0"/>
    <w:rsid w:val="001B7A65"/>
    <w:rsid w:val="001E41F3"/>
    <w:rsid w:val="00240C0A"/>
    <w:rsid w:val="0026004D"/>
    <w:rsid w:val="002640DD"/>
    <w:rsid w:val="00267C27"/>
    <w:rsid w:val="00275D12"/>
    <w:rsid w:val="00284FEB"/>
    <w:rsid w:val="002860C4"/>
    <w:rsid w:val="002B5741"/>
    <w:rsid w:val="002D59D8"/>
    <w:rsid w:val="002E472E"/>
    <w:rsid w:val="002E5590"/>
    <w:rsid w:val="00305409"/>
    <w:rsid w:val="00310A50"/>
    <w:rsid w:val="003609EF"/>
    <w:rsid w:val="0036231A"/>
    <w:rsid w:val="00374DD4"/>
    <w:rsid w:val="00386332"/>
    <w:rsid w:val="003A3DD3"/>
    <w:rsid w:val="003E12A3"/>
    <w:rsid w:val="003E1A36"/>
    <w:rsid w:val="00410371"/>
    <w:rsid w:val="004242F1"/>
    <w:rsid w:val="00455609"/>
    <w:rsid w:val="004855A1"/>
    <w:rsid w:val="00492B58"/>
    <w:rsid w:val="004B75B7"/>
    <w:rsid w:val="004C6562"/>
    <w:rsid w:val="004D5E28"/>
    <w:rsid w:val="004E13AE"/>
    <w:rsid w:val="004F52A3"/>
    <w:rsid w:val="0050622E"/>
    <w:rsid w:val="005141D9"/>
    <w:rsid w:val="0051580D"/>
    <w:rsid w:val="00547111"/>
    <w:rsid w:val="00577BB0"/>
    <w:rsid w:val="005868D1"/>
    <w:rsid w:val="00586F72"/>
    <w:rsid w:val="00592D74"/>
    <w:rsid w:val="005E2C44"/>
    <w:rsid w:val="00621188"/>
    <w:rsid w:val="006257ED"/>
    <w:rsid w:val="00653DE4"/>
    <w:rsid w:val="00661C9C"/>
    <w:rsid w:val="00665C47"/>
    <w:rsid w:val="0067000F"/>
    <w:rsid w:val="006836EC"/>
    <w:rsid w:val="006923A9"/>
    <w:rsid w:val="00695808"/>
    <w:rsid w:val="006B46FB"/>
    <w:rsid w:val="006E21FB"/>
    <w:rsid w:val="006F5D1B"/>
    <w:rsid w:val="00761F11"/>
    <w:rsid w:val="00792342"/>
    <w:rsid w:val="007977A8"/>
    <w:rsid w:val="007B512A"/>
    <w:rsid w:val="007B53F4"/>
    <w:rsid w:val="007C2097"/>
    <w:rsid w:val="007D6A07"/>
    <w:rsid w:val="007F7259"/>
    <w:rsid w:val="00803B74"/>
    <w:rsid w:val="008040A8"/>
    <w:rsid w:val="008279FA"/>
    <w:rsid w:val="008379C9"/>
    <w:rsid w:val="008626E7"/>
    <w:rsid w:val="00867FEE"/>
    <w:rsid w:val="00870EE7"/>
    <w:rsid w:val="008863B9"/>
    <w:rsid w:val="0088692D"/>
    <w:rsid w:val="008A2333"/>
    <w:rsid w:val="008A45A6"/>
    <w:rsid w:val="008A6720"/>
    <w:rsid w:val="008B7F39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B05ED"/>
    <w:rsid w:val="009E3297"/>
    <w:rsid w:val="009F734F"/>
    <w:rsid w:val="00A246B6"/>
    <w:rsid w:val="00A47E70"/>
    <w:rsid w:val="00A50CF0"/>
    <w:rsid w:val="00A7671C"/>
    <w:rsid w:val="00A80BFD"/>
    <w:rsid w:val="00AA2CBC"/>
    <w:rsid w:val="00AA7C57"/>
    <w:rsid w:val="00AC5820"/>
    <w:rsid w:val="00AD1CD8"/>
    <w:rsid w:val="00AD24A9"/>
    <w:rsid w:val="00B258BB"/>
    <w:rsid w:val="00B67B97"/>
    <w:rsid w:val="00B968C8"/>
    <w:rsid w:val="00BA3EC5"/>
    <w:rsid w:val="00BA51D9"/>
    <w:rsid w:val="00BB5DFC"/>
    <w:rsid w:val="00BC383B"/>
    <w:rsid w:val="00BC76E0"/>
    <w:rsid w:val="00BD279D"/>
    <w:rsid w:val="00BD6BB8"/>
    <w:rsid w:val="00BE733F"/>
    <w:rsid w:val="00C02FFD"/>
    <w:rsid w:val="00C13489"/>
    <w:rsid w:val="00C46D6D"/>
    <w:rsid w:val="00C66BA2"/>
    <w:rsid w:val="00C7248E"/>
    <w:rsid w:val="00C81D89"/>
    <w:rsid w:val="00C870F6"/>
    <w:rsid w:val="00C907B5"/>
    <w:rsid w:val="00C95985"/>
    <w:rsid w:val="00CC5026"/>
    <w:rsid w:val="00CC68D0"/>
    <w:rsid w:val="00CE7005"/>
    <w:rsid w:val="00CF1A40"/>
    <w:rsid w:val="00D03F9A"/>
    <w:rsid w:val="00D06D51"/>
    <w:rsid w:val="00D12538"/>
    <w:rsid w:val="00D24991"/>
    <w:rsid w:val="00D50255"/>
    <w:rsid w:val="00D66520"/>
    <w:rsid w:val="00D84AE9"/>
    <w:rsid w:val="00D9124E"/>
    <w:rsid w:val="00D962A7"/>
    <w:rsid w:val="00DE34CF"/>
    <w:rsid w:val="00DE65D7"/>
    <w:rsid w:val="00E027AC"/>
    <w:rsid w:val="00E10B99"/>
    <w:rsid w:val="00E13F3D"/>
    <w:rsid w:val="00E34898"/>
    <w:rsid w:val="00E86C2D"/>
    <w:rsid w:val="00EB09B7"/>
    <w:rsid w:val="00EB610E"/>
    <w:rsid w:val="00EE7D7C"/>
    <w:rsid w:val="00F160AB"/>
    <w:rsid w:val="00F25D98"/>
    <w:rsid w:val="00F27B3C"/>
    <w:rsid w:val="00F300FB"/>
    <w:rsid w:val="00F370D2"/>
    <w:rsid w:val="00F51851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0H,Memo Heading 3,no break,l3,3,list 3,Head 3,1.1.1,3rd level,Major Section Sub Section,PA Minor Section,Head3,Level 3 Head,31,32,33,311,321,34,312,322,35,313,323,36,314,324,37,315,325,38,316,326,39,317,327,310,318,328,331,E"/>
    <w:basedOn w:val="Heading2"/>
    <w:next w:val="Normal"/>
    <w:link w:val="Heading3Char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386332"/>
    <w:rPr>
      <w:b/>
    </w:rPr>
  </w:style>
  <w:style w:type="paragraph" w:customStyle="1" w:styleId="TAC">
    <w:name w:val="TAC"/>
    <w:basedOn w:val="TAL"/>
    <w:link w:val="TACChar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link w:val="H6Char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arCar"/>
    <w:qFormat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3Char">
    <w:name w:val="Heading 3 Char"/>
    <w:aliases w:val="Underrubrik2 Char,H3 Char,h3 Char,0H Char,Memo Heading 3 Char,no break Char,l3 Char,3 Char,list 3 Char,Head 3 Char,1.1.1 Char,3rd level Char,Major Section Sub Section Char,PA Minor Section Char,Head3 Char,Level 3 Head Char,31 Char,32 Char"/>
    <w:basedOn w:val="DefaultParagraphFont"/>
    <w:link w:val="Heading3"/>
    <w:qFormat/>
    <w:rsid w:val="004C6562"/>
    <w:rPr>
      <w:rFonts w:ascii="Arial" w:hAnsi="Arial"/>
      <w:sz w:val="28"/>
      <w:lang w:val="en-GB" w:eastAsia="en-GB"/>
    </w:rPr>
  </w:style>
  <w:style w:type="character" w:customStyle="1" w:styleId="THChar">
    <w:name w:val="TH Char"/>
    <w:link w:val="TH"/>
    <w:qFormat/>
    <w:rsid w:val="004C6562"/>
    <w:rPr>
      <w:rFonts w:ascii="Arial" w:hAnsi="Arial"/>
      <w:b/>
      <w:lang w:val="en-GB" w:eastAsia="en-GB"/>
    </w:rPr>
  </w:style>
  <w:style w:type="character" w:customStyle="1" w:styleId="EditorsNoteCarCar">
    <w:name w:val="Editor's Note Car Car"/>
    <w:link w:val="EditorsNote"/>
    <w:qFormat/>
    <w:rsid w:val="004C6562"/>
    <w:rPr>
      <w:rFonts w:ascii="Times New Roman" w:hAnsi="Times New Roman"/>
      <w:color w:val="FF0000"/>
      <w:lang w:val="en-GB" w:eastAsia="en-GB"/>
    </w:rPr>
  </w:style>
  <w:style w:type="character" w:customStyle="1" w:styleId="H6Char">
    <w:name w:val="H6 Char"/>
    <w:link w:val="H6"/>
    <w:qFormat/>
    <w:rsid w:val="004C6562"/>
    <w:rPr>
      <w:rFonts w:ascii="Arial" w:hAnsi="Arial"/>
      <w:lang w:val="en-GB" w:eastAsia="en-GB"/>
    </w:rPr>
  </w:style>
  <w:style w:type="character" w:customStyle="1" w:styleId="TACChar">
    <w:name w:val="TAC Char"/>
    <w:link w:val="TAC"/>
    <w:qFormat/>
    <w:rsid w:val="004C6562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4C6562"/>
    <w:rPr>
      <w:rFonts w:ascii="Arial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sid w:val="004C6562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77BB0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2a5ea65c6e235175c115c7285f1c025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d1a7dd4926d27a513784872c5aa680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2B4BE-9FCF-4162-B9B1-5EBF6BFF2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B963F-3D18-4B38-8CB3-44CB973FECF9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5DFF3-77B2-4296-A361-995AD3266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827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50</cp:revision>
  <cp:lastPrinted>1900-01-01T08:00:00Z</cp:lastPrinted>
  <dcterms:created xsi:type="dcterms:W3CDTF">2025-10-24T13:14:00Z</dcterms:created>
  <dcterms:modified xsi:type="dcterms:W3CDTF">2026-02-10T17:26:00Z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