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3D86B940" w:rsidR="00845AB0" w:rsidRPr="006C0D56" w:rsidRDefault="00845AB0" w:rsidP="0026795A">
      <w:pPr>
        <w:pStyle w:val="CRCoverPage"/>
        <w:tabs>
          <w:tab w:val="right" w:pos="9639"/>
        </w:tabs>
        <w:spacing w:after="0"/>
        <w:rPr>
          <w:b/>
          <w:i/>
          <w:noProof/>
          <w:sz w:val="28"/>
        </w:rPr>
      </w:pPr>
      <w:r w:rsidRPr="006C0D56">
        <w:rPr>
          <w:b/>
          <w:noProof/>
          <w:sz w:val="24"/>
        </w:rPr>
        <w:t>3GPP TSG-</w:t>
      </w:r>
      <w:fldSimple w:instr=" DOCPROPERTY  TSG/WGRef  \* MERGEFORMAT ">
        <w:r w:rsidRPr="006C0D56">
          <w:rPr>
            <w:b/>
            <w:noProof/>
            <w:sz w:val="24"/>
          </w:rPr>
          <w:t>RAN5</w:t>
        </w:r>
      </w:fldSimple>
      <w:r w:rsidRPr="006C0D56">
        <w:rPr>
          <w:b/>
          <w:noProof/>
          <w:sz w:val="24"/>
        </w:rPr>
        <w:t xml:space="preserve"> Meeting #</w:t>
      </w:r>
      <w:fldSimple w:instr=" DOCPROPERTY  MtgSeq  \* MERGEFORMAT ">
        <w:r w:rsidR="007E59D2" w:rsidRPr="006C0D56">
          <w:rPr>
            <w:b/>
            <w:noProof/>
            <w:sz w:val="24"/>
          </w:rPr>
          <w:t>10</w:t>
        </w:r>
        <w:r w:rsidR="000442EA" w:rsidRPr="006C0D56">
          <w:rPr>
            <w:b/>
            <w:noProof/>
            <w:sz w:val="24"/>
          </w:rPr>
          <w:t>8</w:t>
        </w:r>
      </w:fldSimple>
      <w:fldSimple w:instr=" DOCPROPERTY  MtgTitle  \* MERGEFORMAT "/>
      <w:r w:rsidRPr="006C0D56">
        <w:rPr>
          <w:b/>
          <w:i/>
          <w:noProof/>
          <w:sz w:val="28"/>
        </w:rPr>
        <w:tab/>
      </w:r>
      <w:r w:rsidR="001C7C54" w:rsidRPr="006C0D56">
        <w:rPr>
          <w:b/>
          <w:i/>
          <w:noProof/>
          <w:sz w:val="28"/>
        </w:rPr>
        <w:t>R5-</w:t>
      </w:r>
      <w:r w:rsidR="002C5DF1" w:rsidRPr="006C0D56">
        <w:rPr>
          <w:b/>
          <w:i/>
          <w:noProof/>
          <w:sz w:val="28"/>
        </w:rPr>
        <w:t>255380</w:t>
      </w:r>
    </w:p>
    <w:p w14:paraId="544B6736" w14:textId="090F61EE" w:rsidR="00845AB0" w:rsidRPr="006C0D56" w:rsidRDefault="009B7041" w:rsidP="00845AB0">
      <w:pPr>
        <w:pStyle w:val="CRCoverPage"/>
        <w:outlineLvl w:val="0"/>
        <w:rPr>
          <w:b/>
          <w:noProof/>
          <w:sz w:val="24"/>
        </w:rPr>
      </w:pPr>
      <w:r w:rsidRPr="006C0D56">
        <w:rPr>
          <w:b/>
          <w:noProof/>
          <w:sz w:val="24"/>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D5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Pr="006C0D56" w:rsidRDefault="00305409" w:rsidP="00E34898">
            <w:pPr>
              <w:pStyle w:val="CRCoverPage"/>
              <w:spacing w:after="0"/>
              <w:jc w:val="right"/>
              <w:rPr>
                <w:i/>
                <w:noProof/>
              </w:rPr>
            </w:pPr>
            <w:r w:rsidRPr="006C0D56">
              <w:rPr>
                <w:i/>
                <w:noProof/>
                <w:sz w:val="14"/>
              </w:rPr>
              <w:t>CR-Form-v</w:t>
            </w:r>
            <w:r w:rsidR="008863B9" w:rsidRPr="006C0D56">
              <w:rPr>
                <w:i/>
                <w:noProof/>
                <w:sz w:val="14"/>
              </w:rPr>
              <w:t>12.</w:t>
            </w:r>
            <w:r w:rsidR="003F4093" w:rsidRPr="006C0D56">
              <w:rPr>
                <w:i/>
                <w:noProof/>
                <w:sz w:val="14"/>
              </w:rPr>
              <w:t>3</w:t>
            </w:r>
          </w:p>
        </w:tc>
      </w:tr>
      <w:tr w:rsidR="001E41F3" w:rsidRPr="006C0D56" w14:paraId="3FBB62B8" w14:textId="77777777" w:rsidTr="00547111">
        <w:tc>
          <w:tcPr>
            <w:tcW w:w="9641" w:type="dxa"/>
            <w:gridSpan w:val="9"/>
            <w:tcBorders>
              <w:left w:val="single" w:sz="4" w:space="0" w:color="auto"/>
              <w:right w:val="single" w:sz="4" w:space="0" w:color="auto"/>
            </w:tcBorders>
          </w:tcPr>
          <w:p w14:paraId="79AB67D6" w14:textId="77777777" w:rsidR="001E41F3" w:rsidRPr="006C0D56" w:rsidRDefault="001E41F3">
            <w:pPr>
              <w:pStyle w:val="CRCoverPage"/>
              <w:spacing w:after="0"/>
              <w:jc w:val="center"/>
              <w:rPr>
                <w:noProof/>
              </w:rPr>
            </w:pPr>
            <w:r w:rsidRPr="006C0D56">
              <w:rPr>
                <w:b/>
                <w:noProof/>
                <w:sz w:val="32"/>
              </w:rPr>
              <w:t>CHANGE REQUEST</w:t>
            </w:r>
          </w:p>
        </w:tc>
      </w:tr>
      <w:tr w:rsidR="001E41F3" w:rsidRPr="006C0D56" w14:paraId="79946B04" w14:textId="77777777" w:rsidTr="00547111">
        <w:tc>
          <w:tcPr>
            <w:tcW w:w="9641" w:type="dxa"/>
            <w:gridSpan w:val="9"/>
            <w:tcBorders>
              <w:left w:val="single" w:sz="4" w:space="0" w:color="auto"/>
              <w:right w:val="single" w:sz="4" w:space="0" w:color="auto"/>
            </w:tcBorders>
          </w:tcPr>
          <w:p w14:paraId="12C70EEE" w14:textId="77777777" w:rsidR="001E41F3" w:rsidRPr="006C0D56" w:rsidRDefault="001E41F3">
            <w:pPr>
              <w:pStyle w:val="CRCoverPage"/>
              <w:spacing w:after="0"/>
              <w:rPr>
                <w:noProof/>
                <w:sz w:val="8"/>
                <w:szCs w:val="8"/>
              </w:rPr>
            </w:pPr>
          </w:p>
        </w:tc>
      </w:tr>
      <w:tr w:rsidR="001E41F3" w:rsidRPr="006C0D56" w14:paraId="3999489E" w14:textId="77777777" w:rsidTr="00547111">
        <w:tc>
          <w:tcPr>
            <w:tcW w:w="142" w:type="dxa"/>
            <w:tcBorders>
              <w:left w:val="single" w:sz="4" w:space="0" w:color="auto"/>
            </w:tcBorders>
          </w:tcPr>
          <w:p w14:paraId="4DDA7F40" w14:textId="77777777" w:rsidR="001E41F3" w:rsidRPr="006C0D56" w:rsidRDefault="001E41F3">
            <w:pPr>
              <w:pStyle w:val="CRCoverPage"/>
              <w:spacing w:after="0"/>
              <w:jc w:val="right"/>
              <w:rPr>
                <w:noProof/>
              </w:rPr>
            </w:pPr>
          </w:p>
        </w:tc>
        <w:tc>
          <w:tcPr>
            <w:tcW w:w="1559" w:type="dxa"/>
            <w:shd w:val="pct30" w:color="FFFF00" w:fill="auto"/>
          </w:tcPr>
          <w:p w14:paraId="52508B66" w14:textId="554AEAF0" w:rsidR="001E41F3" w:rsidRPr="006C0D56" w:rsidRDefault="00410647" w:rsidP="00F0372B">
            <w:pPr>
              <w:pStyle w:val="CRCoverPage"/>
              <w:spacing w:after="0"/>
              <w:jc w:val="center"/>
              <w:rPr>
                <w:b/>
                <w:noProof/>
                <w:sz w:val="28"/>
              </w:rPr>
            </w:pPr>
            <w:r w:rsidRPr="006C0D56">
              <w:rPr>
                <w:b/>
                <w:noProof/>
                <w:sz w:val="28"/>
              </w:rPr>
              <w:t>38.521-</w:t>
            </w:r>
            <w:r w:rsidR="00437195" w:rsidRPr="006C0D56">
              <w:rPr>
                <w:b/>
                <w:noProof/>
                <w:sz w:val="28"/>
              </w:rPr>
              <w:t>1</w:t>
            </w:r>
          </w:p>
        </w:tc>
        <w:tc>
          <w:tcPr>
            <w:tcW w:w="709" w:type="dxa"/>
          </w:tcPr>
          <w:p w14:paraId="77009707" w14:textId="77777777" w:rsidR="001E41F3" w:rsidRPr="006C0D56" w:rsidRDefault="001E41F3">
            <w:pPr>
              <w:pStyle w:val="CRCoverPage"/>
              <w:spacing w:after="0"/>
              <w:jc w:val="center"/>
              <w:rPr>
                <w:noProof/>
              </w:rPr>
            </w:pPr>
            <w:r w:rsidRPr="006C0D56">
              <w:rPr>
                <w:b/>
                <w:noProof/>
                <w:sz w:val="28"/>
              </w:rPr>
              <w:t>CR</w:t>
            </w:r>
          </w:p>
        </w:tc>
        <w:tc>
          <w:tcPr>
            <w:tcW w:w="1276" w:type="dxa"/>
            <w:shd w:val="pct30" w:color="FFFF00" w:fill="auto"/>
          </w:tcPr>
          <w:p w14:paraId="6CAED29D" w14:textId="7E8F1B47" w:rsidR="001E41F3" w:rsidRPr="006C0D56" w:rsidRDefault="00935171" w:rsidP="00FF5C42">
            <w:pPr>
              <w:pStyle w:val="CRCoverPage"/>
              <w:spacing w:after="0"/>
              <w:jc w:val="center"/>
              <w:rPr>
                <w:noProof/>
              </w:rPr>
            </w:pPr>
            <w:r w:rsidRPr="006C0D56">
              <w:rPr>
                <w:b/>
                <w:noProof/>
                <w:sz w:val="28"/>
              </w:rPr>
              <w:t>3427</w:t>
            </w:r>
          </w:p>
        </w:tc>
        <w:tc>
          <w:tcPr>
            <w:tcW w:w="709" w:type="dxa"/>
          </w:tcPr>
          <w:p w14:paraId="09D2C09B" w14:textId="77777777" w:rsidR="001E41F3" w:rsidRPr="006C0D56" w:rsidRDefault="001E41F3" w:rsidP="0051580D">
            <w:pPr>
              <w:pStyle w:val="CRCoverPage"/>
              <w:tabs>
                <w:tab w:val="right" w:pos="625"/>
              </w:tabs>
              <w:spacing w:after="0"/>
              <w:jc w:val="center"/>
              <w:rPr>
                <w:noProof/>
              </w:rPr>
            </w:pPr>
            <w:r w:rsidRPr="006C0D56">
              <w:rPr>
                <w:b/>
                <w:bCs/>
                <w:noProof/>
                <w:sz w:val="28"/>
              </w:rPr>
              <w:t>rev</w:t>
            </w:r>
          </w:p>
        </w:tc>
        <w:tc>
          <w:tcPr>
            <w:tcW w:w="992" w:type="dxa"/>
            <w:shd w:val="pct30" w:color="FFFF00" w:fill="auto"/>
          </w:tcPr>
          <w:p w14:paraId="7533BF9D" w14:textId="15115E3E" w:rsidR="001E41F3" w:rsidRPr="006C0D56" w:rsidRDefault="002C5DF1" w:rsidP="00E13F3D">
            <w:pPr>
              <w:pStyle w:val="CRCoverPage"/>
              <w:spacing w:after="0"/>
              <w:jc w:val="center"/>
              <w:rPr>
                <w:b/>
                <w:noProof/>
              </w:rPr>
            </w:pPr>
            <w:r w:rsidRPr="006C0D56">
              <w:rPr>
                <w:b/>
                <w:noProof/>
                <w:sz w:val="28"/>
              </w:rPr>
              <w:t>1</w:t>
            </w:r>
          </w:p>
        </w:tc>
        <w:tc>
          <w:tcPr>
            <w:tcW w:w="2410" w:type="dxa"/>
          </w:tcPr>
          <w:p w14:paraId="5D4AEAE9" w14:textId="77777777" w:rsidR="001E41F3" w:rsidRPr="006C0D56" w:rsidRDefault="001E41F3" w:rsidP="0051580D">
            <w:pPr>
              <w:pStyle w:val="CRCoverPage"/>
              <w:tabs>
                <w:tab w:val="right" w:pos="1825"/>
              </w:tabs>
              <w:spacing w:after="0"/>
              <w:jc w:val="center"/>
              <w:rPr>
                <w:noProof/>
              </w:rPr>
            </w:pPr>
            <w:r w:rsidRPr="006C0D56">
              <w:rPr>
                <w:b/>
                <w:noProof/>
                <w:sz w:val="28"/>
                <w:szCs w:val="28"/>
              </w:rPr>
              <w:t>Current version:</w:t>
            </w:r>
          </w:p>
        </w:tc>
        <w:tc>
          <w:tcPr>
            <w:tcW w:w="1701" w:type="dxa"/>
            <w:shd w:val="pct30" w:color="FFFF00" w:fill="auto"/>
          </w:tcPr>
          <w:p w14:paraId="1E22D6AC" w14:textId="6E602BEC" w:rsidR="001E41F3" w:rsidRPr="006C0D56" w:rsidRDefault="00410647">
            <w:pPr>
              <w:pStyle w:val="CRCoverPage"/>
              <w:spacing w:after="0"/>
              <w:jc w:val="center"/>
              <w:rPr>
                <w:noProof/>
                <w:sz w:val="28"/>
              </w:rPr>
            </w:pPr>
            <w:r w:rsidRPr="006C0D56">
              <w:rPr>
                <w:b/>
                <w:sz w:val="28"/>
              </w:rPr>
              <w:t>1</w:t>
            </w:r>
            <w:r w:rsidR="009D0CC5" w:rsidRPr="006C0D56">
              <w:rPr>
                <w:b/>
                <w:sz w:val="28"/>
              </w:rPr>
              <w:t>9</w:t>
            </w:r>
            <w:r w:rsidRPr="006C0D56">
              <w:rPr>
                <w:b/>
                <w:sz w:val="28"/>
              </w:rPr>
              <w:t>.</w:t>
            </w:r>
            <w:r w:rsidR="009D0CC5" w:rsidRPr="006C0D56">
              <w:rPr>
                <w:b/>
                <w:sz w:val="28"/>
              </w:rPr>
              <w:t>0</w:t>
            </w:r>
            <w:r w:rsidRPr="006C0D56">
              <w:rPr>
                <w:b/>
                <w:sz w:val="28"/>
              </w:rPr>
              <w:t>.0</w:t>
            </w:r>
          </w:p>
        </w:tc>
        <w:tc>
          <w:tcPr>
            <w:tcW w:w="143" w:type="dxa"/>
            <w:tcBorders>
              <w:right w:val="single" w:sz="4" w:space="0" w:color="auto"/>
            </w:tcBorders>
          </w:tcPr>
          <w:p w14:paraId="399238C9" w14:textId="77777777" w:rsidR="001E41F3" w:rsidRPr="006C0D56" w:rsidRDefault="001E41F3">
            <w:pPr>
              <w:pStyle w:val="CRCoverPage"/>
              <w:spacing w:after="0"/>
              <w:rPr>
                <w:noProof/>
              </w:rPr>
            </w:pPr>
          </w:p>
        </w:tc>
      </w:tr>
      <w:tr w:rsidR="001E41F3" w:rsidRPr="006C0D56" w14:paraId="7DC9F5A2" w14:textId="77777777" w:rsidTr="00547111">
        <w:tc>
          <w:tcPr>
            <w:tcW w:w="9641" w:type="dxa"/>
            <w:gridSpan w:val="9"/>
            <w:tcBorders>
              <w:left w:val="single" w:sz="4" w:space="0" w:color="auto"/>
              <w:right w:val="single" w:sz="4" w:space="0" w:color="auto"/>
            </w:tcBorders>
          </w:tcPr>
          <w:p w14:paraId="4883A7D2" w14:textId="77777777" w:rsidR="001E41F3" w:rsidRPr="006C0D56" w:rsidRDefault="001E41F3">
            <w:pPr>
              <w:pStyle w:val="CRCoverPage"/>
              <w:spacing w:after="0"/>
              <w:rPr>
                <w:noProof/>
              </w:rPr>
            </w:pPr>
          </w:p>
        </w:tc>
      </w:tr>
      <w:tr w:rsidR="001E41F3" w:rsidRPr="006C0D56" w14:paraId="266B4BDF" w14:textId="77777777" w:rsidTr="00547111">
        <w:tc>
          <w:tcPr>
            <w:tcW w:w="9641" w:type="dxa"/>
            <w:gridSpan w:val="9"/>
            <w:tcBorders>
              <w:top w:val="single" w:sz="4" w:space="0" w:color="auto"/>
            </w:tcBorders>
          </w:tcPr>
          <w:p w14:paraId="47E13998" w14:textId="77777777" w:rsidR="001E41F3" w:rsidRPr="006C0D56" w:rsidRDefault="001E41F3">
            <w:pPr>
              <w:pStyle w:val="CRCoverPage"/>
              <w:spacing w:after="0"/>
              <w:jc w:val="center"/>
              <w:rPr>
                <w:rFonts w:cs="Arial"/>
                <w:i/>
                <w:noProof/>
              </w:rPr>
            </w:pPr>
            <w:r w:rsidRPr="006C0D56">
              <w:rPr>
                <w:rFonts w:cs="Arial"/>
                <w:i/>
                <w:noProof/>
              </w:rPr>
              <w:t xml:space="preserve">For </w:t>
            </w:r>
            <w:hyperlink r:id="rId12" w:anchor="_blank" w:history="1">
              <w:r w:rsidRPr="006C0D56">
                <w:rPr>
                  <w:rStyle w:val="Hyperlink"/>
                  <w:rFonts w:cs="Arial"/>
                  <w:b/>
                  <w:i/>
                  <w:noProof/>
                  <w:color w:val="FF0000"/>
                </w:rPr>
                <w:t>HE</w:t>
              </w:r>
              <w:bookmarkStart w:id="0" w:name="_Hlt497126619"/>
              <w:r w:rsidRPr="006C0D56">
                <w:rPr>
                  <w:rStyle w:val="Hyperlink"/>
                  <w:rFonts w:cs="Arial"/>
                  <w:b/>
                  <w:i/>
                  <w:noProof/>
                  <w:color w:val="FF0000"/>
                </w:rPr>
                <w:t>L</w:t>
              </w:r>
              <w:bookmarkEnd w:id="0"/>
              <w:r w:rsidRPr="006C0D56">
                <w:rPr>
                  <w:rStyle w:val="Hyperlink"/>
                  <w:rFonts w:cs="Arial"/>
                  <w:b/>
                  <w:i/>
                  <w:noProof/>
                  <w:color w:val="FF0000"/>
                </w:rPr>
                <w:t>P</w:t>
              </w:r>
            </w:hyperlink>
            <w:r w:rsidRPr="006C0D56">
              <w:rPr>
                <w:rFonts w:cs="Arial"/>
                <w:b/>
                <w:i/>
                <w:noProof/>
                <w:color w:val="FF0000"/>
              </w:rPr>
              <w:t xml:space="preserve"> </w:t>
            </w:r>
            <w:r w:rsidRPr="006C0D56">
              <w:rPr>
                <w:rFonts w:cs="Arial"/>
                <w:i/>
                <w:noProof/>
              </w:rPr>
              <w:t>on using this form</w:t>
            </w:r>
            <w:r w:rsidR="0051580D" w:rsidRPr="006C0D56">
              <w:rPr>
                <w:rFonts w:cs="Arial"/>
                <w:i/>
                <w:noProof/>
              </w:rPr>
              <w:t>: c</w:t>
            </w:r>
            <w:r w:rsidR="00F25D98" w:rsidRPr="006C0D56">
              <w:rPr>
                <w:rFonts w:cs="Arial"/>
                <w:i/>
                <w:noProof/>
              </w:rPr>
              <w:t xml:space="preserve">omprehensive instructions can be found at </w:t>
            </w:r>
            <w:r w:rsidR="001B7A65" w:rsidRPr="006C0D56">
              <w:rPr>
                <w:rFonts w:cs="Arial"/>
                <w:i/>
                <w:noProof/>
              </w:rPr>
              <w:br/>
            </w:r>
            <w:hyperlink r:id="rId13" w:history="1">
              <w:r w:rsidR="00DE34CF" w:rsidRPr="006C0D56">
                <w:rPr>
                  <w:rStyle w:val="Hyperlink"/>
                  <w:rFonts w:cs="Arial"/>
                  <w:i/>
                  <w:noProof/>
                </w:rPr>
                <w:t>http://www.3gpp.org/Change-Requests</w:t>
              </w:r>
            </w:hyperlink>
            <w:r w:rsidR="00F25D98" w:rsidRPr="006C0D56">
              <w:rPr>
                <w:rFonts w:cs="Arial"/>
                <w:i/>
                <w:noProof/>
              </w:rPr>
              <w:t>.</w:t>
            </w:r>
          </w:p>
        </w:tc>
      </w:tr>
      <w:tr w:rsidR="001E41F3" w:rsidRPr="006C0D56" w14:paraId="296CF086" w14:textId="77777777" w:rsidTr="00547111">
        <w:tc>
          <w:tcPr>
            <w:tcW w:w="9641" w:type="dxa"/>
            <w:gridSpan w:val="9"/>
          </w:tcPr>
          <w:p w14:paraId="7D4A60B5" w14:textId="77777777" w:rsidR="001E41F3" w:rsidRPr="006C0D56" w:rsidRDefault="001E41F3">
            <w:pPr>
              <w:pStyle w:val="CRCoverPage"/>
              <w:spacing w:after="0"/>
              <w:rPr>
                <w:noProof/>
                <w:sz w:val="8"/>
                <w:szCs w:val="8"/>
              </w:rPr>
            </w:pPr>
          </w:p>
        </w:tc>
      </w:tr>
    </w:tbl>
    <w:p w14:paraId="53540664" w14:textId="77777777" w:rsidR="001E41F3" w:rsidRPr="006C0D5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D56" w14:paraId="0EE45D52" w14:textId="77777777" w:rsidTr="00A7671C">
        <w:tc>
          <w:tcPr>
            <w:tcW w:w="2835" w:type="dxa"/>
          </w:tcPr>
          <w:p w14:paraId="59860FA1" w14:textId="77777777" w:rsidR="00F25D98" w:rsidRPr="006C0D56" w:rsidRDefault="00F25D98" w:rsidP="001E41F3">
            <w:pPr>
              <w:pStyle w:val="CRCoverPage"/>
              <w:tabs>
                <w:tab w:val="right" w:pos="2751"/>
              </w:tabs>
              <w:spacing w:after="0"/>
              <w:rPr>
                <w:b/>
                <w:i/>
                <w:noProof/>
              </w:rPr>
            </w:pPr>
            <w:r w:rsidRPr="006C0D56">
              <w:rPr>
                <w:b/>
                <w:i/>
                <w:noProof/>
              </w:rPr>
              <w:t>Proposed change</w:t>
            </w:r>
            <w:r w:rsidR="00A7671C" w:rsidRPr="006C0D56">
              <w:rPr>
                <w:b/>
                <w:i/>
                <w:noProof/>
              </w:rPr>
              <w:t xml:space="preserve"> </w:t>
            </w:r>
            <w:r w:rsidRPr="006C0D56">
              <w:rPr>
                <w:b/>
                <w:i/>
                <w:noProof/>
              </w:rPr>
              <w:t>affects:</w:t>
            </w:r>
          </w:p>
        </w:tc>
        <w:tc>
          <w:tcPr>
            <w:tcW w:w="1418" w:type="dxa"/>
          </w:tcPr>
          <w:p w14:paraId="07128383" w14:textId="77777777" w:rsidR="00F25D98" w:rsidRPr="006C0D56" w:rsidRDefault="00F25D98" w:rsidP="001E41F3">
            <w:pPr>
              <w:pStyle w:val="CRCoverPage"/>
              <w:spacing w:after="0"/>
              <w:jc w:val="right"/>
              <w:rPr>
                <w:noProof/>
              </w:rPr>
            </w:pPr>
            <w:r w:rsidRPr="006C0D5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C0D5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6C0D56" w:rsidRDefault="00F25D98" w:rsidP="001E41F3">
            <w:pPr>
              <w:pStyle w:val="CRCoverPage"/>
              <w:spacing w:after="0"/>
              <w:jc w:val="right"/>
              <w:rPr>
                <w:noProof/>
                <w:u w:val="single"/>
              </w:rPr>
            </w:pPr>
            <w:r w:rsidRPr="006C0D5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6C0D56" w:rsidRDefault="00F25D98" w:rsidP="001E41F3">
            <w:pPr>
              <w:pStyle w:val="CRCoverPage"/>
              <w:spacing w:after="0"/>
              <w:jc w:val="center"/>
              <w:rPr>
                <w:b/>
                <w:caps/>
                <w:noProof/>
              </w:rPr>
            </w:pPr>
          </w:p>
        </w:tc>
        <w:tc>
          <w:tcPr>
            <w:tcW w:w="2126" w:type="dxa"/>
          </w:tcPr>
          <w:p w14:paraId="2ED8415F" w14:textId="77777777" w:rsidR="00F25D98" w:rsidRPr="006C0D56" w:rsidRDefault="00F25D98" w:rsidP="001E41F3">
            <w:pPr>
              <w:pStyle w:val="CRCoverPage"/>
              <w:spacing w:after="0"/>
              <w:jc w:val="right"/>
              <w:rPr>
                <w:noProof/>
                <w:u w:val="single"/>
              </w:rPr>
            </w:pPr>
            <w:r w:rsidRPr="006C0D5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C0D56" w:rsidRDefault="00F25D98" w:rsidP="001E41F3">
            <w:pPr>
              <w:pStyle w:val="CRCoverPage"/>
              <w:spacing w:after="0"/>
              <w:jc w:val="center"/>
              <w:rPr>
                <w:b/>
                <w:caps/>
                <w:noProof/>
              </w:rPr>
            </w:pPr>
          </w:p>
        </w:tc>
        <w:tc>
          <w:tcPr>
            <w:tcW w:w="1418" w:type="dxa"/>
            <w:tcBorders>
              <w:left w:val="nil"/>
            </w:tcBorders>
          </w:tcPr>
          <w:p w14:paraId="6562735E" w14:textId="77777777" w:rsidR="00F25D98" w:rsidRPr="006C0D56" w:rsidRDefault="00F25D98" w:rsidP="001E41F3">
            <w:pPr>
              <w:pStyle w:val="CRCoverPage"/>
              <w:spacing w:after="0"/>
              <w:jc w:val="right"/>
              <w:rPr>
                <w:noProof/>
              </w:rPr>
            </w:pPr>
            <w:r w:rsidRPr="006C0D5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6C0D56" w:rsidRDefault="00F25D98" w:rsidP="001E41F3">
            <w:pPr>
              <w:pStyle w:val="CRCoverPage"/>
              <w:spacing w:after="0"/>
              <w:jc w:val="center"/>
              <w:rPr>
                <w:b/>
                <w:bCs/>
                <w:caps/>
                <w:noProof/>
              </w:rPr>
            </w:pPr>
          </w:p>
        </w:tc>
      </w:tr>
    </w:tbl>
    <w:p w14:paraId="69DCC391" w14:textId="77777777" w:rsidR="001E41F3" w:rsidRPr="006C0D5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C0D56" w14:paraId="31618834" w14:textId="77777777" w:rsidTr="00547111">
        <w:tc>
          <w:tcPr>
            <w:tcW w:w="9640" w:type="dxa"/>
            <w:gridSpan w:val="11"/>
          </w:tcPr>
          <w:p w14:paraId="55477508" w14:textId="77777777" w:rsidR="001E41F3" w:rsidRPr="006C0D56" w:rsidRDefault="001E41F3">
            <w:pPr>
              <w:pStyle w:val="CRCoverPage"/>
              <w:spacing w:after="0"/>
              <w:rPr>
                <w:noProof/>
                <w:sz w:val="8"/>
                <w:szCs w:val="8"/>
              </w:rPr>
            </w:pPr>
          </w:p>
        </w:tc>
      </w:tr>
      <w:tr w:rsidR="001E41F3" w:rsidRPr="006C0D56" w14:paraId="58300953" w14:textId="77777777" w:rsidTr="00547111">
        <w:tc>
          <w:tcPr>
            <w:tcW w:w="1843" w:type="dxa"/>
            <w:tcBorders>
              <w:top w:val="single" w:sz="4" w:space="0" w:color="auto"/>
              <w:left w:val="single" w:sz="4" w:space="0" w:color="auto"/>
            </w:tcBorders>
          </w:tcPr>
          <w:p w14:paraId="05B2F3A2" w14:textId="77777777" w:rsidR="001E41F3" w:rsidRPr="006C0D56" w:rsidRDefault="001E41F3">
            <w:pPr>
              <w:pStyle w:val="CRCoverPage"/>
              <w:tabs>
                <w:tab w:val="right" w:pos="1759"/>
              </w:tabs>
              <w:spacing w:after="0"/>
              <w:rPr>
                <w:b/>
                <w:i/>
                <w:noProof/>
              </w:rPr>
            </w:pPr>
            <w:r w:rsidRPr="006C0D56">
              <w:rPr>
                <w:b/>
                <w:i/>
                <w:noProof/>
              </w:rPr>
              <w:t>Title:</w:t>
            </w:r>
            <w:r w:rsidRPr="006C0D56">
              <w:rPr>
                <w:b/>
                <w:i/>
                <w:noProof/>
              </w:rPr>
              <w:tab/>
            </w:r>
          </w:p>
        </w:tc>
        <w:tc>
          <w:tcPr>
            <w:tcW w:w="7797" w:type="dxa"/>
            <w:gridSpan w:val="10"/>
            <w:tcBorders>
              <w:top w:val="single" w:sz="4" w:space="0" w:color="auto"/>
              <w:right w:val="single" w:sz="4" w:space="0" w:color="auto"/>
            </w:tcBorders>
            <w:shd w:val="pct30" w:color="FFFF00" w:fill="auto"/>
          </w:tcPr>
          <w:p w14:paraId="3D393EEE" w14:textId="07818417" w:rsidR="001E41F3" w:rsidRPr="006C0D56" w:rsidRDefault="00437195">
            <w:pPr>
              <w:pStyle w:val="CRCoverPage"/>
              <w:spacing w:after="0"/>
              <w:ind w:left="100"/>
              <w:rPr>
                <w:noProof/>
              </w:rPr>
            </w:pPr>
            <w:r w:rsidRPr="006C0D56">
              <w:t>FR1 MUs up to 7.125GHz - RF single carrier UL SISO tests - MU and TT update in annex F</w:t>
            </w:r>
          </w:p>
        </w:tc>
      </w:tr>
      <w:tr w:rsidR="001E41F3" w:rsidRPr="006C0D56" w14:paraId="05C08479" w14:textId="77777777" w:rsidTr="00547111">
        <w:tc>
          <w:tcPr>
            <w:tcW w:w="1843" w:type="dxa"/>
            <w:tcBorders>
              <w:left w:val="single" w:sz="4" w:space="0" w:color="auto"/>
            </w:tcBorders>
          </w:tcPr>
          <w:p w14:paraId="45E29F53" w14:textId="77777777" w:rsidR="001E41F3" w:rsidRPr="006C0D5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6C0D56" w:rsidRDefault="001E41F3">
            <w:pPr>
              <w:pStyle w:val="CRCoverPage"/>
              <w:spacing w:after="0"/>
              <w:rPr>
                <w:noProof/>
                <w:sz w:val="8"/>
                <w:szCs w:val="8"/>
              </w:rPr>
            </w:pPr>
          </w:p>
        </w:tc>
      </w:tr>
      <w:tr w:rsidR="001E41F3" w:rsidRPr="006C0D56" w14:paraId="46D5D7C2" w14:textId="77777777" w:rsidTr="00547111">
        <w:tc>
          <w:tcPr>
            <w:tcW w:w="1843" w:type="dxa"/>
            <w:tcBorders>
              <w:left w:val="single" w:sz="4" w:space="0" w:color="auto"/>
            </w:tcBorders>
          </w:tcPr>
          <w:p w14:paraId="45A6C2C4" w14:textId="77777777" w:rsidR="001E41F3" w:rsidRPr="006C0D56" w:rsidRDefault="001E41F3">
            <w:pPr>
              <w:pStyle w:val="CRCoverPage"/>
              <w:tabs>
                <w:tab w:val="right" w:pos="1759"/>
              </w:tabs>
              <w:spacing w:after="0"/>
              <w:rPr>
                <w:b/>
                <w:i/>
                <w:noProof/>
              </w:rPr>
            </w:pPr>
            <w:r w:rsidRPr="006C0D56">
              <w:rPr>
                <w:b/>
                <w:i/>
                <w:noProof/>
              </w:rPr>
              <w:t>Source to WG:</w:t>
            </w:r>
          </w:p>
        </w:tc>
        <w:tc>
          <w:tcPr>
            <w:tcW w:w="7797" w:type="dxa"/>
            <w:gridSpan w:val="10"/>
            <w:tcBorders>
              <w:right w:val="single" w:sz="4" w:space="0" w:color="auto"/>
            </w:tcBorders>
            <w:shd w:val="pct30" w:color="FFFF00" w:fill="auto"/>
          </w:tcPr>
          <w:p w14:paraId="298AA482" w14:textId="3C834DFD" w:rsidR="001E41F3" w:rsidRPr="006C0D56" w:rsidRDefault="005354C7">
            <w:pPr>
              <w:pStyle w:val="CRCoverPage"/>
              <w:spacing w:after="0"/>
              <w:ind w:left="100"/>
              <w:rPr>
                <w:noProof/>
              </w:rPr>
            </w:pPr>
            <w:r w:rsidRPr="006C0D56">
              <w:t>Keysight Technologies UK Ltd</w:t>
            </w:r>
          </w:p>
        </w:tc>
      </w:tr>
      <w:tr w:rsidR="001E41F3" w:rsidRPr="006C0D56" w14:paraId="4196B218" w14:textId="77777777" w:rsidTr="00547111">
        <w:tc>
          <w:tcPr>
            <w:tcW w:w="1843" w:type="dxa"/>
            <w:tcBorders>
              <w:left w:val="single" w:sz="4" w:space="0" w:color="auto"/>
            </w:tcBorders>
          </w:tcPr>
          <w:p w14:paraId="14C300BA" w14:textId="77777777" w:rsidR="001E41F3" w:rsidRPr="006C0D56" w:rsidRDefault="001E41F3">
            <w:pPr>
              <w:pStyle w:val="CRCoverPage"/>
              <w:tabs>
                <w:tab w:val="right" w:pos="1759"/>
              </w:tabs>
              <w:spacing w:after="0"/>
              <w:rPr>
                <w:b/>
                <w:i/>
                <w:noProof/>
              </w:rPr>
            </w:pPr>
            <w:r w:rsidRPr="006C0D56">
              <w:rPr>
                <w:b/>
                <w:i/>
                <w:noProof/>
              </w:rPr>
              <w:t>Source to TSG:</w:t>
            </w:r>
          </w:p>
        </w:tc>
        <w:tc>
          <w:tcPr>
            <w:tcW w:w="7797" w:type="dxa"/>
            <w:gridSpan w:val="10"/>
            <w:tcBorders>
              <w:right w:val="single" w:sz="4" w:space="0" w:color="auto"/>
            </w:tcBorders>
            <w:shd w:val="pct30" w:color="FFFF00" w:fill="auto"/>
          </w:tcPr>
          <w:p w14:paraId="17FF8B7B" w14:textId="2B68E6EF" w:rsidR="001E41F3" w:rsidRPr="006C0D56" w:rsidRDefault="00410647" w:rsidP="00547111">
            <w:pPr>
              <w:pStyle w:val="CRCoverPage"/>
              <w:spacing w:after="0"/>
              <w:ind w:left="100"/>
              <w:rPr>
                <w:noProof/>
              </w:rPr>
            </w:pPr>
            <w:r w:rsidRPr="006C0D56">
              <w:t>R5</w:t>
            </w:r>
          </w:p>
        </w:tc>
      </w:tr>
      <w:tr w:rsidR="001E41F3" w:rsidRPr="006C0D56" w14:paraId="76303739" w14:textId="77777777" w:rsidTr="00547111">
        <w:tc>
          <w:tcPr>
            <w:tcW w:w="1843" w:type="dxa"/>
            <w:tcBorders>
              <w:left w:val="single" w:sz="4" w:space="0" w:color="auto"/>
            </w:tcBorders>
          </w:tcPr>
          <w:p w14:paraId="4D3B1657" w14:textId="77777777" w:rsidR="001E41F3" w:rsidRPr="006C0D5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C0D56" w:rsidRDefault="001E41F3">
            <w:pPr>
              <w:pStyle w:val="CRCoverPage"/>
              <w:spacing w:after="0"/>
              <w:rPr>
                <w:noProof/>
                <w:sz w:val="8"/>
                <w:szCs w:val="8"/>
              </w:rPr>
            </w:pPr>
          </w:p>
        </w:tc>
      </w:tr>
      <w:tr w:rsidR="001E41F3" w:rsidRPr="006C0D56" w14:paraId="50563E52" w14:textId="77777777" w:rsidTr="00547111">
        <w:tc>
          <w:tcPr>
            <w:tcW w:w="1843" w:type="dxa"/>
            <w:tcBorders>
              <w:left w:val="single" w:sz="4" w:space="0" w:color="auto"/>
            </w:tcBorders>
          </w:tcPr>
          <w:p w14:paraId="32C381B7" w14:textId="77777777" w:rsidR="001E41F3" w:rsidRPr="006C0D56" w:rsidRDefault="001E41F3">
            <w:pPr>
              <w:pStyle w:val="CRCoverPage"/>
              <w:tabs>
                <w:tab w:val="right" w:pos="1759"/>
              </w:tabs>
              <w:spacing w:after="0"/>
              <w:rPr>
                <w:b/>
                <w:i/>
                <w:noProof/>
              </w:rPr>
            </w:pPr>
            <w:r w:rsidRPr="006C0D56">
              <w:rPr>
                <w:b/>
                <w:i/>
                <w:noProof/>
              </w:rPr>
              <w:t>Work item code</w:t>
            </w:r>
            <w:r w:rsidR="0051580D" w:rsidRPr="006C0D56">
              <w:rPr>
                <w:b/>
                <w:i/>
                <w:noProof/>
              </w:rPr>
              <w:t>:</w:t>
            </w:r>
          </w:p>
        </w:tc>
        <w:tc>
          <w:tcPr>
            <w:tcW w:w="3686" w:type="dxa"/>
            <w:gridSpan w:val="5"/>
            <w:shd w:val="pct30" w:color="FFFF00" w:fill="auto"/>
          </w:tcPr>
          <w:p w14:paraId="115414A3" w14:textId="2BBBAB0D" w:rsidR="001E41F3" w:rsidRPr="006C0D56" w:rsidRDefault="00437195">
            <w:pPr>
              <w:pStyle w:val="CRCoverPage"/>
              <w:spacing w:after="0"/>
              <w:ind w:left="100"/>
              <w:rPr>
                <w:noProof/>
              </w:rPr>
            </w:pPr>
            <w:r w:rsidRPr="006C0D56">
              <w:t>TEI17_Test, NR_lic_bands_BW_R17-UEConTest</w:t>
            </w:r>
          </w:p>
        </w:tc>
        <w:tc>
          <w:tcPr>
            <w:tcW w:w="567" w:type="dxa"/>
            <w:tcBorders>
              <w:left w:val="nil"/>
            </w:tcBorders>
          </w:tcPr>
          <w:p w14:paraId="61A86BCF" w14:textId="77777777" w:rsidR="001E41F3" w:rsidRPr="006C0D56" w:rsidRDefault="001E41F3">
            <w:pPr>
              <w:pStyle w:val="CRCoverPage"/>
              <w:spacing w:after="0"/>
              <w:ind w:right="100"/>
              <w:rPr>
                <w:noProof/>
              </w:rPr>
            </w:pPr>
          </w:p>
        </w:tc>
        <w:tc>
          <w:tcPr>
            <w:tcW w:w="1417" w:type="dxa"/>
            <w:gridSpan w:val="3"/>
            <w:tcBorders>
              <w:left w:val="nil"/>
            </w:tcBorders>
          </w:tcPr>
          <w:p w14:paraId="153CBFB1" w14:textId="77777777" w:rsidR="001E41F3" w:rsidRPr="006C0D56" w:rsidRDefault="001E41F3">
            <w:pPr>
              <w:pStyle w:val="CRCoverPage"/>
              <w:spacing w:after="0"/>
              <w:jc w:val="right"/>
              <w:rPr>
                <w:noProof/>
              </w:rPr>
            </w:pPr>
            <w:r w:rsidRPr="006C0D56">
              <w:rPr>
                <w:b/>
                <w:i/>
                <w:noProof/>
              </w:rPr>
              <w:t>Date:</w:t>
            </w:r>
          </w:p>
        </w:tc>
        <w:tc>
          <w:tcPr>
            <w:tcW w:w="2127" w:type="dxa"/>
            <w:tcBorders>
              <w:right w:val="single" w:sz="4" w:space="0" w:color="auto"/>
            </w:tcBorders>
            <w:shd w:val="pct30" w:color="FFFF00" w:fill="auto"/>
          </w:tcPr>
          <w:p w14:paraId="56929475" w14:textId="5FBC0329" w:rsidR="001E41F3" w:rsidRPr="006C0D56" w:rsidRDefault="00410647">
            <w:pPr>
              <w:pStyle w:val="CRCoverPage"/>
              <w:spacing w:after="0"/>
              <w:ind w:left="100"/>
              <w:rPr>
                <w:noProof/>
              </w:rPr>
            </w:pPr>
            <w:r w:rsidRPr="006C0D56">
              <w:rPr>
                <w:noProof/>
              </w:rPr>
              <w:t>202</w:t>
            </w:r>
            <w:r w:rsidR="006F14D0" w:rsidRPr="006C0D56">
              <w:rPr>
                <w:noProof/>
              </w:rPr>
              <w:t>5</w:t>
            </w:r>
            <w:r w:rsidRPr="006C0D56">
              <w:rPr>
                <w:noProof/>
              </w:rPr>
              <w:t>-</w:t>
            </w:r>
            <w:r w:rsidR="006F14D0" w:rsidRPr="006C0D56">
              <w:rPr>
                <w:noProof/>
              </w:rPr>
              <w:t>0</w:t>
            </w:r>
            <w:r w:rsidR="003A2FF6" w:rsidRPr="006C0D56">
              <w:rPr>
                <w:noProof/>
              </w:rPr>
              <w:t>8</w:t>
            </w:r>
            <w:r w:rsidRPr="006C0D56">
              <w:rPr>
                <w:noProof/>
              </w:rPr>
              <w:t>-</w:t>
            </w:r>
            <w:r w:rsidR="00CF44DD" w:rsidRPr="006C0D56">
              <w:rPr>
                <w:noProof/>
              </w:rPr>
              <w:t>12</w:t>
            </w:r>
          </w:p>
        </w:tc>
      </w:tr>
      <w:tr w:rsidR="001E41F3" w:rsidRPr="006C0D56" w14:paraId="690C7843" w14:textId="77777777" w:rsidTr="00547111">
        <w:tc>
          <w:tcPr>
            <w:tcW w:w="1843" w:type="dxa"/>
            <w:tcBorders>
              <w:left w:val="single" w:sz="4" w:space="0" w:color="auto"/>
            </w:tcBorders>
          </w:tcPr>
          <w:p w14:paraId="17A1A642" w14:textId="77777777" w:rsidR="001E41F3" w:rsidRPr="006C0D56" w:rsidRDefault="001E41F3">
            <w:pPr>
              <w:pStyle w:val="CRCoverPage"/>
              <w:spacing w:after="0"/>
              <w:rPr>
                <w:b/>
                <w:i/>
                <w:noProof/>
                <w:sz w:val="8"/>
                <w:szCs w:val="8"/>
              </w:rPr>
            </w:pPr>
          </w:p>
        </w:tc>
        <w:tc>
          <w:tcPr>
            <w:tcW w:w="1986" w:type="dxa"/>
            <w:gridSpan w:val="4"/>
          </w:tcPr>
          <w:p w14:paraId="2F73FCFB" w14:textId="77777777" w:rsidR="001E41F3" w:rsidRPr="006C0D56" w:rsidRDefault="001E41F3">
            <w:pPr>
              <w:pStyle w:val="CRCoverPage"/>
              <w:spacing w:after="0"/>
              <w:rPr>
                <w:noProof/>
                <w:sz w:val="8"/>
                <w:szCs w:val="8"/>
              </w:rPr>
            </w:pPr>
          </w:p>
        </w:tc>
        <w:tc>
          <w:tcPr>
            <w:tcW w:w="2267" w:type="dxa"/>
            <w:gridSpan w:val="2"/>
          </w:tcPr>
          <w:p w14:paraId="0FBCFC35" w14:textId="77777777" w:rsidR="001E41F3" w:rsidRPr="006C0D56" w:rsidRDefault="001E41F3">
            <w:pPr>
              <w:pStyle w:val="CRCoverPage"/>
              <w:spacing w:after="0"/>
              <w:rPr>
                <w:noProof/>
                <w:sz w:val="8"/>
                <w:szCs w:val="8"/>
              </w:rPr>
            </w:pPr>
          </w:p>
        </w:tc>
        <w:tc>
          <w:tcPr>
            <w:tcW w:w="1417" w:type="dxa"/>
            <w:gridSpan w:val="3"/>
          </w:tcPr>
          <w:p w14:paraId="60243A9E" w14:textId="77777777" w:rsidR="001E41F3" w:rsidRPr="006C0D5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C0D56" w:rsidRDefault="001E41F3">
            <w:pPr>
              <w:pStyle w:val="CRCoverPage"/>
              <w:spacing w:after="0"/>
              <w:rPr>
                <w:noProof/>
                <w:sz w:val="8"/>
                <w:szCs w:val="8"/>
              </w:rPr>
            </w:pPr>
          </w:p>
        </w:tc>
      </w:tr>
      <w:tr w:rsidR="001E41F3" w:rsidRPr="006C0D56" w14:paraId="13D4AF59" w14:textId="77777777" w:rsidTr="00547111">
        <w:trPr>
          <w:cantSplit/>
        </w:trPr>
        <w:tc>
          <w:tcPr>
            <w:tcW w:w="1843" w:type="dxa"/>
            <w:tcBorders>
              <w:left w:val="single" w:sz="4" w:space="0" w:color="auto"/>
            </w:tcBorders>
          </w:tcPr>
          <w:p w14:paraId="1E6EA205" w14:textId="77777777" w:rsidR="001E41F3" w:rsidRPr="006C0D56" w:rsidRDefault="001E41F3">
            <w:pPr>
              <w:pStyle w:val="CRCoverPage"/>
              <w:tabs>
                <w:tab w:val="right" w:pos="1759"/>
              </w:tabs>
              <w:spacing w:after="0"/>
              <w:rPr>
                <w:b/>
                <w:i/>
                <w:noProof/>
              </w:rPr>
            </w:pPr>
            <w:r w:rsidRPr="006C0D56">
              <w:rPr>
                <w:b/>
                <w:i/>
                <w:noProof/>
              </w:rPr>
              <w:t>Category:</w:t>
            </w:r>
          </w:p>
        </w:tc>
        <w:tc>
          <w:tcPr>
            <w:tcW w:w="851" w:type="dxa"/>
            <w:shd w:val="pct30" w:color="FFFF00" w:fill="auto"/>
          </w:tcPr>
          <w:p w14:paraId="154A6113" w14:textId="0CDE39D5" w:rsidR="001E41F3" w:rsidRPr="006C0D56" w:rsidRDefault="00410647" w:rsidP="00D24991">
            <w:pPr>
              <w:pStyle w:val="CRCoverPage"/>
              <w:spacing w:after="0"/>
              <w:ind w:left="100" w:right="-609"/>
              <w:rPr>
                <w:b/>
                <w:bCs/>
                <w:noProof/>
              </w:rPr>
            </w:pPr>
            <w:r w:rsidRPr="006C0D56">
              <w:rPr>
                <w:b/>
                <w:bCs/>
              </w:rPr>
              <w:t>F</w:t>
            </w:r>
          </w:p>
        </w:tc>
        <w:tc>
          <w:tcPr>
            <w:tcW w:w="3402" w:type="dxa"/>
            <w:gridSpan w:val="5"/>
            <w:tcBorders>
              <w:left w:val="nil"/>
            </w:tcBorders>
          </w:tcPr>
          <w:p w14:paraId="617AE5C6" w14:textId="77777777" w:rsidR="001E41F3" w:rsidRPr="006C0D56" w:rsidRDefault="001E41F3">
            <w:pPr>
              <w:pStyle w:val="CRCoverPage"/>
              <w:spacing w:after="0"/>
              <w:rPr>
                <w:noProof/>
              </w:rPr>
            </w:pPr>
          </w:p>
        </w:tc>
        <w:tc>
          <w:tcPr>
            <w:tcW w:w="1417" w:type="dxa"/>
            <w:gridSpan w:val="3"/>
            <w:tcBorders>
              <w:left w:val="nil"/>
            </w:tcBorders>
          </w:tcPr>
          <w:p w14:paraId="42CDCEE5" w14:textId="77777777" w:rsidR="001E41F3" w:rsidRPr="006C0D56" w:rsidRDefault="001E41F3">
            <w:pPr>
              <w:pStyle w:val="CRCoverPage"/>
              <w:spacing w:after="0"/>
              <w:jc w:val="right"/>
              <w:rPr>
                <w:b/>
                <w:i/>
                <w:noProof/>
              </w:rPr>
            </w:pPr>
            <w:r w:rsidRPr="006C0D56">
              <w:rPr>
                <w:b/>
                <w:i/>
                <w:noProof/>
              </w:rPr>
              <w:t>Release:</w:t>
            </w:r>
          </w:p>
        </w:tc>
        <w:tc>
          <w:tcPr>
            <w:tcW w:w="2127" w:type="dxa"/>
            <w:tcBorders>
              <w:right w:val="single" w:sz="4" w:space="0" w:color="auto"/>
            </w:tcBorders>
            <w:shd w:val="pct30" w:color="FFFF00" w:fill="auto"/>
          </w:tcPr>
          <w:p w14:paraId="6C870B98" w14:textId="54C21F64" w:rsidR="001E41F3" w:rsidRPr="006C0D56" w:rsidRDefault="00410647">
            <w:pPr>
              <w:pStyle w:val="CRCoverPage"/>
              <w:spacing w:after="0"/>
              <w:ind w:left="100"/>
              <w:rPr>
                <w:noProof/>
              </w:rPr>
            </w:pPr>
            <w:r w:rsidRPr="006C0D56">
              <w:t>Rel-1</w:t>
            </w:r>
            <w:r w:rsidR="009D0CC5" w:rsidRPr="006C0D56">
              <w:t>9</w:t>
            </w:r>
          </w:p>
        </w:tc>
      </w:tr>
      <w:tr w:rsidR="001E41F3" w:rsidRPr="006C0D56" w14:paraId="30122F0C" w14:textId="77777777" w:rsidTr="00547111">
        <w:tc>
          <w:tcPr>
            <w:tcW w:w="1843" w:type="dxa"/>
            <w:tcBorders>
              <w:left w:val="single" w:sz="4" w:space="0" w:color="auto"/>
              <w:bottom w:val="single" w:sz="4" w:space="0" w:color="auto"/>
            </w:tcBorders>
          </w:tcPr>
          <w:p w14:paraId="615796D0" w14:textId="77777777" w:rsidR="001E41F3" w:rsidRPr="006C0D5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6C0D56" w:rsidRDefault="001E41F3">
            <w:pPr>
              <w:pStyle w:val="CRCoverPage"/>
              <w:spacing w:after="0"/>
              <w:ind w:left="383" w:hanging="383"/>
              <w:rPr>
                <w:i/>
                <w:noProof/>
                <w:sz w:val="18"/>
              </w:rPr>
            </w:pPr>
            <w:r w:rsidRPr="006C0D56">
              <w:rPr>
                <w:i/>
                <w:noProof/>
                <w:sz w:val="18"/>
              </w:rPr>
              <w:t xml:space="preserve">Use </w:t>
            </w:r>
            <w:r w:rsidRPr="006C0D56">
              <w:rPr>
                <w:i/>
                <w:noProof/>
                <w:sz w:val="18"/>
                <w:u w:val="single"/>
              </w:rPr>
              <w:t>one</w:t>
            </w:r>
            <w:r w:rsidRPr="006C0D56">
              <w:rPr>
                <w:i/>
                <w:noProof/>
                <w:sz w:val="18"/>
              </w:rPr>
              <w:t xml:space="preserve"> of the following categories:</w:t>
            </w:r>
            <w:r w:rsidRPr="006C0D56">
              <w:rPr>
                <w:b/>
                <w:i/>
                <w:noProof/>
                <w:sz w:val="18"/>
              </w:rPr>
              <w:br/>
              <w:t>F</w:t>
            </w:r>
            <w:r w:rsidRPr="006C0D56">
              <w:rPr>
                <w:i/>
                <w:noProof/>
                <w:sz w:val="18"/>
              </w:rPr>
              <w:t xml:space="preserve">  (correction)</w:t>
            </w:r>
            <w:r w:rsidRPr="006C0D56">
              <w:rPr>
                <w:i/>
                <w:noProof/>
                <w:sz w:val="18"/>
              </w:rPr>
              <w:br/>
            </w:r>
            <w:r w:rsidRPr="006C0D56">
              <w:rPr>
                <w:b/>
                <w:i/>
                <w:noProof/>
                <w:sz w:val="18"/>
              </w:rPr>
              <w:t>A</w:t>
            </w:r>
            <w:r w:rsidRPr="006C0D56">
              <w:rPr>
                <w:i/>
                <w:noProof/>
                <w:sz w:val="18"/>
              </w:rPr>
              <w:t xml:space="preserve">  (</w:t>
            </w:r>
            <w:r w:rsidR="00DE34CF" w:rsidRPr="006C0D56">
              <w:rPr>
                <w:i/>
                <w:noProof/>
                <w:sz w:val="18"/>
              </w:rPr>
              <w:t xml:space="preserve">mirror </w:t>
            </w:r>
            <w:r w:rsidRPr="006C0D56">
              <w:rPr>
                <w:i/>
                <w:noProof/>
                <w:sz w:val="18"/>
              </w:rPr>
              <w:t>correspond</w:t>
            </w:r>
            <w:r w:rsidR="00DE34CF" w:rsidRPr="006C0D56">
              <w:rPr>
                <w:i/>
                <w:noProof/>
                <w:sz w:val="18"/>
              </w:rPr>
              <w:t xml:space="preserve">ing </w:t>
            </w:r>
            <w:r w:rsidRPr="006C0D56">
              <w:rPr>
                <w:i/>
                <w:noProof/>
                <w:sz w:val="18"/>
              </w:rPr>
              <w:t xml:space="preserve">to a </w:t>
            </w:r>
            <w:r w:rsidR="00DE34CF" w:rsidRPr="006C0D56">
              <w:rPr>
                <w:i/>
                <w:noProof/>
                <w:sz w:val="18"/>
              </w:rPr>
              <w:t xml:space="preserve">change </w:t>
            </w:r>
            <w:r w:rsidRPr="006C0D56">
              <w:rPr>
                <w:i/>
                <w:noProof/>
                <w:sz w:val="18"/>
              </w:rPr>
              <w:t xml:space="preserve">in an earlier </w:t>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00665C47" w:rsidRPr="006C0D56">
              <w:rPr>
                <w:i/>
                <w:noProof/>
                <w:sz w:val="18"/>
              </w:rPr>
              <w:tab/>
            </w:r>
            <w:r w:rsidRPr="006C0D56">
              <w:rPr>
                <w:i/>
                <w:noProof/>
                <w:sz w:val="18"/>
              </w:rPr>
              <w:t>release)</w:t>
            </w:r>
            <w:r w:rsidRPr="006C0D56">
              <w:rPr>
                <w:i/>
                <w:noProof/>
                <w:sz w:val="18"/>
              </w:rPr>
              <w:br/>
            </w:r>
            <w:r w:rsidRPr="006C0D56">
              <w:rPr>
                <w:b/>
                <w:i/>
                <w:noProof/>
                <w:sz w:val="18"/>
              </w:rPr>
              <w:t>B</w:t>
            </w:r>
            <w:r w:rsidRPr="006C0D56">
              <w:rPr>
                <w:i/>
                <w:noProof/>
                <w:sz w:val="18"/>
              </w:rPr>
              <w:t xml:space="preserve">  (addition of feature), </w:t>
            </w:r>
            <w:r w:rsidRPr="006C0D56">
              <w:rPr>
                <w:i/>
                <w:noProof/>
                <w:sz w:val="18"/>
              </w:rPr>
              <w:br/>
            </w:r>
            <w:r w:rsidRPr="006C0D56">
              <w:rPr>
                <w:b/>
                <w:i/>
                <w:noProof/>
                <w:sz w:val="18"/>
              </w:rPr>
              <w:t>C</w:t>
            </w:r>
            <w:r w:rsidRPr="006C0D56">
              <w:rPr>
                <w:i/>
                <w:noProof/>
                <w:sz w:val="18"/>
              </w:rPr>
              <w:t xml:space="preserve">  (functional modification of feature)</w:t>
            </w:r>
            <w:r w:rsidRPr="006C0D56">
              <w:rPr>
                <w:i/>
                <w:noProof/>
                <w:sz w:val="18"/>
              </w:rPr>
              <w:br/>
            </w:r>
            <w:r w:rsidRPr="006C0D56">
              <w:rPr>
                <w:b/>
                <w:i/>
                <w:noProof/>
                <w:sz w:val="18"/>
              </w:rPr>
              <w:t>D</w:t>
            </w:r>
            <w:r w:rsidRPr="006C0D56">
              <w:rPr>
                <w:i/>
                <w:noProof/>
                <w:sz w:val="18"/>
              </w:rPr>
              <w:t xml:space="preserve">  (editorial modification)</w:t>
            </w:r>
          </w:p>
          <w:p w14:paraId="05D36727" w14:textId="77777777" w:rsidR="001E41F3" w:rsidRPr="006C0D56" w:rsidRDefault="001E41F3">
            <w:pPr>
              <w:pStyle w:val="CRCoverPage"/>
              <w:rPr>
                <w:noProof/>
              </w:rPr>
            </w:pPr>
            <w:r w:rsidRPr="006C0D56">
              <w:rPr>
                <w:noProof/>
                <w:sz w:val="18"/>
              </w:rPr>
              <w:t>Detailed explanations of the above categories can</w:t>
            </w:r>
            <w:r w:rsidRPr="006C0D56">
              <w:rPr>
                <w:noProof/>
                <w:sz w:val="18"/>
              </w:rPr>
              <w:br/>
              <w:t xml:space="preserve">be found in 3GPP </w:t>
            </w:r>
            <w:hyperlink r:id="rId14" w:history="1">
              <w:r w:rsidRPr="006C0D56">
                <w:rPr>
                  <w:rStyle w:val="Hyperlink"/>
                  <w:noProof/>
                  <w:sz w:val="18"/>
                </w:rPr>
                <w:t>TR 21.900</w:t>
              </w:r>
            </w:hyperlink>
            <w:r w:rsidRPr="006C0D56">
              <w:rPr>
                <w:noProof/>
                <w:sz w:val="18"/>
              </w:rPr>
              <w:t>.</w:t>
            </w:r>
          </w:p>
        </w:tc>
        <w:tc>
          <w:tcPr>
            <w:tcW w:w="3120" w:type="dxa"/>
            <w:gridSpan w:val="2"/>
            <w:tcBorders>
              <w:bottom w:val="single" w:sz="4" w:space="0" w:color="auto"/>
              <w:right w:val="single" w:sz="4" w:space="0" w:color="auto"/>
            </w:tcBorders>
          </w:tcPr>
          <w:p w14:paraId="1A28F380" w14:textId="1479C97F" w:rsidR="000C038A" w:rsidRPr="006C0D56" w:rsidRDefault="001E41F3" w:rsidP="00BD6BB8">
            <w:pPr>
              <w:pStyle w:val="CRCoverPage"/>
              <w:tabs>
                <w:tab w:val="left" w:pos="950"/>
              </w:tabs>
              <w:spacing w:after="0"/>
              <w:ind w:left="241" w:hanging="241"/>
              <w:rPr>
                <w:i/>
                <w:noProof/>
                <w:sz w:val="18"/>
              </w:rPr>
            </w:pPr>
            <w:r w:rsidRPr="006C0D56">
              <w:rPr>
                <w:i/>
                <w:noProof/>
                <w:sz w:val="18"/>
              </w:rPr>
              <w:t xml:space="preserve">Use </w:t>
            </w:r>
            <w:r w:rsidRPr="006C0D56">
              <w:rPr>
                <w:i/>
                <w:noProof/>
                <w:sz w:val="18"/>
                <w:u w:val="single"/>
              </w:rPr>
              <w:t>one</w:t>
            </w:r>
            <w:r w:rsidRPr="006C0D56">
              <w:rPr>
                <w:i/>
                <w:noProof/>
                <w:sz w:val="18"/>
              </w:rPr>
              <w:t xml:space="preserve"> of the following releases:</w:t>
            </w:r>
            <w:r w:rsidRPr="006C0D56">
              <w:rPr>
                <w:i/>
                <w:noProof/>
                <w:sz w:val="18"/>
              </w:rPr>
              <w:br/>
              <w:t>Rel-8</w:t>
            </w:r>
            <w:r w:rsidRPr="006C0D56">
              <w:rPr>
                <w:i/>
                <w:noProof/>
                <w:sz w:val="18"/>
              </w:rPr>
              <w:tab/>
              <w:t>(Release 8)</w:t>
            </w:r>
            <w:r w:rsidR="007C2097" w:rsidRPr="006C0D56">
              <w:rPr>
                <w:i/>
                <w:noProof/>
                <w:sz w:val="18"/>
              </w:rPr>
              <w:br/>
              <w:t>Rel-9</w:t>
            </w:r>
            <w:r w:rsidR="007C2097" w:rsidRPr="006C0D56">
              <w:rPr>
                <w:i/>
                <w:noProof/>
                <w:sz w:val="18"/>
              </w:rPr>
              <w:tab/>
              <w:t>(Release 9)</w:t>
            </w:r>
            <w:r w:rsidR="009777D9" w:rsidRPr="006C0D56">
              <w:rPr>
                <w:i/>
                <w:noProof/>
                <w:sz w:val="18"/>
              </w:rPr>
              <w:br/>
              <w:t>Rel-10</w:t>
            </w:r>
            <w:r w:rsidR="009777D9" w:rsidRPr="006C0D56">
              <w:rPr>
                <w:i/>
                <w:noProof/>
                <w:sz w:val="18"/>
              </w:rPr>
              <w:tab/>
              <w:t>(Release 10)</w:t>
            </w:r>
            <w:r w:rsidR="000C038A" w:rsidRPr="006C0D56">
              <w:rPr>
                <w:i/>
                <w:noProof/>
                <w:sz w:val="18"/>
              </w:rPr>
              <w:br/>
              <w:t>Rel-11</w:t>
            </w:r>
            <w:r w:rsidR="000C038A" w:rsidRPr="006C0D56">
              <w:rPr>
                <w:i/>
                <w:noProof/>
                <w:sz w:val="18"/>
              </w:rPr>
              <w:tab/>
              <w:t>(Release 11)</w:t>
            </w:r>
            <w:r w:rsidR="000C038A" w:rsidRPr="006C0D56">
              <w:rPr>
                <w:i/>
                <w:noProof/>
                <w:sz w:val="18"/>
              </w:rPr>
              <w:br/>
            </w:r>
            <w:r w:rsidR="002E472E" w:rsidRPr="006C0D56">
              <w:rPr>
                <w:i/>
                <w:noProof/>
                <w:sz w:val="18"/>
              </w:rPr>
              <w:t>…</w:t>
            </w:r>
            <w:r w:rsidR="0051580D" w:rsidRPr="006C0D56">
              <w:rPr>
                <w:i/>
                <w:noProof/>
                <w:sz w:val="18"/>
              </w:rPr>
              <w:br/>
            </w:r>
            <w:r w:rsidR="009F7077" w:rsidRPr="006C0D56">
              <w:rPr>
                <w:i/>
                <w:noProof/>
                <w:sz w:val="18"/>
              </w:rPr>
              <w:t>Rel-1</w:t>
            </w:r>
            <w:r w:rsidR="00402A08" w:rsidRPr="006C0D56">
              <w:rPr>
                <w:i/>
                <w:noProof/>
                <w:sz w:val="18"/>
              </w:rPr>
              <w:t>7</w:t>
            </w:r>
            <w:r w:rsidR="009F7077" w:rsidRPr="006C0D56">
              <w:rPr>
                <w:i/>
                <w:noProof/>
                <w:sz w:val="18"/>
              </w:rPr>
              <w:tab/>
              <w:t>(Release 1</w:t>
            </w:r>
            <w:r w:rsidR="00FC2C64" w:rsidRPr="006C0D56">
              <w:rPr>
                <w:i/>
                <w:noProof/>
                <w:sz w:val="18"/>
              </w:rPr>
              <w:t>7</w:t>
            </w:r>
            <w:r w:rsidR="009F7077" w:rsidRPr="006C0D56">
              <w:rPr>
                <w:i/>
                <w:noProof/>
                <w:sz w:val="18"/>
              </w:rPr>
              <w:t>)</w:t>
            </w:r>
            <w:r w:rsidR="009F7077" w:rsidRPr="006C0D56">
              <w:rPr>
                <w:i/>
                <w:noProof/>
                <w:sz w:val="18"/>
              </w:rPr>
              <w:br/>
              <w:t>Rel-1</w:t>
            </w:r>
            <w:r w:rsidR="00402A08" w:rsidRPr="006C0D56">
              <w:rPr>
                <w:i/>
                <w:noProof/>
                <w:sz w:val="18"/>
              </w:rPr>
              <w:t>8</w:t>
            </w:r>
            <w:r w:rsidR="009F7077" w:rsidRPr="006C0D56">
              <w:rPr>
                <w:i/>
                <w:noProof/>
                <w:sz w:val="18"/>
              </w:rPr>
              <w:tab/>
              <w:t>(Release 1</w:t>
            </w:r>
            <w:r w:rsidR="00FC2C64" w:rsidRPr="006C0D56">
              <w:rPr>
                <w:i/>
                <w:noProof/>
                <w:sz w:val="18"/>
              </w:rPr>
              <w:t>8</w:t>
            </w:r>
            <w:r w:rsidR="009F7077" w:rsidRPr="006C0D56">
              <w:rPr>
                <w:i/>
                <w:noProof/>
                <w:sz w:val="18"/>
              </w:rPr>
              <w:t>)</w:t>
            </w:r>
            <w:r w:rsidR="009F7077" w:rsidRPr="006C0D56">
              <w:rPr>
                <w:i/>
                <w:noProof/>
                <w:sz w:val="18"/>
              </w:rPr>
              <w:br/>
              <w:t>Rel-1</w:t>
            </w:r>
            <w:r w:rsidR="00402A08" w:rsidRPr="006C0D56">
              <w:rPr>
                <w:i/>
                <w:noProof/>
                <w:sz w:val="18"/>
              </w:rPr>
              <w:t>9</w:t>
            </w:r>
            <w:r w:rsidR="009F7077" w:rsidRPr="006C0D56">
              <w:rPr>
                <w:i/>
                <w:noProof/>
                <w:sz w:val="18"/>
              </w:rPr>
              <w:tab/>
              <w:t>(Release 1</w:t>
            </w:r>
            <w:r w:rsidR="00FC2C64" w:rsidRPr="006C0D56">
              <w:rPr>
                <w:i/>
                <w:noProof/>
                <w:sz w:val="18"/>
              </w:rPr>
              <w:t>9</w:t>
            </w:r>
            <w:r w:rsidR="009F7077" w:rsidRPr="006C0D56">
              <w:rPr>
                <w:i/>
                <w:noProof/>
                <w:sz w:val="18"/>
              </w:rPr>
              <w:t>)</w:t>
            </w:r>
            <w:r w:rsidR="009F7077" w:rsidRPr="006C0D56">
              <w:rPr>
                <w:i/>
                <w:noProof/>
                <w:sz w:val="18"/>
              </w:rPr>
              <w:br/>
              <w:t>Rel-</w:t>
            </w:r>
            <w:r w:rsidR="00402A08" w:rsidRPr="006C0D56">
              <w:rPr>
                <w:i/>
                <w:noProof/>
                <w:sz w:val="18"/>
              </w:rPr>
              <w:t>20</w:t>
            </w:r>
            <w:r w:rsidR="009F7077" w:rsidRPr="006C0D56">
              <w:rPr>
                <w:i/>
                <w:noProof/>
                <w:sz w:val="18"/>
              </w:rPr>
              <w:tab/>
              <w:t xml:space="preserve">(Release </w:t>
            </w:r>
            <w:r w:rsidR="00FC2C64" w:rsidRPr="006C0D56">
              <w:rPr>
                <w:i/>
                <w:noProof/>
                <w:sz w:val="18"/>
              </w:rPr>
              <w:t>20</w:t>
            </w:r>
            <w:r w:rsidR="009F7077" w:rsidRPr="006C0D56">
              <w:rPr>
                <w:i/>
                <w:noProof/>
                <w:sz w:val="18"/>
              </w:rPr>
              <w:t>)</w:t>
            </w:r>
          </w:p>
        </w:tc>
      </w:tr>
      <w:tr w:rsidR="001E41F3" w:rsidRPr="006C0D56" w14:paraId="7FBEB8E7" w14:textId="77777777" w:rsidTr="00547111">
        <w:tc>
          <w:tcPr>
            <w:tcW w:w="1843" w:type="dxa"/>
          </w:tcPr>
          <w:p w14:paraId="44A3A604" w14:textId="77777777" w:rsidR="001E41F3" w:rsidRPr="006C0D56" w:rsidRDefault="001E41F3">
            <w:pPr>
              <w:pStyle w:val="CRCoverPage"/>
              <w:spacing w:after="0"/>
              <w:rPr>
                <w:b/>
                <w:i/>
                <w:noProof/>
                <w:sz w:val="8"/>
                <w:szCs w:val="8"/>
              </w:rPr>
            </w:pPr>
          </w:p>
        </w:tc>
        <w:tc>
          <w:tcPr>
            <w:tcW w:w="7797" w:type="dxa"/>
            <w:gridSpan w:val="10"/>
          </w:tcPr>
          <w:p w14:paraId="5524CC4E" w14:textId="77777777" w:rsidR="001E41F3" w:rsidRPr="006C0D56" w:rsidRDefault="001E41F3">
            <w:pPr>
              <w:pStyle w:val="CRCoverPage"/>
              <w:spacing w:after="0"/>
              <w:rPr>
                <w:noProof/>
                <w:sz w:val="8"/>
                <w:szCs w:val="8"/>
              </w:rPr>
            </w:pPr>
          </w:p>
        </w:tc>
      </w:tr>
      <w:tr w:rsidR="001E41F3" w:rsidRPr="006C0D56" w14:paraId="1256F52C" w14:textId="77777777" w:rsidTr="00547111">
        <w:tc>
          <w:tcPr>
            <w:tcW w:w="2694" w:type="dxa"/>
            <w:gridSpan w:val="2"/>
            <w:tcBorders>
              <w:top w:val="single" w:sz="4" w:space="0" w:color="auto"/>
              <w:left w:val="single" w:sz="4" w:space="0" w:color="auto"/>
            </w:tcBorders>
          </w:tcPr>
          <w:p w14:paraId="52C87DB0" w14:textId="77777777" w:rsidR="001E41F3" w:rsidRPr="006C0D56" w:rsidRDefault="001E41F3">
            <w:pPr>
              <w:pStyle w:val="CRCoverPage"/>
              <w:tabs>
                <w:tab w:val="right" w:pos="2184"/>
              </w:tabs>
              <w:spacing w:after="0"/>
              <w:rPr>
                <w:b/>
                <w:i/>
                <w:noProof/>
              </w:rPr>
            </w:pPr>
            <w:r w:rsidRPr="006C0D56">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63EB3E" w:rsidR="001E41F3" w:rsidRPr="006C0D56" w:rsidRDefault="00437195">
            <w:pPr>
              <w:pStyle w:val="CRCoverPage"/>
              <w:spacing w:after="0"/>
              <w:ind w:left="100"/>
              <w:rPr>
                <w:noProof/>
              </w:rPr>
            </w:pPr>
            <w:r w:rsidRPr="006C0D56">
              <w:rPr>
                <w:noProof/>
              </w:rPr>
              <w:t xml:space="preserve">Progress has been made in the MU/TT analysis for FR1 test cases </w:t>
            </w:r>
            <w:r w:rsidR="009226E5" w:rsidRPr="006C0D56">
              <w:rPr>
                <w:noProof/>
              </w:rPr>
              <w:t>for frequencies up to 7.125GHz in R5-</w:t>
            </w:r>
            <w:r w:rsidR="00C63E6A" w:rsidRPr="006C0D56">
              <w:rPr>
                <w:noProof/>
              </w:rPr>
              <w:t>254071</w:t>
            </w:r>
            <w:r w:rsidR="009226E5" w:rsidRPr="006C0D56">
              <w:rPr>
                <w:noProof/>
              </w:rPr>
              <w:t xml:space="preserve">. </w:t>
            </w:r>
            <w:r w:rsidR="004939F2" w:rsidRPr="006C0D56">
              <w:rPr>
                <w:noProof/>
              </w:rPr>
              <w:t>Annex F should be updated accordingly.</w:t>
            </w:r>
          </w:p>
        </w:tc>
      </w:tr>
      <w:tr w:rsidR="001E41F3" w:rsidRPr="006C0D56" w14:paraId="4CA74D09" w14:textId="77777777" w:rsidTr="00547111">
        <w:tc>
          <w:tcPr>
            <w:tcW w:w="2694" w:type="dxa"/>
            <w:gridSpan w:val="2"/>
            <w:tcBorders>
              <w:left w:val="single" w:sz="4" w:space="0" w:color="auto"/>
            </w:tcBorders>
          </w:tcPr>
          <w:p w14:paraId="2D0866D6" w14:textId="77777777" w:rsidR="001E41F3" w:rsidRPr="006C0D56"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C0D56" w:rsidRDefault="001E41F3">
            <w:pPr>
              <w:pStyle w:val="CRCoverPage"/>
              <w:spacing w:after="0"/>
              <w:rPr>
                <w:noProof/>
                <w:sz w:val="8"/>
                <w:szCs w:val="8"/>
              </w:rPr>
            </w:pPr>
          </w:p>
        </w:tc>
      </w:tr>
      <w:tr w:rsidR="001E41F3" w:rsidRPr="006C0D56" w14:paraId="21016551" w14:textId="77777777" w:rsidTr="00547111">
        <w:tc>
          <w:tcPr>
            <w:tcW w:w="2694" w:type="dxa"/>
            <w:gridSpan w:val="2"/>
            <w:tcBorders>
              <w:left w:val="single" w:sz="4" w:space="0" w:color="auto"/>
            </w:tcBorders>
          </w:tcPr>
          <w:p w14:paraId="49433147" w14:textId="77777777" w:rsidR="001E41F3" w:rsidRPr="006C0D56" w:rsidRDefault="001E41F3">
            <w:pPr>
              <w:pStyle w:val="CRCoverPage"/>
              <w:tabs>
                <w:tab w:val="right" w:pos="2184"/>
              </w:tabs>
              <w:spacing w:after="0"/>
              <w:rPr>
                <w:b/>
                <w:i/>
                <w:noProof/>
              </w:rPr>
            </w:pPr>
            <w:r w:rsidRPr="006C0D56">
              <w:rPr>
                <w:b/>
                <w:i/>
                <w:noProof/>
              </w:rPr>
              <w:t>Summary of change</w:t>
            </w:r>
            <w:r w:rsidR="0051580D" w:rsidRPr="006C0D56">
              <w:rPr>
                <w:b/>
                <w:i/>
                <w:noProof/>
              </w:rPr>
              <w:t>:</w:t>
            </w:r>
          </w:p>
        </w:tc>
        <w:tc>
          <w:tcPr>
            <w:tcW w:w="6946" w:type="dxa"/>
            <w:gridSpan w:val="9"/>
            <w:tcBorders>
              <w:right w:val="single" w:sz="4" w:space="0" w:color="auto"/>
            </w:tcBorders>
            <w:shd w:val="pct30" w:color="FFFF00" w:fill="auto"/>
          </w:tcPr>
          <w:p w14:paraId="31C656EC" w14:textId="76C7174A" w:rsidR="001E41F3" w:rsidRPr="006C0D56" w:rsidRDefault="004939F2">
            <w:pPr>
              <w:pStyle w:val="CRCoverPage"/>
              <w:spacing w:after="0"/>
              <w:ind w:left="100"/>
              <w:rPr>
                <w:noProof/>
              </w:rPr>
            </w:pPr>
            <w:r w:rsidRPr="006C0D56">
              <w:rPr>
                <w:noProof/>
              </w:rPr>
              <w:t>Updated MU/TT for FR1 single carrier UL SISO test cases for f</w:t>
            </w:r>
            <w:r w:rsidR="0012786F" w:rsidRPr="006C0D56">
              <w:rPr>
                <w:noProof/>
              </w:rPr>
              <w:t>requency</w:t>
            </w:r>
            <w:r w:rsidRPr="006C0D56">
              <w:rPr>
                <w:noProof/>
              </w:rPr>
              <w:t xml:space="preserve"> up to </w:t>
            </w:r>
            <w:r w:rsidR="0012786F" w:rsidRPr="006C0D56">
              <w:rPr>
                <w:noProof/>
              </w:rPr>
              <w:t xml:space="preserve">7.125GHz. </w:t>
            </w:r>
          </w:p>
        </w:tc>
      </w:tr>
      <w:tr w:rsidR="001E41F3" w:rsidRPr="006C0D56" w14:paraId="1F886379" w14:textId="77777777" w:rsidTr="00547111">
        <w:tc>
          <w:tcPr>
            <w:tcW w:w="2694" w:type="dxa"/>
            <w:gridSpan w:val="2"/>
            <w:tcBorders>
              <w:left w:val="single" w:sz="4" w:space="0" w:color="auto"/>
            </w:tcBorders>
          </w:tcPr>
          <w:p w14:paraId="4D989623" w14:textId="77777777" w:rsidR="001E41F3" w:rsidRPr="006C0D56"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C0D56" w:rsidRDefault="001E41F3">
            <w:pPr>
              <w:pStyle w:val="CRCoverPage"/>
              <w:spacing w:after="0"/>
              <w:rPr>
                <w:noProof/>
                <w:sz w:val="8"/>
                <w:szCs w:val="8"/>
              </w:rPr>
            </w:pPr>
          </w:p>
        </w:tc>
      </w:tr>
      <w:tr w:rsidR="001E41F3" w:rsidRPr="006C0D56" w14:paraId="678D7BF9" w14:textId="77777777" w:rsidTr="00547111">
        <w:tc>
          <w:tcPr>
            <w:tcW w:w="2694" w:type="dxa"/>
            <w:gridSpan w:val="2"/>
            <w:tcBorders>
              <w:left w:val="single" w:sz="4" w:space="0" w:color="auto"/>
              <w:bottom w:val="single" w:sz="4" w:space="0" w:color="auto"/>
            </w:tcBorders>
          </w:tcPr>
          <w:p w14:paraId="4E5CE1B6" w14:textId="77777777" w:rsidR="001E41F3" w:rsidRPr="006C0D56" w:rsidRDefault="001E41F3">
            <w:pPr>
              <w:pStyle w:val="CRCoverPage"/>
              <w:tabs>
                <w:tab w:val="right" w:pos="2184"/>
              </w:tabs>
              <w:spacing w:after="0"/>
              <w:rPr>
                <w:b/>
                <w:i/>
                <w:noProof/>
              </w:rPr>
            </w:pPr>
            <w:r w:rsidRPr="006C0D5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B1C28" w:rsidR="001E41F3" w:rsidRPr="006C0D56" w:rsidRDefault="0060297C">
            <w:pPr>
              <w:pStyle w:val="CRCoverPage"/>
              <w:spacing w:after="0"/>
              <w:ind w:left="100"/>
              <w:rPr>
                <w:noProof/>
              </w:rPr>
            </w:pPr>
            <w:r w:rsidRPr="006C0D56">
              <w:rPr>
                <w:noProof/>
              </w:rPr>
              <w:t xml:space="preserve">Test specification will remain incomplete. </w:t>
            </w:r>
          </w:p>
        </w:tc>
      </w:tr>
      <w:tr w:rsidR="001E41F3" w:rsidRPr="006C0D56" w14:paraId="034AF533" w14:textId="77777777" w:rsidTr="00547111">
        <w:tc>
          <w:tcPr>
            <w:tcW w:w="2694" w:type="dxa"/>
            <w:gridSpan w:val="2"/>
          </w:tcPr>
          <w:p w14:paraId="39D9EB5B" w14:textId="77777777" w:rsidR="001E41F3" w:rsidRPr="006C0D56" w:rsidRDefault="001E41F3">
            <w:pPr>
              <w:pStyle w:val="CRCoverPage"/>
              <w:spacing w:after="0"/>
              <w:rPr>
                <w:b/>
                <w:i/>
                <w:noProof/>
                <w:sz w:val="8"/>
                <w:szCs w:val="8"/>
              </w:rPr>
            </w:pPr>
          </w:p>
        </w:tc>
        <w:tc>
          <w:tcPr>
            <w:tcW w:w="6946" w:type="dxa"/>
            <w:gridSpan w:val="9"/>
          </w:tcPr>
          <w:p w14:paraId="7826CB1C" w14:textId="77777777" w:rsidR="001E41F3" w:rsidRPr="006C0D56" w:rsidRDefault="001E41F3">
            <w:pPr>
              <w:pStyle w:val="CRCoverPage"/>
              <w:spacing w:after="0"/>
              <w:rPr>
                <w:noProof/>
                <w:sz w:val="8"/>
                <w:szCs w:val="8"/>
              </w:rPr>
            </w:pPr>
          </w:p>
        </w:tc>
      </w:tr>
      <w:tr w:rsidR="001E41F3" w:rsidRPr="006C0D56" w14:paraId="6A17D7AC" w14:textId="77777777" w:rsidTr="00547111">
        <w:tc>
          <w:tcPr>
            <w:tcW w:w="2694" w:type="dxa"/>
            <w:gridSpan w:val="2"/>
            <w:tcBorders>
              <w:top w:val="single" w:sz="4" w:space="0" w:color="auto"/>
              <w:left w:val="single" w:sz="4" w:space="0" w:color="auto"/>
            </w:tcBorders>
          </w:tcPr>
          <w:p w14:paraId="6DAD5B19" w14:textId="77777777" w:rsidR="001E41F3" w:rsidRPr="006C0D56" w:rsidRDefault="001E41F3">
            <w:pPr>
              <w:pStyle w:val="CRCoverPage"/>
              <w:tabs>
                <w:tab w:val="right" w:pos="2184"/>
              </w:tabs>
              <w:spacing w:after="0"/>
              <w:rPr>
                <w:b/>
                <w:i/>
                <w:noProof/>
              </w:rPr>
            </w:pPr>
            <w:r w:rsidRPr="006C0D5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80AEC0" w:rsidR="001E41F3" w:rsidRPr="006C0D56" w:rsidRDefault="0060297C">
            <w:pPr>
              <w:pStyle w:val="CRCoverPage"/>
              <w:spacing w:after="0"/>
              <w:ind w:left="100"/>
              <w:rPr>
                <w:noProof/>
              </w:rPr>
            </w:pPr>
            <w:r w:rsidRPr="006C0D56">
              <w:rPr>
                <w:noProof/>
              </w:rPr>
              <w:t>F.1.2, F.1.3, F.3.2, F.3.3</w:t>
            </w:r>
          </w:p>
        </w:tc>
      </w:tr>
      <w:tr w:rsidR="001E41F3" w:rsidRPr="006C0D56" w14:paraId="56E1E6C3" w14:textId="77777777" w:rsidTr="00547111">
        <w:tc>
          <w:tcPr>
            <w:tcW w:w="2694" w:type="dxa"/>
            <w:gridSpan w:val="2"/>
            <w:tcBorders>
              <w:left w:val="single" w:sz="4" w:space="0" w:color="auto"/>
            </w:tcBorders>
          </w:tcPr>
          <w:p w14:paraId="2FB9DE77" w14:textId="77777777" w:rsidR="001E41F3" w:rsidRPr="006C0D5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6C0D56" w:rsidRDefault="001E41F3">
            <w:pPr>
              <w:pStyle w:val="CRCoverPage"/>
              <w:spacing w:after="0"/>
              <w:rPr>
                <w:noProof/>
                <w:sz w:val="8"/>
                <w:szCs w:val="8"/>
              </w:rPr>
            </w:pPr>
          </w:p>
        </w:tc>
      </w:tr>
      <w:tr w:rsidR="001E41F3" w:rsidRPr="006C0D56" w14:paraId="76F95A8B" w14:textId="77777777" w:rsidTr="00547111">
        <w:tc>
          <w:tcPr>
            <w:tcW w:w="2694" w:type="dxa"/>
            <w:gridSpan w:val="2"/>
            <w:tcBorders>
              <w:left w:val="single" w:sz="4" w:space="0" w:color="auto"/>
            </w:tcBorders>
          </w:tcPr>
          <w:p w14:paraId="335EAB52" w14:textId="77777777" w:rsidR="001E41F3" w:rsidRPr="006C0D5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6C0D56" w:rsidRDefault="001E41F3">
            <w:pPr>
              <w:pStyle w:val="CRCoverPage"/>
              <w:spacing w:after="0"/>
              <w:jc w:val="center"/>
              <w:rPr>
                <w:b/>
                <w:caps/>
                <w:noProof/>
              </w:rPr>
            </w:pPr>
            <w:r w:rsidRPr="006C0D5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C0D56" w:rsidRDefault="001E41F3">
            <w:pPr>
              <w:pStyle w:val="CRCoverPage"/>
              <w:spacing w:after="0"/>
              <w:jc w:val="center"/>
              <w:rPr>
                <w:b/>
                <w:caps/>
                <w:noProof/>
              </w:rPr>
            </w:pPr>
            <w:r w:rsidRPr="006C0D56">
              <w:rPr>
                <w:b/>
                <w:caps/>
                <w:noProof/>
              </w:rPr>
              <w:t>N</w:t>
            </w:r>
          </w:p>
        </w:tc>
        <w:tc>
          <w:tcPr>
            <w:tcW w:w="2977" w:type="dxa"/>
            <w:gridSpan w:val="4"/>
          </w:tcPr>
          <w:p w14:paraId="304CCBCB" w14:textId="77777777" w:rsidR="001E41F3" w:rsidRPr="006C0D5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6C0D56" w:rsidRDefault="001E41F3">
            <w:pPr>
              <w:pStyle w:val="CRCoverPage"/>
              <w:spacing w:after="0"/>
              <w:ind w:left="99"/>
              <w:rPr>
                <w:noProof/>
              </w:rPr>
            </w:pPr>
          </w:p>
        </w:tc>
      </w:tr>
      <w:tr w:rsidR="001E41F3" w:rsidRPr="006C0D56" w14:paraId="34ACE2EB" w14:textId="77777777" w:rsidTr="00547111">
        <w:tc>
          <w:tcPr>
            <w:tcW w:w="2694" w:type="dxa"/>
            <w:gridSpan w:val="2"/>
            <w:tcBorders>
              <w:left w:val="single" w:sz="4" w:space="0" w:color="auto"/>
            </w:tcBorders>
          </w:tcPr>
          <w:p w14:paraId="571382F3" w14:textId="77777777" w:rsidR="001E41F3" w:rsidRPr="006C0D56" w:rsidRDefault="001E41F3">
            <w:pPr>
              <w:pStyle w:val="CRCoverPage"/>
              <w:tabs>
                <w:tab w:val="right" w:pos="2184"/>
              </w:tabs>
              <w:spacing w:after="0"/>
              <w:rPr>
                <w:b/>
                <w:i/>
                <w:noProof/>
              </w:rPr>
            </w:pPr>
            <w:r w:rsidRPr="006C0D5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C0D5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6C0D56" w:rsidRDefault="00410647">
            <w:pPr>
              <w:pStyle w:val="CRCoverPage"/>
              <w:spacing w:after="0"/>
              <w:jc w:val="center"/>
              <w:rPr>
                <w:b/>
                <w:caps/>
                <w:noProof/>
              </w:rPr>
            </w:pPr>
            <w:r w:rsidRPr="006C0D56">
              <w:rPr>
                <w:b/>
                <w:caps/>
                <w:noProof/>
              </w:rPr>
              <w:t>X</w:t>
            </w:r>
          </w:p>
        </w:tc>
        <w:tc>
          <w:tcPr>
            <w:tcW w:w="2977" w:type="dxa"/>
            <w:gridSpan w:val="4"/>
          </w:tcPr>
          <w:p w14:paraId="7DB274D8" w14:textId="77777777" w:rsidR="001E41F3" w:rsidRPr="006C0D56" w:rsidRDefault="001E41F3">
            <w:pPr>
              <w:pStyle w:val="CRCoverPage"/>
              <w:tabs>
                <w:tab w:val="right" w:pos="2893"/>
              </w:tabs>
              <w:spacing w:after="0"/>
              <w:rPr>
                <w:noProof/>
              </w:rPr>
            </w:pPr>
            <w:r w:rsidRPr="006C0D56">
              <w:rPr>
                <w:noProof/>
              </w:rPr>
              <w:t xml:space="preserve"> Other core specifications</w:t>
            </w:r>
            <w:r w:rsidRPr="006C0D56">
              <w:rPr>
                <w:noProof/>
              </w:rPr>
              <w:tab/>
            </w:r>
          </w:p>
        </w:tc>
        <w:tc>
          <w:tcPr>
            <w:tcW w:w="3401" w:type="dxa"/>
            <w:gridSpan w:val="3"/>
            <w:tcBorders>
              <w:right w:val="single" w:sz="4" w:space="0" w:color="auto"/>
            </w:tcBorders>
            <w:shd w:val="pct30" w:color="FFFF00" w:fill="auto"/>
          </w:tcPr>
          <w:p w14:paraId="42398B96" w14:textId="77777777" w:rsidR="001E41F3" w:rsidRPr="006C0D56" w:rsidRDefault="00145D43">
            <w:pPr>
              <w:pStyle w:val="CRCoverPage"/>
              <w:spacing w:after="0"/>
              <w:ind w:left="99"/>
              <w:rPr>
                <w:noProof/>
              </w:rPr>
            </w:pPr>
            <w:r w:rsidRPr="006C0D56">
              <w:rPr>
                <w:noProof/>
              </w:rPr>
              <w:t xml:space="preserve">TS/TR ... CR ... </w:t>
            </w:r>
          </w:p>
        </w:tc>
      </w:tr>
      <w:tr w:rsidR="001E41F3" w:rsidRPr="006C0D56" w14:paraId="446DDBAC" w14:textId="77777777" w:rsidTr="00547111">
        <w:tc>
          <w:tcPr>
            <w:tcW w:w="2694" w:type="dxa"/>
            <w:gridSpan w:val="2"/>
            <w:tcBorders>
              <w:left w:val="single" w:sz="4" w:space="0" w:color="auto"/>
            </w:tcBorders>
          </w:tcPr>
          <w:p w14:paraId="678A1AA6" w14:textId="77777777" w:rsidR="001E41F3" w:rsidRPr="006C0D56" w:rsidRDefault="001E41F3">
            <w:pPr>
              <w:pStyle w:val="CRCoverPage"/>
              <w:spacing w:after="0"/>
              <w:rPr>
                <w:b/>
                <w:i/>
                <w:noProof/>
              </w:rPr>
            </w:pPr>
            <w:r w:rsidRPr="006C0D5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C0D5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Pr="006C0D56" w:rsidRDefault="00410647">
            <w:pPr>
              <w:pStyle w:val="CRCoverPage"/>
              <w:spacing w:after="0"/>
              <w:jc w:val="center"/>
              <w:rPr>
                <w:b/>
                <w:caps/>
                <w:noProof/>
              </w:rPr>
            </w:pPr>
            <w:r w:rsidRPr="006C0D56">
              <w:rPr>
                <w:b/>
                <w:caps/>
                <w:noProof/>
              </w:rPr>
              <w:t>X</w:t>
            </w:r>
          </w:p>
        </w:tc>
        <w:tc>
          <w:tcPr>
            <w:tcW w:w="2977" w:type="dxa"/>
            <w:gridSpan w:val="4"/>
          </w:tcPr>
          <w:p w14:paraId="1A4306D9" w14:textId="77777777" w:rsidR="001E41F3" w:rsidRPr="006C0D56" w:rsidRDefault="001E41F3">
            <w:pPr>
              <w:pStyle w:val="CRCoverPage"/>
              <w:spacing w:after="0"/>
              <w:rPr>
                <w:noProof/>
              </w:rPr>
            </w:pPr>
            <w:r w:rsidRPr="006C0D5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6C0D56" w:rsidRDefault="00145D43">
            <w:pPr>
              <w:pStyle w:val="CRCoverPage"/>
              <w:spacing w:after="0"/>
              <w:ind w:left="99"/>
              <w:rPr>
                <w:noProof/>
              </w:rPr>
            </w:pPr>
            <w:r w:rsidRPr="006C0D56">
              <w:rPr>
                <w:noProof/>
              </w:rPr>
              <w:t xml:space="preserve">TS/TR ... CR ... </w:t>
            </w:r>
          </w:p>
        </w:tc>
      </w:tr>
      <w:tr w:rsidR="001E41F3" w:rsidRPr="006C0D56" w14:paraId="55C714D2" w14:textId="77777777" w:rsidTr="00547111">
        <w:tc>
          <w:tcPr>
            <w:tcW w:w="2694" w:type="dxa"/>
            <w:gridSpan w:val="2"/>
            <w:tcBorders>
              <w:left w:val="single" w:sz="4" w:space="0" w:color="auto"/>
            </w:tcBorders>
          </w:tcPr>
          <w:p w14:paraId="45913E62" w14:textId="77777777" w:rsidR="001E41F3" w:rsidRPr="006C0D56" w:rsidRDefault="00145D43">
            <w:pPr>
              <w:pStyle w:val="CRCoverPage"/>
              <w:spacing w:after="0"/>
              <w:rPr>
                <w:b/>
                <w:i/>
                <w:noProof/>
              </w:rPr>
            </w:pPr>
            <w:r w:rsidRPr="006C0D56">
              <w:rPr>
                <w:b/>
                <w:i/>
                <w:noProof/>
              </w:rPr>
              <w:t xml:space="preserve">(show </w:t>
            </w:r>
            <w:r w:rsidR="00592D74" w:rsidRPr="006C0D56">
              <w:rPr>
                <w:b/>
                <w:i/>
                <w:noProof/>
              </w:rPr>
              <w:t xml:space="preserve">related </w:t>
            </w:r>
            <w:r w:rsidRPr="006C0D56">
              <w:rPr>
                <w:b/>
                <w:i/>
                <w:noProof/>
              </w:rPr>
              <w:t>CR</w:t>
            </w:r>
            <w:r w:rsidR="00592D74" w:rsidRPr="006C0D56">
              <w:rPr>
                <w:b/>
                <w:i/>
                <w:noProof/>
              </w:rPr>
              <w:t>s</w:t>
            </w:r>
            <w:r w:rsidRPr="006C0D5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C0D5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6C0D56" w:rsidRDefault="00410647">
            <w:pPr>
              <w:pStyle w:val="CRCoverPage"/>
              <w:spacing w:after="0"/>
              <w:jc w:val="center"/>
              <w:rPr>
                <w:b/>
                <w:caps/>
                <w:noProof/>
              </w:rPr>
            </w:pPr>
            <w:r w:rsidRPr="006C0D56">
              <w:rPr>
                <w:b/>
                <w:caps/>
                <w:noProof/>
              </w:rPr>
              <w:t>X</w:t>
            </w:r>
          </w:p>
        </w:tc>
        <w:tc>
          <w:tcPr>
            <w:tcW w:w="2977" w:type="dxa"/>
            <w:gridSpan w:val="4"/>
          </w:tcPr>
          <w:p w14:paraId="1B4FF921" w14:textId="77777777" w:rsidR="001E41F3" w:rsidRPr="006C0D56" w:rsidRDefault="001E41F3">
            <w:pPr>
              <w:pStyle w:val="CRCoverPage"/>
              <w:spacing w:after="0"/>
              <w:rPr>
                <w:noProof/>
              </w:rPr>
            </w:pPr>
            <w:r w:rsidRPr="006C0D5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6C0D56" w:rsidRDefault="00145D43">
            <w:pPr>
              <w:pStyle w:val="CRCoverPage"/>
              <w:spacing w:after="0"/>
              <w:ind w:left="99"/>
              <w:rPr>
                <w:noProof/>
              </w:rPr>
            </w:pPr>
            <w:r w:rsidRPr="006C0D56">
              <w:rPr>
                <w:noProof/>
              </w:rPr>
              <w:t>TS</w:t>
            </w:r>
            <w:r w:rsidR="000A6394" w:rsidRPr="006C0D56">
              <w:rPr>
                <w:noProof/>
              </w:rPr>
              <w:t xml:space="preserve">/TR ... CR ... </w:t>
            </w:r>
          </w:p>
        </w:tc>
      </w:tr>
      <w:tr w:rsidR="001E41F3" w:rsidRPr="006C0D56" w14:paraId="60DF82CC" w14:textId="77777777" w:rsidTr="008863B9">
        <w:tc>
          <w:tcPr>
            <w:tcW w:w="2694" w:type="dxa"/>
            <w:gridSpan w:val="2"/>
            <w:tcBorders>
              <w:left w:val="single" w:sz="4" w:space="0" w:color="auto"/>
            </w:tcBorders>
          </w:tcPr>
          <w:p w14:paraId="517696CD" w14:textId="77777777" w:rsidR="001E41F3" w:rsidRPr="006C0D56"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6C0D56" w:rsidRDefault="001E41F3">
            <w:pPr>
              <w:pStyle w:val="CRCoverPage"/>
              <w:spacing w:after="0"/>
              <w:rPr>
                <w:noProof/>
              </w:rPr>
            </w:pPr>
          </w:p>
        </w:tc>
      </w:tr>
      <w:tr w:rsidR="001E41F3" w:rsidRPr="006C0D56" w14:paraId="556B87B6" w14:textId="77777777" w:rsidTr="008863B9">
        <w:tc>
          <w:tcPr>
            <w:tcW w:w="2694" w:type="dxa"/>
            <w:gridSpan w:val="2"/>
            <w:tcBorders>
              <w:left w:val="single" w:sz="4" w:space="0" w:color="auto"/>
              <w:bottom w:val="single" w:sz="4" w:space="0" w:color="auto"/>
            </w:tcBorders>
          </w:tcPr>
          <w:p w14:paraId="79A9C411" w14:textId="77777777" w:rsidR="001E41F3" w:rsidRPr="006C0D56" w:rsidRDefault="001E41F3">
            <w:pPr>
              <w:pStyle w:val="CRCoverPage"/>
              <w:tabs>
                <w:tab w:val="right" w:pos="2184"/>
              </w:tabs>
              <w:spacing w:after="0"/>
              <w:rPr>
                <w:b/>
                <w:i/>
                <w:noProof/>
              </w:rPr>
            </w:pPr>
            <w:r w:rsidRPr="006C0D5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C0D56" w:rsidRDefault="001E41F3">
            <w:pPr>
              <w:pStyle w:val="CRCoverPage"/>
              <w:spacing w:after="0"/>
              <w:ind w:left="100"/>
              <w:rPr>
                <w:noProof/>
              </w:rPr>
            </w:pPr>
          </w:p>
        </w:tc>
      </w:tr>
      <w:tr w:rsidR="008863B9" w:rsidRPr="006C0D56" w14:paraId="45BFE792" w14:textId="77777777" w:rsidTr="008863B9">
        <w:tc>
          <w:tcPr>
            <w:tcW w:w="2694" w:type="dxa"/>
            <w:gridSpan w:val="2"/>
            <w:tcBorders>
              <w:top w:val="single" w:sz="4" w:space="0" w:color="auto"/>
              <w:bottom w:val="single" w:sz="4" w:space="0" w:color="auto"/>
            </w:tcBorders>
          </w:tcPr>
          <w:p w14:paraId="194242DD" w14:textId="77777777" w:rsidR="008863B9" w:rsidRPr="006C0D5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C0D56" w:rsidRDefault="008863B9">
            <w:pPr>
              <w:pStyle w:val="CRCoverPage"/>
              <w:spacing w:after="0"/>
              <w:ind w:left="100"/>
              <w:rPr>
                <w:noProof/>
                <w:sz w:val="8"/>
                <w:szCs w:val="8"/>
              </w:rPr>
            </w:pPr>
          </w:p>
        </w:tc>
      </w:tr>
      <w:tr w:rsidR="008863B9" w:rsidRPr="006C0D5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C0D56" w:rsidRDefault="008863B9">
            <w:pPr>
              <w:pStyle w:val="CRCoverPage"/>
              <w:tabs>
                <w:tab w:val="right" w:pos="2184"/>
              </w:tabs>
              <w:spacing w:after="0"/>
              <w:rPr>
                <w:b/>
                <w:i/>
                <w:noProof/>
              </w:rPr>
            </w:pPr>
            <w:r w:rsidRPr="006C0D5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3D2768" w14:textId="09BC0F7E" w:rsidR="008863B9" w:rsidRPr="006C0D56" w:rsidRDefault="002C5DF1">
            <w:pPr>
              <w:pStyle w:val="CRCoverPage"/>
              <w:spacing w:after="0"/>
              <w:ind w:left="100"/>
              <w:rPr>
                <w:noProof/>
              </w:rPr>
            </w:pPr>
            <w:r w:rsidRPr="006C0D56">
              <w:rPr>
                <w:noProof/>
              </w:rPr>
              <w:t>Revision 1</w:t>
            </w:r>
            <w:r w:rsidR="00B73DE1" w:rsidRPr="006C0D56">
              <w:rPr>
                <w:noProof/>
              </w:rPr>
              <w:t>:</w:t>
            </w:r>
          </w:p>
          <w:p w14:paraId="6ACA4173" w14:textId="5309EA24" w:rsidR="00B73DE1" w:rsidRPr="006C0D56" w:rsidRDefault="00B73DE1">
            <w:pPr>
              <w:pStyle w:val="CRCoverPage"/>
              <w:spacing w:after="0"/>
              <w:ind w:left="100"/>
              <w:rPr>
                <w:noProof/>
              </w:rPr>
            </w:pPr>
            <w:r w:rsidRPr="006C0D56">
              <w:rPr>
                <w:noProof/>
              </w:rPr>
              <w:t>-</w:t>
            </w:r>
            <w:r w:rsidR="008B591B" w:rsidRPr="006C0D56">
              <w:rPr>
                <w:noProof/>
              </w:rPr>
              <w:t xml:space="preserve">Certain MU and TT values set in [ ] as more time </w:t>
            </w:r>
            <w:r w:rsidR="005B7ABA" w:rsidRPr="006C0D56">
              <w:rPr>
                <w:noProof/>
              </w:rPr>
              <w:t xml:space="preserve">for evaluation </w:t>
            </w:r>
            <w:r w:rsidR="008B591B" w:rsidRPr="006C0D56">
              <w:rPr>
                <w:noProof/>
              </w:rPr>
              <w:t xml:space="preserve">is requested </w:t>
            </w:r>
            <w:r w:rsidR="005B7ABA" w:rsidRPr="006C0D56">
              <w:rPr>
                <w:noProof/>
              </w:rPr>
              <w:t>by R&amp;S.</w:t>
            </w:r>
          </w:p>
        </w:tc>
      </w:tr>
    </w:tbl>
    <w:p w14:paraId="17759814" w14:textId="77777777" w:rsidR="001E41F3" w:rsidRPr="006C0D56" w:rsidRDefault="001E41F3">
      <w:pPr>
        <w:pStyle w:val="CRCoverPage"/>
        <w:spacing w:after="0"/>
        <w:rPr>
          <w:noProof/>
          <w:sz w:val="8"/>
          <w:szCs w:val="8"/>
        </w:rPr>
      </w:pPr>
    </w:p>
    <w:p w14:paraId="1557EA72" w14:textId="77777777" w:rsidR="001E41F3" w:rsidRPr="006C0D56" w:rsidRDefault="001E41F3">
      <w:pPr>
        <w:rPr>
          <w:noProof/>
        </w:rPr>
        <w:sectPr w:rsidR="001E41F3" w:rsidRPr="006C0D56"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6C0D56" w:rsidRDefault="00410647" w:rsidP="00410647">
      <w:pPr>
        <w:pStyle w:val="Heading2"/>
        <w:rPr>
          <w:color w:val="FF0000"/>
        </w:rPr>
      </w:pPr>
      <w:r w:rsidRPr="006C0D56">
        <w:rPr>
          <w:color w:val="FF0000"/>
        </w:rPr>
        <w:lastRenderedPageBreak/>
        <w:t>&lt;&lt;&lt; START OF CHANGES &gt;&gt;&gt;</w:t>
      </w:r>
    </w:p>
    <w:p w14:paraId="74B31FFF" w14:textId="77777777" w:rsidR="00410647" w:rsidRPr="006C0D56" w:rsidRDefault="00410647" w:rsidP="00410647"/>
    <w:p w14:paraId="205618B6" w14:textId="77777777" w:rsidR="0060297C" w:rsidRPr="006C0D56" w:rsidRDefault="0060297C" w:rsidP="0060297C">
      <w:pPr>
        <w:pStyle w:val="Heading2"/>
      </w:pPr>
      <w:bookmarkStart w:id="1" w:name="_Toc27478774"/>
      <w:bookmarkStart w:id="2" w:name="_Toc36227488"/>
      <w:r w:rsidRPr="006C0D56">
        <w:t>F.1.2</w:t>
      </w:r>
      <w:r w:rsidRPr="006C0D56">
        <w:tab/>
      </w:r>
      <w:r w:rsidRPr="006C0D56">
        <w:rPr>
          <w:lang w:eastAsia="sv-SE"/>
        </w:rPr>
        <w:t xml:space="preserve">Measurement of </w:t>
      </w:r>
      <w:r w:rsidRPr="006C0D56">
        <w:t>transmitter</w:t>
      </w:r>
      <w:bookmarkEnd w:id="1"/>
      <w:bookmarkEnd w:id="2"/>
    </w:p>
    <w:p w14:paraId="21FEC36E" w14:textId="3DEE1F28" w:rsidR="0060297C" w:rsidRPr="006C0D56" w:rsidRDefault="0060297C" w:rsidP="0060297C">
      <w:pPr>
        <w:pStyle w:val="EditorsNote"/>
        <w:rPr>
          <w:ins w:id="3" w:author="Adan Toril" w:date="2025-07-28T15:30:00Z" w16du:dateUtc="2025-07-28T13:30:00Z"/>
          <w:rFonts w:eastAsia="SimSun"/>
          <w:lang w:eastAsia="zh-CN"/>
        </w:rPr>
      </w:pPr>
      <w:r w:rsidRPr="006C0D56">
        <w:t xml:space="preserve">- MU and TT for </w:t>
      </w:r>
      <w:ins w:id="4" w:author="Adan Toril" w:date="2025-07-28T15:35:00Z" w16du:dateUtc="2025-07-28T13:35:00Z">
        <w:r w:rsidR="00374D27" w:rsidRPr="006C0D56">
          <w:t>f</w:t>
        </w:r>
      </w:ins>
      <w:r w:rsidRPr="006C0D56">
        <w:t>&gt;6GHz (band</w:t>
      </w:r>
      <w:ins w:id="5" w:author="Adan Toril" w:date="2025-07-28T15:29:00Z" w16du:dateUtc="2025-07-28T13:29:00Z">
        <w:r w:rsidR="00E17E03" w:rsidRPr="006C0D56">
          <w:t>s</w:t>
        </w:r>
      </w:ins>
      <w:r w:rsidRPr="006C0D56">
        <w:t xml:space="preserve"> n96</w:t>
      </w:r>
      <w:ins w:id="6" w:author="Adan Toril" w:date="2025-07-28T15:29:00Z" w16du:dateUtc="2025-07-28T13:29:00Z">
        <w:r w:rsidR="00E17E03" w:rsidRPr="006C0D56">
          <w:t>, n104</w:t>
        </w:r>
      </w:ins>
      <w:r w:rsidRPr="006C0D56">
        <w:t>)</w:t>
      </w:r>
      <w:ins w:id="7" w:author="Adan Toril" w:date="2025-07-28T15:31:00Z" w16du:dateUtc="2025-07-28T13:31:00Z">
        <w:r w:rsidR="009D773D" w:rsidRPr="006C0D56">
          <w:t xml:space="preserve"> already defined</w:t>
        </w:r>
      </w:ins>
      <w:r w:rsidRPr="006C0D56">
        <w:t xml:space="preserve"> are working assumption based on analysis of single TE vendor. Values will be revisited once analysis from other TE vendors is available</w:t>
      </w:r>
      <w:r w:rsidRPr="006C0D56">
        <w:rPr>
          <w:rFonts w:eastAsia="SimSun"/>
          <w:lang w:eastAsia="zh-CN"/>
        </w:rPr>
        <w:t>.</w:t>
      </w:r>
    </w:p>
    <w:p w14:paraId="52F3B8C0" w14:textId="2CC830B5" w:rsidR="0022107C" w:rsidRPr="006C0D56" w:rsidRDefault="0022107C" w:rsidP="0060297C">
      <w:pPr>
        <w:pStyle w:val="EditorsNote"/>
      </w:pPr>
      <w:ins w:id="8" w:author="Adan Toril" w:date="2025-07-28T15:30:00Z" w16du:dateUtc="2025-07-28T13:30:00Z">
        <w:r w:rsidRPr="006C0D56">
          <w:t xml:space="preserve">- MU and TT for </w:t>
        </w:r>
      </w:ins>
      <w:ins w:id="9" w:author="Adan Toril" w:date="2025-07-28T15:35:00Z" w16du:dateUtc="2025-07-28T13:35:00Z">
        <w:r w:rsidR="00374D27" w:rsidRPr="006C0D56">
          <w:t>f</w:t>
        </w:r>
      </w:ins>
      <w:ins w:id="10" w:author="Adan Toril" w:date="2025-07-28T15:30:00Z" w16du:dateUtc="2025-07-28T13:30:00Z">
        <w:r w:rsidRPr="006C0D56">
          <w:t xml:space="preserve">&gt;6GHz (bands n96, n104) are FFS for </w:t>
        </w:r>
        <w:r w:rsidR="009D773D" w:rsidRPr="006C0D56">
          <w:t>test cases requiring operation in carrier aggregation, UL MIMO or Tx Diversity</w:t>
        </w:r>
      </w:ins>
      <w:ins w:id="11" w:author="Adan Toril" w:date="2025-07-28T15:32:00Z" w16du:dateUtc="2025-07-28T13:32:00Z">
        <w:r w:rsidR="00862721" w:rsidRPr="006C0D56">
          <w:t>.</w:t>
        </w:r>
      </w:ins>
    </w:p>
    <w:p w14:paraId="459C071C" w14:textId="77777777" w:rsidR="0060297C" w:rsidRPr="006C0D56" w:rsidRDefault="0060297C" w:rsidP="0060297C">
      <w:pPr>
        <w:pStyle w:val="EditorsNote"/>
      </w:pPr>
      <w:r w:rsidRPr="006C0D56">
        <w:t>- MU and TT for spurious emission for intra-band UL contiguous CA with UL-MIMO test cases are working assumption. Values will be revisited once more analysis is available.</w:t>
      </w:r>
    </w:p>
    <w:p w14:paraId="0DC9A733" w14:textId="77777777" w:rsidR="0060297C" w:rsidRPr="006C0D56" w:rsidRDefault="0060297C" w:rsidP="0060297C">
      <w:pPr>
        <w:pStyle w:val="TH"/>
      </w:pPr>
      <w:r w:rsidRPr="006C0D56">
        <w:lastRenderedPageBreak/>
        <w:t>Table F.1.2-1: Maximum Test System Uncertainty for transmitter tests</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4"/>
        <w:gridCol w:w="4570"/>
        <w:gridCol w:w="2741"/>
      </w:tblGrid>
      <w:tr w:rsidR="0060297C" w:rsidRPr="006C0D56" w14:paraId="3F4084DA" w14:textId="77777777" w:rsidTr="0008777E">
        <w:trPr>
          <w:cantSplit/>
          <w:jc w:val="center"/>
        </w:trPr>
        <w:tc>
          <w:tcPr>
            <w:tcW w:w="2454" w:type="dxa"/>
          </w:tcPr>
          <w:p w14:paraId="0C2003D5" w14:textId="77777777" w:rsidR="0060297C" w:rsidRPr="006C0D56" w:rsidRDefault="0060297C" w:rsidP="0008777E">
            <w:pPr>
              <w:pStyle w:val="TAH"/>
            </w:pPr>
            <w:r w:rsidRPr="006C0D56">
              <w:lastRenderedPageBreak/>
              <w:t>Subclause</w:t>
            </w:r>
          </w:p>
        </w:tc>
        <w:tc>
          <w:tcPr>
            <w:tcW w:w="4570" w:type="dxa"/>
          </w:tcPr>
          <w:p w14:paraId="433FAD9D" w14:textId="77777777" w:rsidR="0060297C" w:rsidRPr="006C0D56" w:rsidRDefault="0060297C" w:rsidP="0008777E">
            <w:pPr>
              <w:pStyle w:val="TAH"/>
            </w:pPr>
            <w:r w:rsidRPr="006C0D56">
              <w:t>Maximum Test System Uncertainty</w:t>
            </w:r>
          </w:p>
        </w:tc>
        <w:tc>
          <w:tcPr>
            <w:tcW w:w="2741" w:type="dxa"/>
          </w:tcPr>
          <w:p w14:paraId="7CF43274" w14:textId="77777777" w:rsidR="0060297C" w:rsidRPr="006C0D56" w:rsidRDefault="0060297C" w:rsidP="0008777E">
            <w:pPr>
              <w:pStyle w:val="TAH"/>
            </w:pPr>
            <w:r w:rsidRPr="006C0D56">
              <w:t>Derivation of Test System Uncertainty</w:t>
            </w:r>
          </w:p>
        </w:tc>
      </w:tr>
      <w:tr w:rsidR="0060297C" w:rsidRPr="006C0D56" w14:paraId="227F20EE" w14:textId="77777777" w:rsidTr="0008777E">
        <w:trPr>
          <w:cantSplit/>
          <w:jc w:val="center"/>
        </w:trPr>
        <w:tc>
          <w:tcPr>
            <w:tcW w:w="2454" w:type="dxa"/>
          </w:tcPr>
          <w:p w14:paraId="29356AA6" w14:textId="77777777" w:rsidR="0060297C" w:rsidRPr="006C0D56" w:rsidRDefault="0060297C" w:rsidP="0008777E">
            <w:pPr>
              <w:pStyle w:val="TAL"/>
            </w:pPr>
            <w:r w:rsidRPr="006C0D56">
              <w:t>6.2.1 UE maximum output power</w:t>
            </w:r>
          </w:p>
        </w:tc>
        <w:tc>
          <w:tcPr>
            <w:tcW w:w="4570" w:type="dxa"/>
          </w:tcPr>
          <w:p w14:paraId="014938C7" w14:textId="77777777" w:rsidR="0060297C" w:rsidRPr="006C0D56" w:rsidRDefault="0060297C" w:rsidP="0008777E">
            <w:pPr>
              <w:pStyle w:val="TAL"/>
            </w:pPr>
            <w:r w:rsidRPr="006C0D56">
              <w:t>f ≤ 3.0GHz</w:t>
            </w:r>
          </w:p>
          <w:p w14:paraId="7113CEEE" w14:textId="77777777" w:rsidR="0060297C" w:rsidRPr="006C0D56" w:rsidRDefault="0060297C" w:rsidP="0008777E">
            <w:pPr>
              <w:pStyle w:val="TAL"/>
            </w:pPr>
            <w:r w:rsidRPr="006C0D56">
              <w:t>±0.7 dB, BW ≤ 40MHz</w:t>
            </w:r>
          </w:p>
          <w:p w14:paraId="1FF679D9" w14:textId="77777777" w:rsidR="0060297C" w:rsidRPr="006C0D56" w:rsidRDefault="0060297C" w:rsidP="0008777E">
            <w:pPr>
              <w:pStyle w:val="TAL"/>
              <w:rPr>
                <w:rFonts w:cs="v4.2.0"/>
              </w:rPr>
            </w:pPr>
            <w:r w:rsidRPr="006C0D56">
              <w:t>±1.4 dB, 40MHz &lt; BW ≤ 100MHz</w:t>
            </w:r>
          </w:p>
          <w:p w14:paraId="4DAD42BD" w14:textId="77777777" w:rsidR="0060297C" w:rsidRPr="006C0D56" w:rsidRDefault="0060297C" w:rsidP="0008777E">
            <w:pPr>
              <w:pStyle w:val="TAL"/>
            </w:pPr>
          </w:p>
          <w:p w14:paraId="0AE61C63" w14:textId="77777777" w:rsidR="0060297C" w:rsidRPr="006C0D56" w:rsidRDefault="0060297C" w:rsidP="0008777E">
            <w:pPr>
              <w:pStyle w:val="TAL"/>
            </w:pPr>
            <w:r w:rsidRPr="006C0D56">
              <w:t>3.0GHz &lt; f ≤ 4.2GHz</w:t>
            </w:r>
          </w:p>
          <w:p w14:paraId="38DBBFA2" w14:textId="77777777" w:rsidR="0060297C" w:rsidRPr="006C0D56" w:rsidRDefault="0060297C" w:rsidP="0008777E">
            <w:pPr>
              <w:pStyle w:val="TAL"/>
            </w:pPr>
            <w:r w:rsidRPr="006C0D56">
              <w:t>±1.0 dB, BW ≤ 40MHz</w:t>
            </w:r>
          </w:p>
          <w:p w14:paraId="61537022" w14:textId="77777777" w:rsidR="0060297C" w:rsidRPr="006C0D56" w:rsidRDefault="0060297C" w:rsidP="0008777E">
            <w:pPr>
              <w:pStyle w:val="TAL"/>
              <w:rPr>
                <w:rFonts w:cs="v4.2.0"/>
              </w:rPr>
            </w:pPr>
            <w:r w:rsidRPr="006C0D56">
              <w:t>±1.6 dB, 40MHz &lt; BW ≤ 100MHz</w:t>
            </w:r>
          </w:p>
          <w:p w14:paraId="5901B0BA" w14:textId="77777777" w:rsidR="0060297C" w:rsidRPr="006C0D56" w:rsidRDefault="0060297C" w:rsidP="0008777E">
            <w:pPr>
              <w:pStyle w:val="TAL"/>
            </w:pPr>
          </w:p>
          <w:p w14:paraId="30E5AA62" w14:textId="291FD56A" w:rsidR="0060297C" w:rsidRPr="006C0D56" w:rsidRDefault="0060297C" w:rsidP="0008777E">
            <w:pPr>
              <w:pStyle w:val="TAL"/>
            </w:pPr>
            <w:r w:rsidRPr="006C0D56">
              <w:t xml:space="preserve">4.2GHz &lt; f ≤ </w:t>
            </w:r>
            <w:ins w:id="12" w:author="Adan Toril" w:date="2025-07-28T10:44:00Z" w16du:dateUtc="2025-07-28T08:44:00Z">
              <w:r w:rsidR="00E33BEC" w:rsidRPr="006C0D56">
                <w:rPr>
                  <w:rFonts w:eastAsia="MS Mincho"/>
                </w:rPr>
                <w:t>7.125</w:t>
              </w:r>
            </w:ins>
            <w:del w:id="13" w:author="Adan Toril" w:date="2025-07-28T10:44:00Z" w16du:dateUtc="2025-07-28T08:44:00Z">
              <w:r w:rsidRPr="006C0D56" w:rsidDel="00E33BEC">
                <w:delText>6.0</w:delText>
              </w:r>
            </w:del>
            <w:r w:rsidRPr="006C0D56">
              <w:t>GHz</w:t>
            </w:r>
          </w:p>
          <w:p w14:paraId="75C65122" w14:textId="77777777" w:rsidR="0060297C" w:rsidRPr="006C0D56" w:rsidRDefault="0060297C" w:rsidP="0008777E">
            <w:pPr>
              <w:pStyle w:val="TAL"/>
            </w:pPr>
            <w:r w:rsidRPr="006C0D56">
              <w:t>±1.3 dB, BW ≤ 20MHz</w:t>
            </w:r>
          </w:p>
          <w:p w14:paraId="542375E5" w14:textId="77777777" w:rsidR="0060297C" w:rsidRPr="006C0D56" w:rsidRDefault="0060297C" w:rsidP="0008777E">
            <w:pPr>
              <w:pStyle w:val="TAL"/>
              <w:rPr>
                <w:rFonts w:cs="v4.2.0"/>
              </w:rPr>
            </w:pPr>
            <w:r w:rsidRPr="006C0D56">
              <w:t>±1.5 dB, 20MHz &lt; BW ≤ 40MHz</w:t>
            </w:r>
          </w:p>
          <w:p w14:paraId="6F6EA56F" w14:textId="77777777" w:rsidR="0060297C" w:rsidRPr="006C0D56" w:rsidRDefault="0060297C" w:rsidP="0008777E">
            <w:pPr>
              <w:pStyle w:val="TAL"/>
              <w:rPr>
                <w:rFonts w:cs="v4.2.0"/>
              </w:rPr>
            </w:pPr>
            <w:r w:rsidRPr="006C0D56">
              <w:t>±1.6 dB, 40MHz &lt; BW ≤ 100MHz</w:t>
            </w:r>
          </w:p>
        </w:tc>
        <w:tc>
          <w:tcPr>
            <w:tcW w:w="2741" w:type="dxa"/>
          </w:tcPr>
          <w:p w14:paraId="02CD8BF6" w14:textId="77777777" w:rsidR="0060297C" w:rsidRPr="006C0D56" w:rsidRDefault="0060297C" w:rsidP="0008777E">
            <w:pPr>
              <w:pStyle w:val="TAL"/>
              <w:rPr>
                <w:snapToGrid w:val="0"/>
                <w:lang w:eastAsia="sv-SE"/>
              </w:rPr>
            </w:pPr>
          </w:p>
        </w:tc>
      </w:tr>
      <w:tr w:rsidR="0060297C" w:rsidRPr="006C0D56" w14:paraId="139A9198" w14:textId="77777777" w:rsidTr="0008777E">
        <w:trPr>
          <w:cantSplit/>
          <w:jc w:val="center"/>
        </w:trPr>
        <w:tc>
          <w:tcPr>
            <w:tcW w:w="2454" w:type="dxa"/>
          </w:tcPr>
          <w:p w14:paraId="021F05A9" w14:textId="77777777" w:rsidR="0060297C" w:rsidRPr="006C0D56" w:rsidRDefault="0060297C" w:rsidP="0008777E">
            <w:pPr>
              <w:pStyle w:val="TAL"/>
            </w:pPr>
            <w:r w:rsidRPr="006C0D56">
              <w:t>6.2.2 Maximum Power Reduction (MPR)</w:t>
            </w:r>
          </w:p>
        </w:tc>
        <w:tc>
          <w:tcPr>
            <w:tcW w:w="4570" w:type="dxa"/>
          </w:tcPr>
          <w:p w14:paraId="7B28DB8A" w14:textId="77777777" w:rsidR="0060297C" w:rsidRPr="006C0D56" w:rsidRDefault="0060297C" w:rsidP="0008777E">
            <w:pPr>
              <w:pStyle w:val="TAL"/>
            </w:pPr>
            <w:r w:rsidRPr="006C0D56">
              <w:t>f ≤ 3.0GHz</w:t>
            </w:r>
          </w:p>
          <w:p w14:paraId="697B3159" w14:textId="77777777" w:rsidR="0060297C" w:rsidRPr="006C0D56" w:rsidRDefault="0060297C" w:rsidP="0008777E">
            <w:pPr>
              <w:pStyle w:val="TAL"/>
            </w:pPr>
            <w:r w:rsidRPr="006C0D56">
              <w:t>±0.7 dB, BW ≤ 40MHz</w:t>
            </w:r>
          </w:p>
          <w:p w14:paraId="3621099C" w14:textId="77777777" w:rsidR="0060297C" w:rsidRPr="006C0D56" w:rsidRDefault="0060297C" w:rsidP="0008777E">
            <w:pPr>
              <w:pStyle w:val="TAL"/>
              <w:rPr>
                <w:rFonts w:cs="v4.2.0"/>
              </w:rPr>
            </w:pPr>
            <w:r w:rsidRPr="006C0D56">
              <w:t>±1.4 dB, 40MHz &lt; BW ≤ 100MHz</w:t>
            </w:r>
          </w:p>
          <w:p w14:paraId="2C7A7D31" w14:textId="77777777" w:rsidR="0060297C" w:rsidRPr="006C0D56" w:rsidRDefault="0060297C" w:rsidP="0008777E">
            <w:pPr>
              <w:pStyle w:val="TAL"/>
            </w:pPr>
          </w:p>
          <w:p w14:paraId="72217A45" w14:textId="77777777" w:rsidR="0060297C" w:rsidRPr="006C0D56" w:rsidRDefault="0060297C" w:rsidP="0008777E">
            <w:pPr>
              <w:pStyle w:val="TAL"/>
            </w:pPr>
            <w:r w:rsidRPr="006C0D56">
              <w:t>3.0GHz &lt; f ≤ 4.2GHz</w:t>
            </w:r>
          </w:p>
          <w:p w14:paraId="095C8F1F" w14:textId="77777777" w:rsidR="0060297C" w:rsidRPr="006C0D56" w:rsidRDefault="0060297C" w:rsidP="0008777E">
            <w:pPr>
              <w:pStyle w:val="TAL"/>
            </w:pPr>
            <w:r w:rsidRPr="006C0D56">
              <w:t>±1.0 dB, BW ≤ 40MHz</w:t>
            </w:r>
          </w:p>
          <w:p w14:paraId="3EEB5B06" w14:textId="77777777" w:rsidR="0060297C" w:rsidRPr="006C0D56" w:rsidRDefault="0060297C" w:rsidP="0008777E">
            <w:pPr>
              <w:pStyle w:val="TAL"/>
              <w:rPr>
                <w:rFonts w:cs="v4.2.0"/>
              </w:rPr>
            </w:pPr>
            <w:r w:rsidRPr="006C0D56">
              <w:t>±1.6 dB, 40MHz &lt; BW ≤ 100MHz</w:t>
            </w:r>
          </w:p>
          <w:p w14:paraId="660FC8F3" w14:textId="77777777" w:rsidR="0060297C" w:rsidRPr="006C0D56" w:rsidRDefault="0060297C" w:rsidP="0008777E">
            <w:pPr>
              <w:pStyle w:val="TAL"/>
            </w:pPr>
          </w:p>
          <w:p w14:paraId="069CEEF8" w14:textId="3C32F718" w:rsidR="0060297C" w:rsidRPr="006C0D56" w:rsidRDefault="0060297C" w:rsidP="0008777E">
            <w:pPr>
              <w:pStyle w:val="TAL"/>
            </w:pPr>
            <w:r w:rsidRPr="006C0D56">
              <w:t xml:space="preserve">4.2GHz &lt; f ≤ </w:t>
            </w:r>
            <w:ins w:id="14" w:author="Adan Toril" w:date="2025-07-28T10:44:00Z" w16du:dateUtc="2025-07-28T08:44:00Z">
              <w:r w:rsidR="00E33BEC" w:rsidRPr="006C0D56">
                <w:rPr>
                  <w:rFonts w:eastAsia="MS Mincho"/>
                </w:rPr>
                <w:t>7.125</w:t>
              </w:r>
            </w:ins>
            <w:del w:id="15" w:author="Adan Toril" w:date="2025-07-28T10:44:00Z" w16du:dateUtc="2025-07-28T08:44:00Z">
              <w:r w:rsidRPr="006C0D56" w:rsidDel="00E33BEC">
                <w:delText>6.0</w:delText>
              </w:r>
            </w:del>
            <w:r w:rsidRPr="006C0D56">
              <w:t>GHz</w:t>
            </w:r>
          </w:p>
          <w:p w14:paraId="4D8847A8" w14:textId="77777777" w:rsidR="0060297C" w:rsidRPr="006C0D56" w:rsidRDefault="0060297C" w:rsidP="0008777E">
            <w:pPr>
              <w:pStyle w:val="TAL"/>
            </w:pPr>
            <w:r w:rsidRPr="006C0D56">
              <w:t>±1.3 dB, BW ≤ 20MHz</w:t>
            </w:r>
          </w:p>
          <w:p w14:paraId="0031CE47" w14:textId="77777777" w:rsidR="0060297C" w:rsidRPr="006C0D56" w:rsidRDefault="0060297C" w:rsidP="0008777E">
            <w:pPr>
              <w:pStyle w:val="TAL"/>
              <w:rPr>
                <w:rFonts w:cs="v4.2.0"/>
              </w:rPr>
            </w:pPr>
            <w:r w:rsidRPr="006C0D56">
              <w:t>±1.5 dB, 20MHz &lt; BW ≤ 40MHz</w:t>
            </w:r>
          </w:p>
          <w:p w14:paraId="11C32FE5" w14:textId="77777777" w:rsidR="0060297C" w:rsidRPr="006C0D56" w:rsidRDefault="0060297C" w:rsidP="0008777E">
            <w:pPr>
              <w:pStyle w:val="TAL"/>
              <w:rPr>
                <w:rFonts w:cs="v4.2.0"/>
              </w:rPr>
            </w:pPr>
            <w:r w:rsidRPr="006C0D56">
              <w:t>±1.6 dB, 40MHz &lt; BW ≤ 100MHz</w:t>
            </w:r>
          </w:p>
        </w:tc>
        <w:tc>
          <w:tcPr>
            <w:tcW w:w="2741" w:type="dxa"/>
          </w:tcPr>
          <w:p w14:paraId="08111D38" w14:textId="77777777" w:rsidR="0060297C" w:rsidRPr="006C0D56" w:rsidRDefault="0060297C" w:rsidP="0008777E">
            <w:pPr>
              <w:pStyle w:val="TAL"/>
              <w:rPr>
                <w:snapToGrid w:val="0"/>
                <w:lang w:eastAsia="sv-SE"/>
              </w:rPr>
            </w:pPr>
          </w:p>
        </w:tc>
      </w:tr>
      <w:tr w:rsidR="0060297C" w:rsidRPr="006C0D56" w14:paraId="378E2A0C" w14:textId="77777777" w:rsidTr="0008777E">
        <w:trPr>
          <w:cantSplit/>
          <w:jc w:val="center"/>
        </w:trPr>
        <w:tc>
          <w:tcPr>
            <w:tcW w:w="2454" w:type="dxa"/>
          </w:tcPr>
          <w:p w14:paraId="2BD02C3F" w14:textId="77777777" w:rsidR="0060297C" w:rsidRPr="006C0D56" w:rsidRDefault="0060297C" w:rsidP="0008777E">
            <w:pPr>
              <w:pStyle w:val="TAL"/>
            </w:pPr>
            <w:r w:rsidRPr="006C0D56">
              <w:t>6.2.3 UE additional maximum output power reduction</w:t>
            </w:r>
          </w:p>
        </w:tc>
        <w:tc>
          <w:tcPr>
            <w:tcW w:w="4570" w:type="dxa"/>
          </w:tcPr>
          <w:p w14:paraId="6C3E497A" w14:textId="77777777" w:rsidR="0060297C" w:rsidRPr="006C0D56" w:rsidRDefault="0060297C" w:rsidP="0008777E">
            <w:pPr>
              <w:pStyle w:val="TAL"/>
            </w:pPr>
            <w:r w:rsidRPr="006C0D56">
              <w:t>f ≤ 3.0GHz</w:t>
            </w:r>
          </w:p>
          <w:p w14:paraId="2C95C282" w14:textId="77777777" w:rsidR="0060297C" w:rsidRPr="006C0D56" w:rsidRDefault="0060297C" w:rsidP="0008777E">
            <w:pPr>
              <w:pStyle w:val="TAL"/>
            </w:pPr>
            <w:r w:rsidRPr="006C0D56">
              <w:t>±0.7 dB, BW ≤ 40MHz</w:t>
            </w:r>
          </w:p>
          <w:p w14:paraId="0853D25E" w14:textId="77777777" w:rsidR="0060297C" w:rsidRPr="006C0D56" w:rsidRDefault="0060297C" w:rsidP="0008777E">
            <w:pPr>
              <w:pStyle w:val="TAL"/>
              <w:rPr>
                <w:rFonts w:cs="v4.2.0"/>
              </w:rPr>
            </w:pPr>
            <w:r w:rsidRPr="006C0D56">
              <w:t>±1.4 dB, 40MHz &lt; BW ≤ 100MHz</w:t>
            </w:r>
          </w:p>
          <w:p w14:paraId="12BA0B29" w14:textId="77777777" w:rsidR="0060297C" w:rsidRPr="006C0D56" w:rsidRDefault="0060297C" w:rsidP="0008777E">
            <w:pPr>
              <w:pStyle w:val="TAL"/>
            </w:pPr>
          </w:p>
          <w:p w14:paraId="064AE16A" w14:textId="77777777" w:rsidR="0060297C" w:rsidRPr="006C0D56" w:rsidRDefault="0060297C" w:rsidP="0008777E">
            <w:pPr>
              <w:pStyle w:val="TAL"/>
            </w:pPr>
            <w:r w:rsidRPr="006C0D56">
              <w:t>3.0GHz &lt; f ≤ 4.2GHz</w:t>
            </w:r>
          </w:p>
          <w:p w14:paraId="01B657DC" w14:textId="77777777" w:rsidR="0060297C" w:rsidRPr="006C0D56" w:rsidRDefault="0060297C" w:rsidP="0008777E">
            <w:pPr>
              <w:pStyle w:val="TAL"/>
            </w:pPr>
            <w:r w:rsidRPr="006C0D56">
              <w:t>±1.0 dB, BW ≤ 40MHz</w:t>
            </w:r>
          </w:p>
          <w:p w14:paraId="4B5536D0" w14:textId="77777777" w:rsidR="0060297C" w:rsidRPr="006C0D56" w:rsidRDefault="0060297C" w:rsidP="0008777E">
            <w:pPr>
              <w:pStyle w:val="TAL"/>
              <w:rPr>
                <w:rFonts w:cs="v4.2.0"/>
              </w:rPr>
            </w:pPr>
            <w:r w:rsidRPr="006C0D56">
              <w:t>±1.6 dB, 40MHz &lt; BW ≤ 100MHz</w:t>
            </w:r>
          </w:p>
          <w:p w14:paraId="1F24A3A2" w14:textId="77777777" w:rsidR="0060297C" w:rsidRPr="006C0D56" w:rsidRDefault="0060297C" w:rsidP="0008777E">
            <w:pPr>
              <w:pStyle w:val="TAL"/>
            </w:pPr>
          </w:p>
          <w:p w14:paraId="5BA62EB4" w14:textId="6F7A725D" w:rsidR="0060297C" w:rsidRPr="006C0D56" w:rsidRDefault="0060297C" w:rsidP="0008777E">
            <w:pPr>
              <w:pStyle w:val="TAL"/>
            </w:pPr>
            <w:r w:rsidRPr="006C0D56">
              <w:t xml:space="preserve">4.2GHz &lt; f ≤ </w:t>
            </w:r>
            <w:ins w:id="16" w:author="Adan Toril" w:date="2025-07-28T10:44:00Z" w16du:dateUtc="2025-07-28T08:44:00Z">
              <w:r w:rsidR="00E33BEC" w:rsidRPr="006C0D56">
                <w:rPr>
                  <w:rFonts w:eastAsia="MS Mincho"/>
                </w:rPr>
                <w:t>7.125</w:t>
              </w:r>
            </w:ins>
            <w:del w:id="17" w:author="Adan Toril" w:date="2025-07-28T10:44:00Z" w16du:dateUtc="2025-07-28T08:44:00Z">
              <w:r w:rsidRPr="006C0D56" w:rsidDel="00E33BEC">
                <w:delText>6.0</w:delText>
              </w:r>
            </w:del>
            <w:r w:rsidRPr="006C0D56">
              <w:t>GHz</w:t>
            </w:r>
          </w:p>
          <w:p w14:paraId="115A99B8" w14:textId="77777777" w:rsidR="0060297C" w:rsidRPr="006C0D56" w:rsidRDefault="0060297C" w:rsidP="0008777E">
            <w:pPr>
              <w:pStyle w:val="TAL"/>
            </w:pPr>
            <w:r w:rsidRPr="006C0D56">
              <w:t>±1.3 dB, BW ≤ 20MHz</w:t>
            </w:r>
          </w:p>
          <w:p w14:paraId="5BC7D1A7" w14:textId="77777777" w:rsidR="0060297C" w:rsidRPr="006C0D56" w:rsidRDefault="0060297C" w:rsidP="0008777E">
            <w:pPr>
              <w:pStyle w:val="TAL"/>
              <w:rPr>
                <w:rFonts w:cs="v4.2.0"/>
              </w:rPr>
            </w:pPr>
            <w:r w:rsidRPr="006C0D56">
              <w:t>±1.5 dB, 20MHz &lt; BW ≤ 40MHz</w:t>
            </w:r>
          </w:p>
          <w:p w14:paraId="1BC2DB25" w14:textId="77777777" w:rsidR="0060297C" w:rsidRPr="006C0D56" w:rsidRDefault="0060297C" w:rsidP="0008777E">
            <w:pPr>
              <w:pStyle w:val="TAL"/>
              <w:rPr>
                <w:rFonts w:cs="v4.2.0"/>
              </w:rPr>
            </w:pPr>
            <w:r w:rsidRPr="006C0D56">
              <w:t>±1.6 dB, 40MHz &lt; BW ≤ 100MHz</w:t>
            </w:r>
          </w:p>
        </w:tc>
        <w:tc>
          <w:tcPr>
            <w:tcW w:w="2741" w:type="dxa"/>
          </w:tcPr>
          <w:p w14:paraId="1D5DEE5D" w14:textId="77777777" w:rsidR="0060297C" w:rsidRPr="006C0D56" w:rsidRDefault="0060297C" w:rsidP="0008777E">
            <w:pPr>
              <w:pStyle w:val="TAL"/>
              <w:rPr>
                <w:snapToGrid w:val="0"/>
                <w:lang w:eastAsia="sv-SE"/>
              </w:rPr>
            </w:pPr>
          </w:p>
        </w:tc>
      </w:tr>
      <w:tr w:rsidR="0060297C" w:rsidRPr="006C0D56" w14:paraId="2D96FCF5" w14:textId="77777777" w:rsidTr="0008777E">
        <w:trPr>
          <w:cantSplit/>
          <w:jc w:val="center"/>
        </w:trPr>
        <w:tc>
          <w:tcPr>
            <w:tcW w:w="2454" w:type="dxa"/>
          </w:tcPr>
          <w:p w14:paraId="63EFD40A" w14:textId="77777777" w:rsidR="0060297C" w:rsidRPr="006C0D56" w:rsidRDefault="0060297C" w:rsidP="0008777E">
            <w:pPr>
              <w:pStyle w:val="TAL"/>
            </w:pPr>
            <w:r w:rsidRPr="006C0D56">
              <w:t>6.2.4 Configured transmitted power</w:t>
            </w:r>
          </w:p>
        </w:tc>
        <w:tc>
          <w:tcPr>
            <w:tcW w:w="4570" w:type="dxa"/>
          </w:tcPr>
          <w:p w14:paraId="02A680FE" w14:textId="77777777" w:rsidR="0060297C" w:rsidRPr="006C0D56" w:rsidRDefault="0060297C" w:rsidP="0008777E">
            <w:pPr>
              <w:pStyle w:val="TAL"/>
            </w:pPr>
            <w:r w:rsidRPr="006C0D56">
              <w:rPr>
                <w:u w:val="single"/>
                <w:lang w:eastAsia="ja-JP"/>
              </w:rPr>
              <w:t xml:space="preserve">For UL power </w:t>
            </w:r>
            <w:r w:rsidRPr="006C0D56">
              <w:rPr>
                <w:rFonts w:cs="Arial"/>
                <w:u w:val="single"/>
                <w:lang w:eastAsia="ja-JP"/>
              </w:rPr>
              <w:t>≥ 0 dBm</w:t>
            </w:r>
          </w:p>
          <w:p w14:paraId="48AF3F54" w14:textId="77777777" w:rsidR="0060297C" w:rsidRPr="006C0D56" w:rsidRDefault="0060297C" w:rsidP="0008777E">
            <w:pPr>
              <w:pStyle w:val="TAL"/>
            </w:pPr>
            <w:r w:rsidRPr="006C0D56">
              <w:t>f ≤ 3.0GHz</w:t>
            </w:r>
          </w:p>
          <w:p w14:paraId="061D560F" w14:textId="77777777" w:rsidR="0060297C" w:rsidRPr="006C0D56" w:rsidRDefault="0060297C" w:rsidP="0008777E">
            <w:pPr>
              <w:pStyle w:val="TAL"/>
            </w:pPr>
            <w:r w:rsidRPr="006C0D56">
              <w:t>±0.7 dB, BW ≤ 40MHz</w:t>
            </w:r>
          </w:p>
          <w:p w14:paraId="2E7B2E14" w14:textId="77777777" w:rsidR="0060297C" w:rsidRPr="006C0D56" w:rsidRDefault="0060297C" w:rsidP="0008777E">
            <w:pPr>
              <w:pStyle w:val="TAL"/>
              <w:rPr>
                <w:rFonts w:cs="v4.2.0"/>
              </w:rPr>
            </w:pPr>
            <w:r w:rsidRPr="006C0D56">
              <w:t>±1.4 dB, 40MHz &lt; BW ≤ 100MHz</w:t>
            </w:r>
          </w:p>
          <w:p w14:paraId="46A38AAF" w14:textId="77777777" w:rsidR="0060297C" w:rsidRPr="006C0D56" w:rsidRDefault="0060297C" w:rsidP="0008777E">
            <w:pPr>
              <w:pStyle w:val="TAL"/>
            </w:pPr>
          </w:p>
          <w:p w14:paraId="0B0C381D" w14:textId="77777777" w:rsidR="0060297C" w:rsidRPr="006C0D56" w:rsidRDefault="0060297C" w:rsidP="0008777E">
            <w:pPr>
              <w:pStyle w:val="TAL"/>
            </w:pPr>
            <w:r w:rsidRPr="006C0D56">
              <w:t>3.0GHz &lt; f ≤ 4.2GHz</w:t>
            </w:r>
          </w:p>
          <w:p w14:paraId="6ED17085" w14:textId="77777777" w:rsidR="0060297C" w:rsidRPr="006C0D56" w:rsidRDefault="0060297C" w:rsidP="0008777E">
            <w:pPr>
              <w:pStyle w:val="TAL"/>
            </w:pPr>
            <w:r w:rsidRPr="006C0D56">
              <w:t>±1.0 dB, BW ≤ 40MHz</w:t>
            </w:r>
          </w:p>
          <w:p w14:paraId="73D6A329" w14:textId="77777777" w:rsidR="0060297C" w:rsidRPr="006C0D56" w:rsidRDefault="0060297C" w:rsidP="0008777E">
            <w:pPr>
              <w:pStyle w:val="TAL"/>
              <w:rPr>
                <w:rFonts w:cs="v4.2.0"/>
              </w:rPr>
            </w:pPr>
            <w:r w:rsidRPr="006C0D56">
              <w:t>±1.6 dB, 40MHz &lt; BW ≤ 100MHz</w:t>
            </w:r>
          </w:p>
          <w:p w14:paraId="0C3E5E0C" w14:textId="77777777" w:rsidR="0060297C" w:rsidRPr="006C0D56" w:rsidRDefault="0060297C" w:rsidP="0008777E">
            <w:pPr>
              <w:pStyle w:val="TAL"/>
            </w:pPr>
          </w:p>
          <w:p w14:paraId="4FAAB977" w14:textId="6CCD6F4C" w:rsidR="0060297C" w:rsidRPr="006C0D56" w:rsidRDefault="0060297C" w:rsidP="0008777E">
            <w:pPr>
              <w:pStyle w:val="TAL"/>
            </w:pPr>
            <w:r w:rsidRPr="006C0D56">
              <w:t xml:space="preserve">4.2GHz &lt; f ≤ </w:t>
            </w:r>
            <w:ins w:id="18" w:author="Adan Toril" w:date="2025-07-28T10:44:00Z" w16du:dateUtc="2025-07-28T08:44:00Z">
              <w:r w:rsidR="00E33BEC" w:rsidRPr="006C0D56">
                <w:rPr>
                  <w:rFonts w:eastAsia="MS Mincho"/>
                </w:rPr>
                <w:t>7.125</w:t>
              </w:r>
            </w:ins>
            <w:del w:id="19" w:author="Adan Toril" w:date="2025-07-28T10:44:00Z" w16du:dateUtc="2025-07-28T08:44:00Z">
              <w:r w:rsidRPr="006C0D56" w:rsidDel="00E33BEC">
                <w:delText>6.0</w:delText>
              </w:r>
            </w:del>
            <w:r w:rsidRPr="006C0D56">
              <w:t>GHz</w:t>
            </w:r>
          </w:p>
          <w:p w14:paraId="6399F287" w14:textId="77777777" w:rsidR="0060297C" w:rsidRPr="006C0D56" w:rsidRDefault="0060297C" w:rsidP="0008777E">
            <w:pPr>
              <w:pStyle w:val="TAL"/>
            </w:pPr>
            <w:r w:rsidRPr="006C0D56">
              <w:t>±1.3 dB, BW ≤ 20MHz</w:t>
            </w:r>
          </w:p>
          <w:p w14:paraId="23FA1F41" w14:textId="77777777" w:rsidR="0060297C" w:rsidRPr="006C0D56" w:rsidRDefault="0060297C" w:rsidP="0008777E">
            <w:pPr>
              <w:pStyle w:val="TAL"/>
              <w:rPr>
                <w:rFonts w:cs="v4.2.0"/>
              </w:rPr>
            </w:pPr>
            <w:r w:rsidRPr="006C0D56">
              <w:t>±1.5 dB, 20MHz &lt; BW ≤ 40MHz</w:t>
            </w:r>
          </w:p>
          <w:p w14:paraId="4D8DBDE7" w14:textId="77777777" w:rsidR="0060297C" w:rsidRPr="006C0D56" w:rsidRDefault="0060297C" w:rsidP="0008777E">
            <w:pPr>
              <w:pStyle w:val="TAL"/>
            </w:pPr>
            <w:r w:rsidRPr="006C0D56">
              <w:t>±1.6 dB, 40MHz &lt; BW ≤ 100MHz</w:t>
            </w:r>
          </w:p>
          <w:p w14:paraId="51BB3716" w14:textId="77777777" w:rsidR="0060297C" w:rsidRPr="006C0D56" w:rsidRDefault="0060297C" w:rsidP="0008777E">
            <w:pPr>
              <w:pStyle w:val="TAL"/>
              <w:rPr>
                <w:lang w:eastAsia="ja-JP"/>
              </w:rPr>
            </w:pPr>
          </w:p>
          <w:p w14:paraId="163D1D9D" w14:textId="77777777" w:rsidR="0060297C" w:rsidRPr="006C0D56" w:rsidRDefault="0060297C" w:rsidP="0008777E">
            <w:pPr>
              <w:pStyle w:val="TAL"/>
              <w:rPr>
                <w:lang w:eastAsia="ja-JP"/>
              </w:rPr>
            </w:pPr>
            <w:r w:rsidRPr="006C0D56">
              <w:rPr>
                <w:u w:val="single"/>
                <w:lang w:eastAsia="ja-JP"/>
              </w:rPr>
              <w:t>For UL power &lt; 0 dBm</w:t>
            </w:r>
          </w:p>
          <w:p w14:paraId="41A5C29D" w14:textId="77777777" w:rsidR="0060297C" w:rsidRPr="006C0D56" w:rsidRDefault="0060297C" w:rsidP="0008777E">
            <w:pPr>
              <w:pStyle w:val="TAL"/>
            </w:pPr>
            <w:r w:rsidRPr="006C0D56">
              <w:t>f ≤ 3.0GHz</w:t>
            </w:r>
          </w:p>
          <w:p w14:paraId="0F27CBD1" w14:textId="77777777" w:rsidR="0060297C" w:rsidRPr="006C0D56" w:rsidRDefault="0060297C" w:rsidP="0008777E">
            <w:pPr>
              <w:pStyle w:val="TAL"/>
            </w:pPr>
            <w:r w:rsidRPr="006C0D56">
              <w:t>±</w:t>
            </w:r>
            <w:r w:rsidRPr="006C0D56">
              <w:rPr>
                <w:lang w:eastAsia="ja-JP"/>
              </w:rPr>
              <w:t>1.0</w:t>
            </w:r>
            <w:r w:rsidRPr="006C0D56">
              <w:t xml:space="preserve"> dB, BW ≤ 40MHz</w:t>
            </w:r>
          </w:p>
          <w:p w14:paraId="04C2CF0C" w14:textId="77777777" w:rsidR="0060297C" w:rsidRPr="006C0D56" w:rsidRDefault="0060297C" w:rsidP="0008777E">
            <w:pPr>
              <w:pStyle w:val="TAL"/>
              <w:rPr>
                <w:rFonts w:cs="v4.2.0"/>
              </w:rPr>
            </w:pPr>
            <w:r w:rsidRPr="006C0D56">
              <w:t>±1.4 dB, 40MHz &lt; BW ≤ 100MHz</w:t>
            </w:r>
          </w:p>
          <w:p w14:paraId="408DA2BA" w14:textId="77777777" w:rsidR="0060297C" w:rsidRPr="006C0D56" w:rsidRDefault="0060297C" w:rsidP="0008777E">
            <w:pPr>
              <w:pStyle w:val="TAL"/>
            </w:pPr>
          </w:p>
          <w:p w14:paraId="14A88939" w14:textId="77777777" w:rsidR="0060297C" w:rsidRPr="006C0D56" w:rsidRDefault="0060297C" w:rsidP="0008777E">
            <w:pPr>
              <w:pStyle w:val="TAL"/>
            </w:pPr>
            <w:r w:rsidRPr="006C0D56">
              <w:t>3.0GHz &lt; f ≤ 4.2GHz</w:t>
            </w:r>
          </w:p>
          <w:p w14:paraId="20A50668" w14:textId="77777777" w:rsidR="0060297C" w:rsidRPr="006C0D56" w:rsidRDefault="0060297C" w:rsidP="0008777E">
            <w:pPr>
              <w:pStyle w:val="TAL"/>
            </w:pPr>
            <w:r w:rsidRPr="006C0D56">
              <w:t>±</w:t>
            </w:r>
            <w:r w:rsidRPr="006C0D56">
              <w:rPr>
                <w:lang w:eastAsia="ja-JP"/>
              </w:rPr>
              <w:t>1.3</w:t>
            </w:r>
            <w:r w:rsidRPr="006C0D56">
              <w:t xml:space="preserve"> dB, BW ≤ 40MHz</w:t>
            </w:r>
          </w:p>
          <w:p w14:paraId="75F38E2F" w14:textId="77777777" w:rsidR="0060297C" w:rsidRPr="006C0D56" w:rsidRDefault="0060297C" w:rsidP="0008777E">
            <w:pPr>
              <w:pStyle w:val="TAL"/>
              <w:rPr>
                <w:rFonts w:cs="v4.2.0"/>
              </w:rPr>
            </w:pPr>
            <w:r w:rsidRPr="006C0D56">
              <w:t>±1.6 dB, 40MHz &lt; BW ≤ 100MHz</w:t>
            </w:r>
          </w:p>
          <w:p w14:paraId="1BA28914" w14:textId="77777777" w:rsidR="0060297C" w:rsidRPr="006C0D56" w:rsidRDefault="0060297C" w:rsidP="0008777E">
            <w:pPr>
              <w:pStyle w:val="TAL"/>
            </w:pPr>
          </w:p>
          <w:p w14:paraId="45717C3D" w14:textId="1D867843" w:rsidR="0060297C" w:rsidRPr="006C0D56" w:rsidRDefault="0060297C" w:rsidP="0008777E">
            <w:pPr>
              <w:pStyle w:val="TAL"/>
            </w:pPr>
            <w:r w:rsidRPr="006C0D56">
              <w:t xml:space="preserve">4.2GHz &lt; f ≤ </w:t>
            </w:r>
            <w:ins w:id="20" w:author="Adan Toril" w:date="2025-07-28T10:44:00Z" w16du:dateUtc="2025-07-28T08:44:00Z">
              <w:r w:rsidR="00E33BEC" w:rsidRPr="006C0D56">
                <w:rPr>
                  <w:rFonts w:eastAsia="MS Mincho"/>
                </w:rPr>
                <w:t>7.125</w:t>
              </w:r>
            </w:ins>
            <w:del w:id="21" w:author="Adan Toril" w:date="2025-07-28T10:44:00Z" w16du:dateUtc="2025-07-28T08:44:00Z">
              <w:r w:rsidRPr="006C0D56" w:rsidDel="00E33BEC">
                <w:delText>6.0</w:delText>
              </w:r>
            </w:del>
            <w:r w:rsidRPr="006C0D56">
              <w:t>GHz</w:t>
            </w:r>
          </w:p>
          <w:p w14:paraId="2DB7FDF0" w14:textId="77777777" w:rsidR="0060297C" w:rsidRPr="006C0D56" w:rsidRDefault="0060297C" w:rsidP="0008777E">
            <w:pPr>
              <w:pStyle w:val="TAL"/>
              <w:rPr>
                <w:rFonts w:cs="v4.2.0"/>
              </w:rPr>
            </w:pPr>
            <w:r w:rsidRPr="006C0D56">
              <w:t>±1.5 dB, BW ≤ 40MHz</w:t>
            </w:r>
          </w:p>
          <w:p w14:paraId="0695A87F" w14:textId="77777777" w:rsidR="0060297C" w:rsidRPr="006C0D56" w:rsidRDefault="0060297C" w:rsidP="0008777E">
            <w:pPr>
              <w:pStyle w:val="TAL"/>
            </w:pPr>
            <w:r w:rsidRPr="006C0D56">
              <w:t>±</w:t>
            </w:r>
            <w:r w:rsidRPr="006C0D56">
              <w:rPr>
                <w:lang w:eastAsia="ja-JP"/>
              </w:rPr>
              <w:t>1.8</w:t>
            </w:r>
            <w:r w:rsidRPr="006C0D56">
              <w:t xml:space="preserve"> dB, 40MHz &lt; BW ≤ 100MHz</w:t>
            </w:r>
          </w:p>
        </w:tc>
        <w:tc>
          <w:tcPr>
            <w:tcW w:w="2741" w:type="dxa"/>
          </w:tcPr>
          <w:p w14:paraId="366DCE7A" w14:textId="77777777" w:rsidR="0060297C" w:rsidRPr="006C0D56" w:rsidRDefault="0060297C" w:rsidP="0008777E">
            <w:pPr>
              <w:pStyle w:val="TAL"/>
              <w:rPr>
                <w:snapToGrid w:val="0"/>
                <w:lang w:eastAsia="sv-SE"/>
              </w:rPr>
            </w:pPr>
          </w:p>
        </w:tc>
      </w:tr>
      <w:tr w:rsidR="0060297C" w:rsidRPr="006C0D56" w14:paraId="1ECC890D" w14:textId="77777777" w:rsidTr="0008777E">
        <w:trPr>
          <w:cantSplit/>
          <w:jc w:val="center"/>
        </w:trPr>
        <w:tc>
          <w:tcPr>
            <w:tcW w:w="2454" w:type="dxa"/>
          </w:tcPr>
          <w:p w14:paraId="1473064B" w14:textId="77777777" w:rsidR="0060297C" w:rsidRPr="006C0D56" w:rsidRDefault="0060297C" w:rsidP="0008777E">
            <w:pPr>
              <w:pStyle w:val="TAL"/>
            </w:pPr>
            <w:r w:rsidRPr="006C0D56">
              <w:t>6.2A.1.1 UE maximum output power for CA (2UL CA)</w:t>
            </w:r>
          </w:p>
        </w:tc>
        <w:tc>
          <w:tcPr>
            <w:tcW w:w="4570" w:type="dxa"/>
          </w:tcPr>
          <w:p w14:paraId="1BC52312" w14:textId="77777777" w:rsidR="0060297C" w:rsidRPr="006C0D56" w:rsidRDefault="0060297C" w:rsidP="0008777E">
            <w:pPr>
              <w:pStyle w:val="TAL"/>
            </w:pPr>
            <w:r w:rsidRPr="006C0D56">
              <w:t>For Inter-band CA</w:t>
            </w:r>
          </w:p>
          <w:p w14:paraId="74DF2960" w14:textId="77777777" w:rsidR="0060297C" w:rsidRPr="006C0D56" w:rsidRDefault="0060297C" w:rsidP="0008777E">
            <w:pPr>
              <w:pStyle w:val="TAL"/>
            </w:pPr>
            <w:r w:rsidRPr="006C0D56">
              <w:t>MAX (MU</w:t>
            </w:r>
            <w:r w:rsidRPr="006C0D56">
              <w:rPr>
                <w:vertAlign w:val="subscript"/>
              </w:rPr>
              <w:t>CC1</w:t>
            </w:r>
            <w:r w:rsidRPr="006C0D56">
              <w:t>, MU</w:t>
            </w:r>
            <w:r w:rsidRPr="006C0D56">
              <w:rPr>
                <w:vertAlign w:val="subscript"/>
              </w:rPr>
              <w:t>CC2</w:t>
            </w:r>
            <w:r w:rsidRPr="006C0D56">
              <w:t>)</w:t>
            </w:r>
          </w:p>
        </w:tc>
        <w:tc>
          <w:tcPr>
            <w:tcW w:w="2741" w:type="dxa"/>
          </w:tcPr>
          <w:p w14:paraId="30433ECA" w14:textId="77777777" w:rsidR="0060297C" w:rsidRPr="006C0D56" w:rsidRDefault="0060297C" w:rsidP="0008777E">
            <w:pPr>
              <w:pStyle w:val="TAL"/>
              <w:rPr>
                <w:snapToGrid w:val="0"/>
              </w:rPr>
            </w:pPr>
            <w:r w:rsidRPr="006C0D56">
              <w:rPr>
                <w:snapToGrid w:val="0"/>
              </w:rPr>
              <w:t>MU</w:t>
            </w:r>
            <w:r w:rsidRPr="006C0D56">
              <w:rPr>
                <w:snapToGrid w:val="0"/>
                <w:vertAlign w:val="subscript"/>
              </w:rPr>
              <w:t>CCX</w:t>
            </w:r>
            <w:r w:rsidRPr="006C0D56">
              <w:rPr>
                <w:snapToGrid w:val="0"/>
              </w:rPr>
              <w:t xml:space="preserve"> is MU of each UL CC specified in single UL case 6.2.1.</w:t>
            </w:r>
          </w:p>
        </w:tc>
      </w:tr>
      <w:tr w:rsidR="0060297C" w:rsidRPr="006C0D56" w14:paraId="64131538" w14:textId="77777777" w:rsidTr="0008777E">
        <w:trPr>
          <w:cantSplit/>
          <w:jc w:val="center"/>
        </w:trPr>
        <w:tc>
          <w:tcPr>
            <w:tcW w:w="2454" w:type="dxa"/>
          </w:tcPr>
          <w:p w14:paraId="27B27E02" w14:textId="77777777" w:rsidR="0060297C" w:rsidRPr="006C0D56" w:rsidRDefault="0060297C" w:rsidP="0008777E">
            <w:pPr>
              <w:pStyle w:val="TAL"/>
            </w:pPr>
            <w:r w:rsidRPr="006C0D56">
              <w:lastRenderedPageBreak/>
              <w:t>6.2A.2.1 UE maximum output power reduction for CA (2UL CA)</w:t>
            </w:r>
          </w:p>
        </w:tc>
        <w:tc>
          <w:tcPr>
            <w:tcW w:w="4570" w:type="dxa"/>
          </w:tcPr>
          <w:p w14:paraId="0598D4BE" w14:textId="77777777" w:rsidR="0060297C" w:rsidRPr="006C0D56" w:rsidRDefault="0060297C" w:rsidP="0008777E">
            <w:pPr>
              <w:pStyle w:val="TAL"/>
            </w:pPr>
            <w:r w:rsidRPr="006C0D56">
              <w:t>For Inter-band CA</w:t>
            </w:r>
          </w:p>
          <w:p w14:paraId="53263179" w14:textId="77777777" w:rsidR="0060297C" w:rsidRPr="006C0D56" w:rsidRDefault="0060297C" w:rsidP="0008777E">
            <w:pPr>
              <w:pStyle w:val="TAL"/>
            </w:pPr>
            <w:bookmarkStart w:id="22" w:name="OLE_LINK34"/>
            <w:r w:rsidRPr="006C0D56">
              <w:t>MAX (MU</w:t>
            </w:r>
            <w:r w:rsidRPr="006C0D56">
              <w:rPr>
                <w:vertAlign w:val="subscript"/>
              </w:rPr>
              <w:t>CC1</w:t>
            </w:r>
            <w:r w:rsidRPr="006C0D56">
              <w:t>, MU</w:t>
            </w:r>
            <w:r w:rsidRPr="006C0D56">
              <w:rPr>
                <w:vertAlign w:val="subscript"/>
              </w:rPr>
              <w:t>CC2</w:t>
            </w:r>
            <w:r w:rsidRPr="006C0D56">
              <w:t>)</w:t>
            </w:r>
            <w:bookmarkEnd w:id="22"/>
          </w:p>
          <w:p w14:paraId="7B44CE7D" w14:textId="77777777" w:rsidR="0060297C" w:rsidRPr="006C0D56" w:rsidRDefault="0060297C" w:rsidP="0008777E">
            <w:pPr>
              <w:pStyle w:val="TAL"/>
            </w:pPr>
            <w:r w:rsidRPr="006C0D56">
              <w:t>For intra-band contiguous CA</w:t>
            </w:r>
          </w:p>
          <w:p w14:paraId="19B281F5" w14:textId="77777777" w:rsidR="0060297C" w:rsidRPr="006C0D56" w:rsidRDefault="0060297C" w:rsidP="0008777E">
            <w:pPr>
              <w:pStyle w:val="TAL"/>
              <w:rPr>
                <w:lang w:eastAsia="zh-CN"/>
              </w:rPr>
            </w:pPr>
            <w:r w:rsidRPr="006C0D56">
              <w:rPr>
                <w:lang w:eastAsia="zh-CN"/>
              </w:rPr>
              <w:t xml:space="preserve">Aggregated BW ≤ 100M: same as 6.2.2 for sum </w:t>
            </w:r>
            <w:proofErr w:type="gramStart"/>
            <w:r w:rsidRPr="006C0D56">
              <w:rPr>
                <w:lang w:eastAsia="zh-CN"/>
              </w:rPr>
              <w:t>of  powers</w:t>
            </w:r>
            <w:proofErr w:type="gramEnd"/>
            <w:r w:rsidRPr="006C0D56">
              <w:rPr>
                <w:lang w:eastAsia="zh-CN"/>
              </w:rPr>
              <w:t xml:space="preserve"> of all CCs</w:t>
            </w:r>
          </w:p>
          <w:p w14:paraId="703040E2" w14:textId="77777777" w:rsidR="0060297C" w:rsidRPr="006C0D56" w:rsidRDefault="0060297C" w:rsidP="0008777E">
            <w:pPr>
              <w:pStyle w:val="TAL"/>
              <w:rPr>
                <w:bCs/>
                <w:szCs w:val="18"/>
              </w:rPr>
            </w:pPr>
            <w:r w:rsidRPr="006C0D56">
              <w:rPr>
                <w:lang w:eastAsia="zh-CN"/>
              </w:rPr>
              <w:t>Aggregated BW &gt; 100M: TBD</w:t>
            </w:r>
          </w:p>
        </w:tc>
        <w:tc>
          <w:tcPr>
            <w:tcW w:w="2741" w:type="dxa"/>
          </w:tcPr>
          <w:p w14:paraId="063616BD" w14:textId="77777777" w:rsidR="0060297C" w:rsidRPr="006C0D56" w:rsidRDefault="0060297C" w:rsidP="0008777E">
            <w:pPr>
              <w:pStyle w:val="TAL"/>
              <w:rPr>
                <w:snapToGrid w:val="0"/>
              </w:rPr>
            </w:pPr>
            <w:r w:rsidRPr="006C0D56">
              <w:rPr>
                <w:snapToGrid w:val="0"/>
              </w:rPr>
              <w:t>MU</w:t>
            </w:r>
            <w:r w:rsidRPr="006C0D56">
              <w:rPr>
                <w:snapToGrid w:val="0"/>
                <w:vertAlign w:val="subscript"/>
              </w:rPr>
              <w:t>CCX</w:t>
            </w:r>
            <w:r w:rsidRPr="006C0D56">
              <w:rPr>
                <w:snapToGrid w:val="0"/>
              </w:rPr>
              <w:t xml:space="preserve"> is MU of each UL CC specified in single UL case 6.2.2.</w:t>
            </w:r>
          </w:p>
        </w:tc>
      </w:tr>
      <w:tr w:rsidR="0060297C" w:rsidRPr="006C0D56" w14:paraId="49659057" w14:textId="77777777" w:rsidTr="0008777E">
        <w:trPr>
          <w:cantSplit/>
          <w:jc w:val="center"/>
        </w:trPr>
        <w:tc>
          <w:tcPr>
            <w:tcW w:w="2454" w:type="dxa"/>
          </w:tcPr>
          <w:p w14:paraId="4B21E6E6" w14:textId="77777777" w:rsidR="0060297C" w:rsidRPr="006C0D56" w:rsidRDefault="0060297C" w:rsidP="0008777E">
            <w:pPr>
              <w:pStyle w:val="TAL"/>
            </w:pPr>
            <w:r w:rsidRPr="006C0D56">
              <w:t>6.2A.3.1 UE additional maximum output power reduction CA (2UL CA)</w:t>
            </w:r>
          </w:p>
        </w:tc>
        <w:tc>
          <w:tcPr>
            <w:tcW w:w="4570" w:type="dxa"/>
          </w:tcPr>
          <w:p w14:paraId="6EA3F26C" w14:textId="77777777" w:rsidR="0060297C" w:rsidRPr="006C0D56" w:rsidRDefault="0060297C" w:rsidP="0008777E">
            <w:pPr>
              <w:pStyle w:val="TAL"/>
            </w:pPr>
            <w:r w:rsidRPr="006C0D56">
              <w:t>For Inter-band CA</w:t>
            </w:r>
          </w:p>
          <w:p w14:paraId="22981684" w14:textId="77777777" w:rsidR="0060297C" w:rsidRPr="006C0D56" w:rsidRDefault="0060297C" w:rsidP="0008777E">
            <w:pPr>
              <w:pStyle w:val="TAL"/>
            </w:pPr>
            <w:r w:rsidRPr="006C0D56">
              <w:t>MAX (MU</w:t>
            </w:r>
            <w:r w:rsidRPr="006C0D56">
              <w:rPr>
                <w:vertAlign w:val="subscript"/>
              </w:rPr>
              <w:t>CC1</w:t>
            </w:r>
            <w:r w:rsidRPr="006C0D56">
              <w:t>, MU</w:t>
            </w:r>
            <w:r w:rsidRPr="006C0D56">
              <w:rPr>
                <w:vertAlign w:val="subscript"/>
              </w:rPr>
              <w:t>CC2</w:t>
            </w:r>
            <w:r w:rsidRPr="006C0D56">
              <w:t>)</w:t>
            </w:r>
          </w:p>
          <w:p w14:paraId="3FA49467" w14:textId="77777777" w:rsidR="0060297C" w:rsidRPr="006C0D56" w:rsidRDefault="0060297C" w:rsidP="0008777E">
            <w:pPr>
              <w:pStyle w:val="TAL"/>
            </w:pPr>
            <w:r w:rsidRPr="006C0D56">
              <w:t>For intra-band contiguous CA</w:t>
            </w:r>
          </w:p>
          <w:p w14:paraId="27DE1414" w14:textId="77777777" w:rsidR="0060297C" w:rsidRPr="006C0D56" w:rsidRDefault="0060297C" w:rsidP="0008777E">
            <w:pPr>
              <w:pStyle w:val="TAL"/>
            </w:pPr>
            <w:r w:rsidRPr="006C0D56">
              <w:t xml:space="preserve">Aggregated BW ≤ 100M: same as 6.2.3 for sum </w:t>
            </w:r>
            <w:proofErr w:type="gramStart"/>
            <w:r w:rsidRPr="006C0D56">
              <w:t>of  powers</w:t>
            </w:r>
            <w:proofErr w:type="gramEnd"/>
            <w:r w:rsidRPr="006C0D56">
              <w:t xml:space="preserve"> of all CCs</w:t>
            </w:r>
          </w:p>
          <w:p w14:paraId="0DB502E2" w14:textId="77777777" w:rsidR="0060297C" w:rsidRPr="006C0D56" w:rsidRDefault="0060297C" w:rsidP="0008777E">
            <w:pPr>
              <w:pStyle w:val="TAL"/>
            </w:pPr>
            <w:r w:rsidRPr="006C0D56">
              <w:t>Aggregated BW &gt; 100M: TBD</w:t>
            </w:r>
          </w:p>
        </w:tc>
        <w:tc>
          <w:tcPr>
            <w:tcW w:w="2741" w:type="dxa"/>
          </w:tcPr>
          <w:p w14:paraId="743C53BE" w14:textId="77777777" w:rsidR="0060297C" w:rsidRPr="006C0D56" w:rsidRDefault="0060297C" w:rsidP="0008777E">
            <w:pPr>
              <w:pStyle w:val="TAL"/>
              <w:rPr>
                <w:snapToGrid w:val="0"/>
              </w:rPr>
            </w:pPr>
            <w:r w:rsidRPr="006C0D56">
              <w:rPr>
                <w:snapToGrid w:val="0"/>
              </w:rPr>
              <w:t>MU</w:t>
            </w:r>
            <w:r w:rsidRPr="006C0D56">
              <w:rPr>
                <w:snapToGrid w:val="0"/>
                <w:vertAlign w:val="subscript"/>
              </w:rPr>
              <w:t>CCX</w:t>
            </w:r>
            <w:r w:rsidRPr="006C0D56">
              <w:rPr>
                <w:snapToGrid w:val="0"/>
              </w:rPr>
              <w:t xml:space="preserve"> is MU of each UL CC specified in single UL case 6.2.3.</w:t>
            </w:r>
          </w:p>
        </w:tc>
      </w:tr>
      <w:tr w:rsidR="0060297C" w:rsidRPr="006C0D56" w14:paraId="3A359202" w14:textId="77777777" w:rsidTr="0008777E">
        <w:trPr>
          <w:cantSplit/>
          <w:jc w:val="center"/>
        </w:trPr>
        <w:tc>
          <w:tcPr>
            <w:tcW w:w="2454" w:type="dxa"/>
          </w:tcPr>
          <w:p w14:paraId="585F3E3C" w14:textId="77777777" w:rsidR="0060297C" w:rsidRPr="006C0D56" w:rsidRDefault="0060297C" w:rsidP="0008777E">
            <w:pPr>
              <w:pStyle w:val="TAL"/>
            </w:pPr>
            <w:r w:rsidRPr="006C0D56">
              <w:t>6.2A.4.1 Configured transmitted power for CA (2UL CA)</w:t>
            </w:r>
          </w:p>
        </w:tc>
        <w:tc>
          <w:tcPr>
            <w:tcW w:w="4570" w:type="dxa"/>
          </w:tcPr>
          <w:p w14:paraId="58E35B76" w14:textId="77777777" w:rsidR="0060297C" w:rsidRPr="006C0D56" w:rsidRDefault="0060297C" w:rsidP="0008777E">
            <w:pPr>
              <w:pStyle w:val="TAL"/>
            </w:pPr>
            <w:r w:rsidRPr="006C0D56">
              <w:t>For Inter-band CA</w:t>
            </w:r>
          </w:p>
          <w:p w14:paraId="2538ABA4" w14:textId="77777777" w:rsidR="0060297C" w:rsidRPr="006C0D56" w:rsidRDefault="0060297C" w:rsidP="0008777E">
            <w:pPr>
              <w:pStyle w:val="TAL"/>
            </w:pPr>
            <w:r w:rsidRPr="006C0D56">
              <w:t>MAX (MU</w:t>
            </w:r>
            <w:r w:rsidRPr="006C0D56">
              <w:rPr>
                <w:vertAlign w:val="subscript"/>
              </w:rPr>
              <w:t>CC1</w:t>
            </w:r>
            <w:r w:rsidRPr="006C0D56">
              <w:t>, MU</w:t>
            </w:r>
            <w:r w:rsidRPr="006C0D56">
              <w:rPr>
                <w:vertAlign w:val="subscript"/>
              </w:rPr>
              <w:t>CC2</w:t>
            </w:r>
            <w:r w:rsidRPr="006C0D56">
              <w:t>)</w:t>
            </w:r>
          </w:p>
          <w:p w14:paraId="0A1D6A07" w14:textId="77777777" w:rsidR="0060297C" w:rsidRPr="006C0D56" w:rsidRDefault="0060297C" w:rsidP="0008777E">
            <w:pPr>
              <w:pStyle w:val="TAL"/>
            </w:pPr>
            <w:r w:rsidRPr="006C0D56">
              <w:t>For intra-band contiguous CA</w:t>
            </w:r>
          </w:p>
          <w:p w14:paraId="257951E8" w14:textId="77777777" w:rsidR="0060297C" w:rsidRPr="006C0D56" w:rsidRDefault="0060297C" w:rsidP="0008777E">
            <w:pPr>
              <w:pStyle w:val="TAL"/>
              <w:rPr>
                <w:lang w:eastAsia="zh-CN"/>
              </w:rPr>
            </w:pPr>
            <w:r w:rsidRPr="006C0D56">
              <w:rPr>
                <w:lang w:eastAsia="zh-CN"/>
              </w:rPr>
              <w:t xml:space="preserve">Aggregated BW ≤ 100M: same as 6.2.4 for sum </w:t>
            </w:r>
            <w:proofErr w:type="gramStart"/>
            <w:r w:rsidRPr="006C0D56">
              <w:rPr>
                <w:lang w:eastAsia="zh-CN"/>
              </w:rPr>
              <w:t>of  powers</w:t>
            </w:r>
            <w:proofErr w:type="gramEnd"/>
            <w:r w:rsidRPr="006C0D56">
              <w:rPr>
                <w:lang w:eastAsia="zh-CN"/>
              </w:rPr>
              <w:t xml:space="preserve"> of all CCs</w:t>
            </w:r>
          </w:p>
          <w:p w14:paraId="3A47F012" w14:textId="77777777" w:rsidR="0060297C" w:rsidRPr="006C0D56" w:rsidRDefault="0060297C" w:rsidP="0008777E">
            <w:pPr>
              <w:pStyle w:val="TAL"/>
              <w:rPr>
                <w:lang w:eastAsia="zh-CN"/>
              </w:rPr>
            </w:pPr>
            <w:r w:rsidRPr="006C0D56">
              <w:rPr>
                <w:lang w:eastAsia="zh-CN"/>
              </w:rPr>
              <w:t>Aggregated BW &gt; 100M: TBD</w:t>
            </w:r>
          </w:p>
          <w:p w14:paraId="74D1C49E" w14:textId="77777777" w:rsidR="0060297C" w:rsidRPr="006C0D56" w:rsidRDefault="0060297C" w:rsidP="0008777E">
            <w:pPr>
              <w:pStyle w:val="TAL"/>
              <w:rPr>
                <w:bCs/>
                <w:szCs w:val="18"/>
              </w:rPr>
            </w:pPr>
            <w:r w:rsidRPr="006C0D56">
              <w:rPr>
                <w:bCs/>
                <w:szCs w:val="18"/>
                <w:lang w:eastAsia="zh-CN"/>
              </w:rPr>
              <w:t>For intra-band non-contiguous CA: TBD</w:t>
            </w:r>
          </w:p>
        </w:tc>
        <w:tc>
          <w:tcPr>
            <w:tcW w:w="2741" w:type="dxa"/>
          </w:tcPr>
          <w:p w14:paraId="2E70D8B0" w14:textId="77777777" w:rsidR="0060297C" w:rsidRPr="006C0D56" w:rsidRDefault="0060297C" w:rsidP="0008777E">
            <w:pPr>
              <w:pStyle w:val="TAL"/>
              <w:rPr>
                <w:snapToGrid w:val="0"/>
              </w:rPr>
            </w:pPr>
            <w:r w:rsidRPr="006C0D56">
              <w:rPr>
                <w:snapToGrid w:val="0"/>
              </w:rPr>
              <w:t>MU</w:t>
            </w:r>
            <w:r w:rsidRPr="006C0D56">
              <w:rPr>
                <w:snapToGrid w:val="0"/>
                <w:vertAlign w:val="subscript"/>
              </w:rPr>
              <w:t>CCX</w:t>
            </w:r>
            <w:r w:rsidRPr="006C0D56">
              <w:rPr>
                <w:snapToGrid w:val="0"/>
              </w:rPr>
              <w:t xml:space="preserve"> is MU of each UL CC specified in single UL case 6.2.4.</w:t>
            </w:r>
          </w:p>
        </w:tc>
      </w:tr>
      <w:tr w:rsidR="0060297C" w:rsidRPr="006C0D56" w14:paraId="0AACCEB6" w14:textId="77777777" w:rsidTr="0008777E">
        <w:trPr>
          <w:cantSplit/>
          <w:jc w:val="center"/>
        </w:trPr>
        <w:tc>
          <w:tcPr>
            <w:tcW w:w="2454" w:type="dxa"/>
          </w:tcPr>
          <w:p w14:paraId="342F27CD" w14:textId="77777777" w:rsidR="0060297C" w:rsidRPr="006C0D56" w:rsidRDefault="0060297C" w:rsidP="0008777E">
            <w:pPr>
              <w:pStyle w:val="TAL"/>
            </w:pPr>
            <w:r w:rsidRPr="006C0D56">
              <w:t>6.2C.1 Configured transmitted power for SUL</w:t>
            </w:r>
          </w:p>
        </w:tc>
        <w:tc>
          <w:tcPr>
            <w:tcW w:w="4570" w:type="dxa"/>
          </w:tcPr>
          <w:p w14:paraId="1016AB7B" w14:textId="77777777" w:rsidR="0060297C" w:rsidRPr="006C0D56" w:rsidRDefault="0060297C" w:rsidP="0008777E">
            <w:pPr>
              <w:pStyle w:val="TAL"/>
            </w:pPr>
            <w:r w:rsidRPr="006C0D56">
              <w:t>Same as 6.2.4</w:t>
            </w:r>
          </w:p>
        </w:tc>
        <w:tc>
          <w:tcPr>
            <w:tcW w:w="2741" w:type="dxa"/>
          </w:tcPr>
          <w:p w14:paraId="50BD5683" w14:textId="77777777" w:rsidR="0060297C" w:rsidRPr="006C0D56" w:rsidRDefault="0060297C" w:rsidP="0008777E">
            <w:pPr>
              <w:pStyle w:val="TAL"/>
              <w:rPr>
                <w:snapToGrid w:val="0"/>
                <w:lang w:eastAsia="sv-SE"/>
              </w:rPr>
            </w:pPr>
          </w:p>
        </w:tc>
      </w:tr>
      <w:tr w:rsidR="0060297C" w:rsidRPr="006C0D56" w14:paraId="6521E04C" w14:textId="77777777" w:rsidTr="0008777E">
        <w:trPr>
          <w:cantSplit/>
          <w:jc w:val="center"/>
        </w:trPr>
        <w:tc>
          <w:tcPr>
            <w:tcW w:w="2454" w:type="dxa"/>
          </w:tcPr>
          <w:p w14:paraId="2282DDE8" w14:textId="77777777" w:rsidR="0060297C" w:rsidRPr="006C0D56" w:rsidRDefault="0060297C" w:rsidP="0008777E">
            <w:pPr>
              <w:pStyle w:val="TAL"/>
            </w:pPr>
            <w:r w:rsidRPr="006C0D56">
              <w:t>6.2C.3 UE maximum output power for SUL</w:t>
            </w:r>
          </w:p>
        </w:tc>
        <w:tc>
          <w:tcPr>
            <w:tcW w:w="4570" w:type="dxa"/>
          </w:tcPr>
          <w:p w14:paraId="1187D331" w14:textId="77777777" w:rsidR="0060297C" w:rsidRPr="006C0D56" w:rsidRDefault="0060297C" w:rsidP="0008777E">
            <w:pPr>
              <w:pStyle w:val="TAL"/>
            </w:pPr>
            <w:r w:rsidRPr="006C0D56">
              <w:t>Same as 6.2.1</w:t>
            </w:r>
          </w:p>
        </w:tc>
        <w:tc>
          <w:tcPr>
            <w:tcW w:w="2741" w:type="dxa"/>
          </w:tcPr>
          <w:p w14:paraId="22BDC456" w14:textId="77777777" w:rsidR="0060297C" w:rsidRPr="006C0D56" w:rsidRDefault="0060297C" w:rsidP="0008777E">
            <w:pPr>
              <w:pStyle w:val="TAL"/>
              <w:rPr>
                <w:snapToGrid w:val="0"/>
                <w:lang w:eastAsia="sv-SE"/>
              </w:rPr>
            </w:pPr>
          </w:p>
        </w:tc>
      </w:tr>
      <w:tr w:rsidR="0060297C" w:rsidRPr="006C0D56" w14:paraId="316D2130" w14:textId="77777777" w:rsidTr="0008777E">
        <w:trPr>
          <w:cantSplit/>
          <w:jc w:val="center"/>
        </w:trPr>
        <w:tc>
          <w:tcPr>
            <w:tcW w:w="2454" w:type="dxa"/>
          </w:tcPr>
          <w:p w14:paraId="5FA6A145" w14:textId="77777777" w:rsidR="0060297C" w:rsidRPr="006C0D56" w:rsidRDefault="0060297C" w:rsidP="0008777E">
            <w:pPr>
              <w:pStyle w:val="TAL"/>
            </w:pPr>
            <w:r w:rsidRPr="006C0D56">
              <w:t>6.2C.4 UE maximum output power reduction for SUL</w:t>
            </w:r>
          </w:p>
        </w:tc>
        <w:tc>
          <w:tcPr>
            <w:tcW w:w="4570" w:type="dxa"/>
          </w:tcPr>
          <w:p w14:paraId="1685AFDB" w14:textId="77777777" w:rsidR="0060297C" w:rsidRPr="006C0D56" w:rsidRDefault="0060297C" w:rsidP="0008777E">
            <w:pPr>
              <w:pStyle w:val="TAL"/>
            </w:pPr>
            <w:r w:rsidRPr="006C0D56">
              <w:t>Same as 6.2.2</w:t>
            </w:r>
          </w:p>
        </w:tc>
        <w:tc>
          <w:tcPr>
            <w:tcW w:w="2741" w:type="dxa"/>
          </w:tcPr>
          <w:p w14:paraId="21B82B98" w14:textId="77777777" w:rsidR="0060297C" w:rsidRPr="006C0D56" w:rsidRDefault="0060297C" w:rsidP="0008777E">
            <w:pPr>
              <w:pStyle w:val="TAL"/>
              <w:rPr>
                <w:snapToGrid w:val="0"/>
                <w:lang w:eastAsia="sv-SE"/>
              </w:rPr>
            </w:pPr>
          </w:p>
        </w:tc>
      </w:tr>
      <w:tr w:rsidR="0060297C" w:rsidRPr="006C0D56" w14:paraId="35D107EB" w14:textId="77777777" w:rsidTr="0008777E">
        <w:trPr>
          <w:cantSplit/>
          <w:jc w:val="center"/>
        </w:trPr>
        <w:tc>
          <w:tcPr>
            <w:tcW w:w="2454" w:type="dxa"/>
          </w:tcPr>
          <w:p w14:paraId="429F0667" w14:textId="77777777" w:rsidR="0060297C" w:rsidRPr="006C0D56" w:rsidRDefault="0060297C" w:rsidP="0008777E">
            <w:pPr>
              <w:pStyle w:val="TAL"/>
            </w:pPr>
            <w:r w:rsidRPr="006C0D56">
              <w:t>6.2C.5 UE additional maximum output power reduction for SUL</w:t>
            </w:r>
          </w:p>
        </w:tc>
        <w:tc>
          <w:tcPr>
            <w:tcW w:w="4570" w:type="dxa"/>
          </w:tcPr>
          <w:p w14:paraId="69C580B2" w14:textId="77777777" w:rsidR="0060297C" w:rsidRPr="006C0D56" w:rsidRDefault="0060297C" w:rsidP="0008777E">
            <w:pPr>
              <w:pStyle w:val="TAL"/>
            </w:pPr>
            <w:r w:rsidRPr="006C0D56">
              <w:t>Same as 6.2.3</w:t>
            </w:r>
          </w:p>
        </w:tc>
        <w:tc>
          <w:tcPr>
            <w:tcW w:w="2741" w:type="dxa"/>
          </w:tcPr>
          <w:p w14:paraId="58E7205A" w14:textId="77777777" w:rsidR="0060297C" w:rsidRPr="006C0D56" w:rsidRDefault="0060297C" w:rsidP="0008777E">
            <w:pPr>
              <w:pStyle w:val="TAL"/>
              <w:rPr>
                <w:snapToGrid w:val="0"/>
                <w:lang w:eastAsia="sv-SE"/>
              </w:rPr>
            </w:pPr>
          </w:p>
        </w:tc>
      </w:tr>
      <w:tr w:rsidR="0060297C" w:rsidRPr="006C0D56" w14:paraId="1281E128" w14:textId="77777777" w:rsidTr="0008777E">
        <w:trPr>
          <w:cantSplit/>
          <w:jc w:val="center"/>
        </w:trPr>
        <w:tc>
          <w:tcPr>
            <w:tcW w:w="2454" w:type="dxa"/>
          </w:tcPr>
          <w:p w14:paraId="2F299970" w14:textId="77777777" w:rsidR="0060297C" w:rsidRPr="006C0D56" w:rsidRDefault="0060297C" w:rsidP="0008777E">
            <w:pPr>
              <w:pStyle w:val="TAL"/>
            </w:pPr>
            <w:r w:rsidRPr="006C0D56">
              <w:t>6.2D.1 UE maximum output power for UL MIMO</w:t>
            </w:r>
          </w:p>
        </w:tc>
        <w:tc>
          <w:tcPr>
            <w:tcW w:w="4570" w:type="dxa"/>
          </w:tcPr>
          <w:p w14:paraId="69F03A12" w14:textId="77777777" w:rsidR="0060297C" w:rsidRPr="006C0D56" w:rsidRDefault="0060297C" w:rsidP="0008777E">
            <w:pPr>
              <w:pStyle w:val="TAL"/>
            </w:pPr>
            <w:r w:rsidRPr="006C0D56">
              <w:t>Same as 6.2.1 for the sum of power at each of UE antenna connector</w:t>
            </w:r>
          </w:p>
        </w:tc>
        <w:tc>
          <w:tcPr>
            <w:tcW w:w="2741" w:type="dxa"/>
          </w:tcPr>
          <w:p w14:paraId="3FF0C351"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6.2.1 with SNR assumption reduced by 3dB compared to the single antenna case.</w:t>
            </w:r>
          </w:p>
        </w:tc>
      </w:tr>
      <w:tr w:rsidR="0060297C" w:rsidRPr="006C0D56" w14:paraId="774AA9AE" w14:textId="77777777" w:rsidTr="0008777E">
        <w:trPr>
          <w:cantSplit/>
          <w:jc w:val="center"/>
        </w:trPr>
        <w:tc>
          <w:tcPr>
            <w:tcW w:w="2454" w:type="dxa"/>
          </w:tcPr>
          <w:p w14:paraId="1BA77022" w14:textId="77777777" w:rsidR="0060297C" w:rsidRPr="006C0D56" w:rsidRDefault="0060297C" w:rsidP="0008777E">
            <w:pPr>
              <w:pStyle w:val="TAL"/>
            </w:pPr>
            <w:r w:rsidRPr="006C0D56">
              <w:t>6.2D.1_1 UE maximum output power for SUL with UL MIMO</w:t>
            </w:r>
          </w:p>
        </w:tc>
        <w:tc>
          <w:tcPr>
            <w:tcW w:w="4570" w:type="dxa"/>
          </w:tcPr>
          <w:p w14:paraId="01858F76" w14:textId="77777777" w:rsidR="0060297C" w:rsidRPr="006C0D56" w:rsidRDefault="0060297C" w:rsidP="0008777E">
            <w:pPr>
              <w:pStyle w:val="TAL"/>
              <w:rPr>
                <w:lang w:eastAsia="zh-CN"/>
              </w:rPr>
            </w:pPr>
            <w:r w:rsidRPr="006C0D56">
              <w:rPr>
                <w:lang w:eastAsia="zh-CN"/>
              </w:rPr>
              <w:t>Same as 6.2D.1</w:t>
            </w:r>
          </w:p>
        </w:tc>
        <w:tc>
          <w:tcPr>
            <w:tcW w:w="2741" w:type="dxa"/>
          </w:tcPr>
          <w:p w14:paraId="7BDD63CD" w14:textId="77777777" w:rsidR="0060297C" w:rsidRPr="006C0D56" w:rsidRDefault="0060297C" w:rsidP="0008777E">
            <w:pPr>
              <w:pStyle w:val="TAL"/>
              <w:rPr>
                <w:lang w:eastAsia="zh-CN"/>
              </w:rPr>
            </w:pPr>
            <w:r w:rsidRPr="006C0D56">
              <w:rPr>
                <w:lang w:eastAsia="zh-CN"/>
              </w:rPr>
              <w:t>Same as 6.2D.1</w:t>
            </w:r>
          </w:p>
        </w:tc>
      </w:tr>
      <w:tr w:rsidR="0060297C" w:rsidRPr="006C0D56" w14:paraId="705401BC" w14:textId="77777777" w:rsidTr="0008777E">
        <w:trPr>
          <w:cantSplit/>
          <w:jc w:val="center"/>
        </w:trPr>
        <w:tc>
          <w:tcPr>
            <w:tcW w:w="2454" w:type="dxa"/>
          </w:tcPr>
          <w:p w14:paraId="065C677C" w14:textId="77777777" w:rsidR="0060297C" w:rsidRPr="006C0D56" w:rsidRDefault="0060297C" w:rsidP="0008777E">
            <w:pPr>
              <w:pStyle w:val="TAL"/>
            </w:pPr>
            <w:r w:rsidRPr="006C0D56">
              <w:t>6.2D.1_2 UE maximum output power for UL MIMO for UE supporting 4Tx</w:t>
            </w:r>
          </w:p>
        </w:tc>
        <w:tc>
          <w:tcPr>
            <w:tcW w:w="4570" w:type="dxa"/>
          </w:tcPr>
          <w:p w14:paraId="21FAA97C" w14:textId="77777777" w:rsidR="0060297C" w:rsidRPr="006C0D56" w:rsidRDefault="0060297C" w:rsidP="0008777E">
            <w:pPr>
              <w:pStyle w:val="TAL"/>
              <w:rPr>
                <w:lang w:eastAsia="zh-CN"/>
              </w:rPr>
            </w:pPr>
            <w:r w:rsidRPr="006C0D56">
              <w:rPr>
                <w:lang w:eastAsia="zh-CN"/>
              </w:rPr>
              <w:t>Same as 6.2D.1</w:t>
            </w:r>
          </w:p>
        </w:tc>
        <w:tc>
          <w:tcPr>
            <w:tcW w:w="2741" w:type="dxa"/>
          </w:tcPr>
          <w:p w14:paraId="2844BEAF"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6.2.1 with SNR assumption reduced by 6dB compared to the single antenna case.</w:t>
            </w:r>
          </w:p>
        </w:tc>
      </w:tr>
      <w:tr w:rsidR="0060297C" w:rsidRPr="006C0D56" w14:paraId="2B79AF6B" w14:textId="77777777" w:rsidTr="0008777E">
        <w:trPr>
          <w:cantSplit/>
          <w:jc w:val="center"/>
        </w:trPr>
        <w:tc>
          <w:tcPr>
            <w:tcW w:w="2454" w:type="dxa"/>
          </w:tcPr>
          <w:p w14:paraId="61D3720B" w14:textId="77777777" w:rsidR="0060297C" w:rsidRPr="006C0D56" w:rsidRDefault="0060297C" w:rsidP="0008777E">
            <w:pPr>
              <w:pStyle w:val="TAL"/>
            </w:pPr>
            <w:r w:rsidRPr="006C0D56">
              <w:t>6.2D.2 UE maximum output power reduction for UL MIMO</w:t>
            </w:r>
          </w:p>
        </w:tc>
        <w:tc>
          <w:tcPr>
            <w:tcW w:w="4570" w:type="dxa"/>
          </w:tcPr>
          <w:p w14:paraId="07CB0DCE" w14:textId="77777777" w:rsidR="0060297C" w:rsidRPr="006C0D56" w:rsidRDefault="0060297C" w:rsidP="0008777E">
            <w:pPr>
              <w:pStyle w:val="TAL"/>
            </w:pPr>
            <w:r w:rsidRPr="006C0D56">
              <w:t>Same as 6.2.2 for the sum of power at each of UE antenna connector</w:t>
            </w:r>
          </w:p>
        </w:tc>
        <w:tc>
          <w:tcPr>
            <w:tcW w:w="2741" w:type="dxa"/>
          </w:tcPr>
          <w:p w14:paraId="13DD4A57"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6.2.2 with SNR assumption reduced by 3dB compared to the single antenna case.</w:t>
            </w:r>
          </w:p>
        </w:tc>
      </w:tr>
      <w:tr w:rsidR="0060297C" w:rsidRPr="006C0D56" w14:paraId="17BAE828" w14:textId="77777777" w:rsidTr="0008777E">
        <w:trPr>
          <w:cantSplit/>
          <w:jc w:val="center"/>
        </w:trPr>
        <w:tc>
          <w:tcPr>
            <w:tcW w:w="2454" w:type="dxa"/>
          </w:tcPr>
          <w:p w14:paraId="764B5E1B" w14:textId="77777777" w:rsidR="0060297C" w:rsidRPr="006C0D56" w:rsidRDefault="0060297C" w:rsidP="0008777E">
            <w:pPr>
              <w:pStyle w:val="TAL"/>
            </w:pPr>
            <w:r w:rsidRPr="006C0D56">
              <w:t>6.2D.2_1 UE maximum output power reduction for SUL with UL MIMO</w:t>
            </w:r>
          </w:p>
        </w:tc>
        <w:tc>
          <w:tcPr>
            <w:tcW w:w="4570" w:type="dxa"/>
          </w:tcPr>
          <w:p w14:paraId="44662187" w14:textId="77777777" w:rsidR="0060297C" w:rsidRPr="006C0D56" w:rsidRDefault="0060297C" w:rsidP="0008777E">
            <w:pPr>
              <w:pStyle w:val="TAL"/>
            </w:pPr>
            <w:r w:rsidRPr="006C0D56">
              <w:t>Same as 6.2.2 for the sum of power at each of UE antenna connector</w:t>
            </w:r>
          </w:p>
        </w:tc>
        <w:tc>
          <w:tcPr>
            <w:tcW w:w="2741" w:type="dxa"/>
          </w:tcPr>
          <w:p w14:paraId="1D210B4A"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6.2.2 with SNR assumption reduced by 3dB compared to the single antenna case.</w:t>
            </w:r>
          </w:p>
        </w:tc>
      </w:tr>
      <w:tr w:rsidR="0060297C" w:rsidRPr="006C0D56" w14:paraId="44907B8A" w14:textId="77777777" w:rsidTr="0008777E">
        <w:trPr>
          <w:cantSplit/>
          <w:jc w:val="center"/>
        </w:trPr>
        <w:tc>
          <w:tcPr>
            <w:tcW w:w="2454" w:type="dxa"/>
          </w:tcPr>
          <w:p w14:paraId="78690AF0" w14:textId="77777777" w:rsidR="0060297C" w:rsidRPr="006C0D56" w:rsidRDefault="0060297C" w:rsidP="0008777E">
            <w:pPr>
              <w:pStyle w:val="TAL"/>
            </w:pPr>
            <w:r w:rsidRPr="006C0D56">
              <w:t>6.2D.2_2 UE maximum output power reduction for UL MIMO for UE supporting 4Tx</w:t>
            </w:r>
          </w:p>
        </w:tc>
        <w:tc>
          <w:tcPr>
            <w:tcW w:w="4570" w:type="dxa"/>
          </w:tcPr>
          <w:p w14:paraId="70D5932B" w14:textId="77777777" w:rsidR="0060297C" w:rsidRPr="006C0D56" w:rsidRDefault="0060297C" w:rsidP="0008777E">
            <w:pPr>
              <w:pStyle w:val="TAL"/>
            </w:pPr>
            <w:r w:rsidRPr="006C0D56">
              <w:t>Same as 6.2.2 for the sum of power at each of UE antenna connector</w:t>
            </w:r>
          </w:p>
        </w:tc>
        <w:tc>
          <w:tcPr>
            <w:tcW w:w="2741" w:type="dxa"/>
          </w:tcPr>
          <w:p w14:paraId="4C7BCDBC"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6.2.2 with SNR assumption reduced by 6dB compared to the single antenna case.</w:t>
            </w:r>
          </w:p>
        </w:tc>
      </w:tr>
      <w:tr w:rsidR="0060297C" w:rsidRPr="006C0D56" w14:paraId="3D2DAD6E" w14:textId="77777777" w:rsidTr="0008777E">
        <w:trPr>
          <w:cantSplit/>
          <w:jc w:val="center"/>
        </w:trPr>
        <w:tc>
          <w:tcPr>
            <w:tcW w:w="2454" w:type="dxa"/>
          </w:tcPr>
          <w:p w14:paraId="75E03997" w14:textId="77777777" w:rsidR="0060297C" w:rsidRPr="006C0D56" w:rsidRDefault="0060297C" w:rsidP="0008777E">
            <w:pPr>
              <w:pStyle w:val="TAL"/>
            </w:pPr>
            <w:r w:rsidRPr="006C0D56">
              <w:lastRenderedPageBreak/>
              <w:t>6.2D.3 UE additional maximum output power reduction for UL MIMO</w:t>
            </w:r>
          </w:p>
        </w:tc>
        <w:tc>
          <w:tcPr>
            <w:tcW w:w="4570" w:type="dxa"/>
          </w:tcPr>
          <w:p w14:paraId="360E5B9A" w14:textId="77777777" w:rsidR="0060297C" w:rsidRPr="006C0D56" w:rsidRDefault="0060297C" w:rsidP="0008777E">
            <w:pPr>
              <w:pStyle w:val="TAL"/>
            </w:pPr>
            <w:r w:rsidRPr="006C0D56">
              <w:t>Same as 6.2.3 for the sum of power at each of UE antenna connector</w:t>
            </w:r>
          </w:p>
        </w:tc>
        <w:tc>
          <w:tcPr>
            <w:tcW w:w="2741" w:type="dxa"/>
          </w:tcPr>
          <w:p w14:paraId="5FDD05A0"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6.2.3 with SNR assumption reduced by 3dB compared to the single antenna case.</w:t>
            </w:r>
          </w:p>
        </w:tc>
      </w:tr>
      <w:tr w:rsidR="0060297C" w:rsidRPr="006C0D56" w14:paraId="1F566E0D" w14:textId="77777777" w:rsidTr="0008777E">
        <w:trPr>
          <w:cantSplit/>
          <w:jc w:val="center"/>
        </w:trPr>
        <w:tc>
          <w:tcPr>
            <w:tcW w:w="2454" w:type="dxa"/>
          </w:tcPr>
          <w:p w14:paraId="1C633ACA" w14:textId="77777777" w:rsidR="0060297C" w:rsidRPr="006C0D56" w:rsidRDefault="0060297C" w:rsidP="0008777E">
            <w:pPr>
              <w:pStyle w:val="TAL"/>
            </w:pPr>
            <w:r w:rsidRPr="006C0D56">
              <w:t>6.2D.3_1 UE additional maximum output power reduction for SUL with UL MIMO</w:t>
            </w:r>
          </w:p>
        </w:tc>
        <w:tc>
          <w:tcPr>
            <w:tcW w:w="4570" w:type="dxa"/>
          </w:tcPr>
          <w:p w14:paraId="25D32B74" w14:textId="77777777" w:rsidR="0060297C" w:rsidRPr="006C0D56" w:rsidRDefault="0060297C" w:rsidP="0008777E">
            <w:pPr>
              <w:pStyle w:val="TAL"/>
            </w:pPr>
            <w:r w:rsidRPr="006C0D56">
              <w:t>Same as 6.2.3 for the sum of power at each of UE antenna connector</w:t>
            </w:r>
          </w:p>
        </w:tc>
        <w:tc>
          <w:tcPr>
            <w:tcW w:w="2741" w:type="dxa"/>
          </w:tcPr>
          <w:p w14:paraId="3136D357"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6.2.3 with SNR assumption reduced by 3dB compared to the single antenna case.</w:t>
            </w:r>
          </w:p>
        </w:tc>
      </w:tr>
      <w:tr w:rsidR="0060297C" w:rsidRPr="006C0D56" w14:paraId="6ED05AEB" w14:textId="77777777" w:rsidTr="0008777E">
        <w:trPr>
          <w:cantSplit/>
          <w:jc w:val="center"/>
        </w:trPr>
        <w:tc>
          <w:tcPr>
            <w:tcW w:w="2454" w:type="dxa"/>
          </w:tcPr>
          <w:p w14:paraId="51C89A1A" w14:textId="77777777" w:rsidR="0060297C" w:rsidRPr="006C0D56" w:rsidRDefault="0060297C" w:rsidP="0008777E">
            <w:pPr>
              <w:pStyle w:val="TAL"/>
            </w:pPr>
            <w:r w:rsidRPr="006C0D56">
              <w:t>6.2D.4 Configured transmitted power for UL MIMO</w:t>
            </w:r>
          </w:p>
        </w:tc>
        <w:tc>
          <w:tcPr>
            <w:tcW w:w="4570" w:type="dxa"/>
          </w:tcPr>
          <w:p w14:paraId="17CCA5D3" w14:textId="77777777" w:rsidR="0060297C" w:rsidRPr="006C0D56" w:rsidRDefault="0060297C" w:rsidP="0008777E">
            <w:pPr>
              <w:pStyle w:val="TAL"/>
            </w:pPr>
            <w:r w:rsidRPr="006C0D56">
              <w:t>Same as 6.2.4 for the sum of power at each of UE antenna connector</w:t>
            </w:r>
          </w:p>
        </w:tc>
        <w:tc>
          <w:tcPr>
            <w:tcW w:w="2741" w:type="dxa"/>
          </w:tcPr>
          <w:p w14:paraId="210242FB"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6.2.4 with SNR assumption reduced by 3dB compared to the single antenna case.</w:t>
            </w:r>
          </w:p>
        </w:tc>
      </w:tr>
      <w:tr w:rsidR="0060297C" w:rsidRPr="006C0D56" w14:paraId="74A83AA1" w14:textId="77777777" w:rsidTr="0008777E">
        <w:trPr>
          <w:cantSplit/>
          <w:jc w:val="center"/>
        </w:trPr>
        <w:tc>
          <w:tcPr>
            <w:tcW w:w="2454" w:type="dxa"/>
          </w:tcPr>
          <w:p w14:paraId="4A3CCB01" w14:textId="77777777" w:rsidR="0060297C" w:rsidRPr="006C0D56" w:rsidRDefault="0060297C" w:rsidP="0008777E">
            <w:pPr>
              <w:pStyle w:val="TAL"/>
            </w:pPr>
            <w:r w:rsidRPr="006C0D56">
              <w:rPr>
                <w:lang w:eastAsia="zh-CN"/>
              </w:rPr>
              <w:t>6.2D.4_1 Configured transmitted power for SUL with UL MIMO</w:t>
            </w:r>
          </w:p>
        </w:tc>
        <w:tc>
          <w:tcPr>
            <w:tcW w:w="4570" w:type="dxa"/>
          </w:tcPr>
          <w:p w14:paraId="1944B2EB" w14:textId="77777777" w:rsidR="0060297C" w:rsidRPr="006C0D56" w:rsidRDefault="0060297C" w:rsidP="0008777E">
            <w:pPr>
              <w:pStyle w:val="TAL"/>
            </w:pPr>
            <w:r w:rsidRPr="006C0D56">
              <w:t>Same as 6.2D.4</w:t>
            </w:r>
          </w:p>
        </w:tc>
        <w:tc>
          <w:tcPr>
            <w:tcW w:w="2741" w:type="dxa"/>
          </w:tcPr>
          <w:p w14:paraId="7B9094C5" w14:textId="77777777" w:rsidR="0060297C" w:rsidRPr="006C0D56" w:rsidRDefault="0060297C" w:rsidP="0008777E">
            <w:pPr>
              <w:pStyle w:val="TAL"/>
              <w:rPr>
                <w:lang w:eastAsia="zh-CN"/>
              </w:rPr>
            </w:pPr>
            <w:r w:rsidRPr="006C0D56">
              <w:rPr>
                <w:lang w:eastAsia="zh-CN"/>
              </w:rPr>
              <w:t>Same as 6.2D.4</w:t>
            </w:r>
          </w:p>
        </w:tc>
      </w:tr>
      <w:tr w:rsidR="0060297C" w:rsidRPr="006C0D56" w14:paraId="73BDB2BE" w14:textId="77777777" w:rsidTr="0008777E">
        <w:trPr>
          <w:cantSplit/>
          <w:jc w:val="center"/>
        </w:trPr>
        <w:tc>
          <w:tcPr>
            <w:tcW w:w="2454" w:type="dxa"/>
          </w:tcPr>
          <w:p w14:paraId="74DE366F" w14:textId="77777777" w:rsidR="0060297C" w:rsidRPr="006C0D56" w:rsidRDefault="0060297C" w:rsidP="0008777E">
            <w:pPr>
              <w:pStyle w:val="TAL"/>
            </w:pPr>
            <w:r w:rsidRPr="006C0D56">
              <w:t>6.2E.1.2 UE maximum output power for V2X / concurrent operation</w:t>
            </w:r>
          </w:p>
        </w:tc>
        <w:tc>
          <w:tcPr>
            <w:tcW w:w="4570" w:type="dxa"/>
          </w:tcPr>
          <w:p w14:paraId="0BDB3B96" w14:textId="77777777" w:rsidR="0060297C" w:rsidRPr="006C0D56" w:rsidRDefault="0060297C" w:rsidP="0008777E">
            <w:pPr>
              <w:pStyle w:val="TAL"/>
            </w:pPr>
            <w:r w:rsidRPr="006C0D56">
              <w:t>For Inter-band concurrent operation</w:t>
            </w:r>
          </w:p>
          <w:p w14:paraId="74899553" w14:textId="77777777" w:rsidR="0060297C" w:rsidRPr="006C0D56" w:rsidRDefault="0060297C" w:rsidP="0008777E">
            <w:pPr>
              <w:pStyle w:val="TAL"/>
            </w:pPr>
            <w:r w:rsidRPr="006C0D56">
              <w:t>MAX (MU</w:t>
            </w:r>
            <w:r w:rsidRPr="006C0D56">
              <w:rPr>
                <w:vertAlign w:val="subscript"/>
              </w:rPr>
              <w:t>CC1</w:t>
            </w:r>
            <w:r w:rsidRPr="006C0D56">
              <w:t>, MU</w:t>
            </w:r>
            <w:r w:rsidRPr="006C0D56">
              <w:rPr>
                <w:vertAlign w:val="subscript"/>
              </w:rPr>
              <w:t>CC2</w:t>
            </w:r>
            <w:r w:rsidRPr="006C0D56">
              <w:t>)</w:t>
            </w:r>
          </w:p>
        </w:tc>
        <w:tc>
          <w:tcPr>
            <w:tcW w:w="2741" w:type="dxa"/>
          </w:tcPr>
          <w:p w14:paraId="5D3274F5" w14:textId="77777777" w:rsidR="0060297C" w:rsidRPr="006C0D56" w:rsidRDefault="0060297C" w:rsidP="0008777E">
            <w:pPr>
              <w:pStyle w:val="TAL"/>
              <w:rPr>
                <w:lang w:eastAsia="zh-CN"/>
              </w:rPr>
            </w:pPr>
            <w:r w:rsidRPr="006C0D56">
              <w:rPr>
                <w:snapToGrid w:val="0"/>
              </w:rPr>
              <w:t>MU</w:t>
            </w:r>
            <w:r w:rsidRPr="006C0D56">
              <w:rPr>
                <w:snapToGrid w:val="0"/>
                <w:vertAlign w:val="subscript"/>
              </w:rPr>
              <w:t>CCX</w:t>
            </w:r>
            <w:r w:rsidRPr="006C0D56">
              <w:rPr>
                <w:snapToGrid w:val="0"/>
              </w:rPr>
              <w:t xml:space="preserve"> is MU of each UL CC specified in single UL case 6.2.1.</w:t>
            </w:r>
          </w:p>
        </w:tc>
      </w:tr>
      <w:tr w:rsidR="0060297C" w:rsidRPr="006C0D56" w14:paraId="5BED207D" w14:textId="77777777" w:rsidTr="0008777E">
        <w:trPr>
          <w:cantSplit/>
          <w:jc w:val="center"/>
        </w:trPr>
        <w:tc>
          <w:tcPr>
            <w:tcW w:w="2454" w:type="dxa"/>
          </w:tcPr>
          <w:p w14:paraId="4F7F17C3" w14:textId="77777777" w:rsidR="0060297C" w:rsidRPr="006C0D56" w:rsidRDefault="0060297C" w:rsidP="0008777E">
            <w:pPr>
              <w:pStyle w:val="TAL"/>
            </w:pPr>
            <w:r w:rsidRPr="006C0D56">
              <w:t>6.2E.2.1 UE maximum output power reduction for V2X / non-concurrent operation</w:t>
            </w:r>
          </w:p>
        </w:tc>
        <w:tc>
          <w:tcPr>
            <w:tcW w:w="4570" w:type="dxa"/>
          </w:tcPr>
          <w:p w14:paraId="59BF6DAD" w14:textId="77777777" w:rsidR="0060297C" w:rsidRPr="006C0D56" w:rsidRDefault="0060297C" w:rsidP="0008777E">
            <w:pPr>
              <w:pStyle w:val="TAL"/>
            </w:pPr>
            <w:r w:rsidRPr="006C0D56">
              <w:t>Same as 6.2.2</w:t>
            </w:r>
          </w:p>
        </w:tc>
        <w:tc>
          <w:tcPr>
            <w:tcW w:w="2741" w:type="dxa"/>
          </w:tcPr>
          <w:p w14:paraId="1FDF7DE3" w14:textId="77777777" w:rsidR="0060297C" w:rsidRPr="006C0D56" w:rsidRDefault="0060297C" w:rsidP="0008777E">
            <w:pPr>
              <w:pStyle w:val="TAL"/>
              <w:rPr>
                <w:lang w:eastAsia="zh-CN"/>
              </w:rPr>
            </w:pPr>
          </w:p>
        </w:tc>
      </w:tr>
      <w:tr w:rsidR="0060297C" w:rsidRPr="006C0D56" w14:paraId="1C081E3E" w14:textId="77777777" w:rsidTr="0008777E">
        <w:trPr>
          <w:cantSplit/>
          <w:jc w:val="center"/>
        </w:trPr>
        <w:tc>
          <w:tcPr>
            <w:tcW w:w="2454" w:type="dxa"/>
          </w:tcPr>
          <w:p w14:paraId="33045000" w14:textId="77777777" w:rsidR="0060297C" w:rsidRPr="006C0D56" w:rsidRDefault="0060297C" w:rsidP="0008777E">
            <w:pPr>
              <w:pStyle w:val="TAL"/>
            </w:pPr>
            <w:r w:rsidRPr="006C0D56">
              <w:t>6.2E.2.1D UE maximum output power reduction for V2X / non-concurrent operation / SL-MIMO</w:t>
            </w:r>
          </w:p>
        </w:tc>
        <w:tc>
          <w:tcPr>
            <w:tcW w:w="4570" w:type="dxa"/>
          </w:tcPr>
          <w:p w14:paraId="477DDBC1" w14:textId="77777777" w:rsidR="0060297C" w:rsidRPr="006C0D56" w:rsidRDefault="0060297C" w:rsidP="0008777E">
            <w:pPr>
              <w:pStyle w:val="TAL"/>
            </w:pPr>
            <w:r w:rsidRPr="006C0D56">
              <w:t>Same as 6.2.2 for the sum of power at each of UE antenna connector</w:t>
            </w:r>
          </w:p>
        </w:tc>
        <w:tc>
          <w:tcPr>
            <w:tcW w:w="2741" w:type="dxa"/>
          </w:tcPr>
          <w:p w14:paraId="42644717" w14:textId="77777777" w:rsidR="0060297C" w:rsidRPr="006C0D56" w:rsidRDefault="0060297C" w:rsidP="0008777E">
            <w:pPr>
              <w:pStyle w:val="TAL"/>
              <w:rPr>
                <w:lang w:eastAsia="zh-CN"/>
              </w:rPr>
            </w:pPr>
          </w:p>
        </w:tc>
      </w:tr>
      <w:tr w:rsidR="0060297C" w:rsidRPr="006C0D56" w14:paraId="3B982EC6" w14:textId="77777777" w:rsidTr="0008777E">
        <w:trPr>
          <w:cantSplit/>
          <w:jc w:val="center"/>
        </w:trPr>
        <w:tc>
          <w:tcPr>
            <w:tcW w:w="2454" w:type="dxa"/>
          </w:tcPr>
          <w:p w14:paraId="7E7CDEAD" w14:textId="77777777" w:rsidR="0060297C" w:rsidRPr="006C0D56" w:rsidRDefault="0060297C" w:rsidP="0008777E">
            <w:pPr>
              <w:pStyle w:val="TAL"/>
            </w:pPr>
            <w:r w:rsidRPr="006C0D56">
              <w:t>6.2E.2.2 UE maximum output power reduction for V2X / concurrent operation</w:t>
            </w:r>
          </w:p>
        </w:tc>
        <w:tc>
          <w:tcPr>
            <w:tcW w:w="4570" w:type="dxa"/>
          </w:tcPr>
          <w:p w14:paraId="17778EDB" w14:textId="77777777" w:rsidR="0060297C" w:rsidRPr="006C0D56" w:rsidRDefault="0060297C" w:rsidP="0008777E">
            <w:pPr>
              <w:pStyle w:val="TAL"/>
            </w:pPr>
            <w:r w:rsidRPr="006C0D56">
              <w:t>For Inter-band concurrent operation</w:t>
            </w:r>
          </w:p>
          <w:p w14:paraId="60B032B6" w14:textId="77777777" w:rsidR="0060297C" w:rsidRPr="006C0D56" w:rsidRDefault="0060297C" w:rsidP="0008777E">
            <w:pPr>
              <w:pStyle w:val="TAL"/>
            </w:pPr>
            <w:r w:rsidRPr="006C0D56">
              <w:t>MAX (MU</w:t>
            </w:r>
            <w:r w:rsidRPr="006C0D56">
              <w:rPr>
                <w:vertAlign w:val="subscript"/>
              </w:rPr>
              <w:t>NR</w:t>
            </w:r>
            <w:r w:rsidRPr="006C0D56">
              <w:t>, MU</w:t>
            </w:r>
            <w:r w:rsidRPr="006C0D56">
              <w:rPr>
                <w:vertAlign w:val="subscript"/>
              </w:rPr>
              <w:t>SL</w:t>
            </w:r>
            <w:r w:rsidRPr="006C0D56">
              <w:t>)</w:t>
            </w:r>
          </w:p>
          <w:p w14:paraId="62965113" w14:textId="77777777" w:rsidR="0060297C" w:rsidRPr="006C0D56" w:rsidRDefault="0060297C" w:rsidP="0008777E">
            <w:pPr>
              <w:pStyle w:val="TAL"/>
            </w:pPr>
            <w:r w:rsidRPr="006C0D56">
              <w:t>For Int</w:t>
            </w:r>
            <w:r w:rsidRPr="006C0D56">
              <w:rPr>
                <w:lang w:eastAsia="zh-CN"/>
              </w:rPr>
              <w:t>ra</w:t>
            </w:r>
            <w:r w:rsidRPr="006C0D56">
              <w:t>-band concurrent operation</w:t>
            </w:r>
          </w:p>
          <w:p w14:paraId="3BB12164" w14:textId="77777777" w:rsidR="0060297C" w:rsidRPr="006C0D56" w:rsidRDefault="0060297C" w:rsidP="0008777E">
            <w:pPr>
              <w:pStyle w:val="TAL"/>
            </w:pPr>
            <w:r w:rsidRPr="006C0D56">
              <w:t>Aggregated BW ≤ 100M: Same as 6.2.2 for sum of power of all CCs</w:t>
            </w:r>
          </w:p>
          <w:p w14:paraId="155ACADA" w14:textId="77777777" w:rsidR="0060297C" w:rsidRPr="006C0D56" w:rsidRDefault="0060297C" w:rsidP="0008777E">
            <w:pPr>
              <w:pStyle w:val="TAL"/>
            </w:pPr>
            <w:r w:rsidRPr="006C0D56">
              <w:t>Aggregated BW &gt; 100M: TBD</w:t>
            </w:r>
          </w:p>
        </w:tc>
        <w:tc>
          <w:tcPr>
            <w:tcW w:w="2741" w:type="dxa"/>
          </w:tcPr>
          <w:p w14:paraId="5724D8A6" w14:textId="77777777" w:rsidR="0060297C" w:rsidRPr="006C0D56" w:rsidRDefault="0060297C" w:rsidP="0008777E">
            <w:pPr>
              <w:pStyle w:val="TAL"/>
              <w:rPr>
                <w:lang w:eastAsia="zh-CN"/>
              </w:rPr>
            </w:pPr>
            <w:r w:rsidRPr="006C0D56">
              <w:rPr>
                <w:snapToGrid w:val="0"/>
              </w:rPr>
              <w:t>MU</w:t>
            </w:r>
            <w:r w:rsidRPr="006C0D56">
              <w:rPr>
                <w:snapToGrid w:val="0"/>
                <w:vertAlign w:val="subscript"/>
              </w:rPr>
              <w:t>NR</w:t>
            </w:r>
            <w:r w:rsidRPr="006C0D56">
              <w:rPr>
                <w:snapToGrid w:val="0"/>
              </w:rPr>
              <w:t xml:space="preserve"> is MU of NR CC specified in single UL case 6.2.2. MU</w:t>
            </w:r>
            <w:r w:rsidRPr="006C0D56">
              <w:rPr>
                <w:snapToGrid w:val="0"/>
                <w:vertAlign w:val="subscript"/>
              </w:rPr>
              <w:t>SL</w:t>
            </w:r>
            <w:r w:rsidRPr="006C0D56">
              <w:rPr>
                <w:snapToGrid w:val="0"/>
              </w:rPr>
              <w:t xml:space="preserve"> is MU of SL CC specified in single UL case 6.2E.2.1.</w:t>
            </w:r>
          </w:p>
        </w:tc>
      </w:tr>
      <w:tr w:rsidR="0060297C" w:rsidRPr="006C0D56" w14:paraId="289C464D" w14:textId="77777777" w:rsidTr="0008777E">
        <w:trPr>
          <w:cantSplit/>
          <w:jc w:val="center"/>
        </w:trPr>
        <w:tc>
          <w:tcPr>
            <w:tcW w:w="2454" w:type="dxa"/>
          </w:tcPr>
          <w:p w14:paraId="58472CEF" w14:textId="77777777" w:rsidR="0060297C" w:rsidRPr="006C0D56" w:rsidRDefault="0060297C" w:rsidP="0008777E">
            <w:pPr>
              <w:pStyle w:val="TAL"/>
            </w:pPr>
            <w:r w:rsidRPr="006C0D56">
              <w:t>6.2E.3.1 UE additional maximum output power reduction for V2X / non-concurrent operation</w:t>
            </w:r>
          </w:p>
        </w:tc>
        <w:tc>
          <w:tcPr>
            <w:tcW w:w="4570" w:type="dxa"/>
          </w:tcPr>
          <w:p w14:paraId="3D939FD8" w14:textId="77777777" w:rsidR="0060297C" w:rsidRPr="006C0D56" w:rsidRDefault="0060297C" w:rsidP="0008777E">
            <w:pPr>
              <w:pStyle w:val="TAL"/>
            </w:pPr>
            <w:r w:rsidRPr="006C0D56">
              <w:t>Same as 6.2.3</w:t>
            </w:r>
          </w:p>
        </w:tc>
        <w:tc>
          <w:tcPr>
            <w:tcW w:w="2741" w:type="dxa"/>
          </w:tcPr>
          <w:p w14:paraId="63680532" w14:textId="77777777" w:rsidR="0060297C" w:rsidRPr="006C0D56" w:rsidRDefault="0060297C" w:rsidP="0008777E">
            <w:pPr>
              <w:pStyle w:val="TAL"/>
              <w:rPr>
                <w:lang w:eastAsia="zh-CN"/>
              </w:rPr>
            </w:pPr>
          </w:p>
        </w:tc>
      </w:tr>
      <w:tr w:rsidR="0060297C" w:rsidRPr="006C0D56" w14:paraId="749A20CA" w14:textId="77777777" w:rsidTr="0008777E">
        <w:trPr>
          <w:cantSplit/>
          <w:jc w:val="center"/>
        </w:trPr>
        <w:tc>
          <w:tcPr>
            <w:tcW w:w="2454" w:type="dxa"/>
          </w:tcPr>
          <w:p w14:paraId="0E41CA79" w14:textId="77777777" w:rsidR="0060297C" w:rsidRPr="006C0D56" w:rsidRDefault="0060297C" w:rsidP="0008777E">
            <w:pPr>
              <w:pStyle w:val="TAL"/>
            </w:pPr>
            <w:r w:rsidRPr="006C0D56">
              <w:t>6.2E.3.1D UE additional maximum output power reduction for V2X / non-concurrent operation / SL-MIMO</w:t>
            </w:r>
          </w:p>
        </w:tc>
        <w:tc>
          <w:tcPr>
            <w:tcW w:w="4570" w:type="dxa"/>
          </w:tcPr>
          <w:p w14:paraId="0D0136E9" w14:textId="77777777" w:rsidR="0060297C" w:rsidRPr="006C0D56" w:rsidRDefault="0060297C" w:rsidP="0008777E">
            <w:pPr>
              <w:pStyle w:val="TAL"/>
            </w:pPr>
            <w:r w:rsidRPr="006C0D56">
              <w:t>Same as 6.2.3 for the sum of power at each of UE antenna connector</w:t>
            </w:r>
          </w:p>
        </w:tc>
        <w:tc>
          <w:tcPr>
            <w:tcW w:w="2741" w:type="dxa"/>
          </w:tcPr>
          <w:p w14:paraId="02A44FE8" w14:textId="77777777" w:rsidR="0060297C" w:rsidRPr="006C0D56" w:rsidRDefault="0060297C" w:rsidP="0008777E">
            <w:pPr>
              <w:pStyle w:val="TAL"/>
              <w:rPr>
                <w:lang w:eastAsia="zh-CN"/>
              </w:rPr>
            </w:pPr>
          </w:p>
        </w:tc>
      </w:tr>
      <w:tr w:rsidR="0060297C" w:rsidRPr="006C0D56" w14:paraId="0F865D71" w14:textId="77777777" w:rsidTr="0008777E">
        <w:trPr>
          <w:cantSplit/>
          <w:jc w:val="center"/>
        </w:trPr>
        <w:tc>
          <w:tcPr>
            <w:tcW w:w="2454" w:type="dxa"/>
          </w:tcPr>
          <w:p w14:paraId="57E8D75A" w14:textId="77777777" w:rsidR="0060297C" w:rsidRPr="006C0D56" w:rsidRDefault="0060297C" w:rsidP="0008777E">
            <w:pPr>
              <w:pStyle w:val="TAL"/>
            </w:pPr>
            <w:r w:rsidRPr="006C0D56">
              <w:t>6.2E.4.1 Configured transmitted power for V2X / non-concurrent operation</w:t>
            </w:r>
          </w:p>
        </w:tc>
        <w:tc>
          <w:tcPr>
            <w:tcW w:w="4570" w:type="dxa"/>
          </w:tcPr>
          <w:p w14:paraId="1A9A6CBE" w14:textId="77777777" w:rsidR="0060297C" w:rsidRPr="006C0D56" w:rsidRDefault="0060297C" w:rsidP="0008777E">
            <w:pPr>
              <w:pStyle w:val="TAL"/>
            </w:pPr>
            <w:r w:rsidRPr="006C0D56">
              <w:t>Same as 6.2.4</w:t>
            </w:r>
          </w:p>
        </w:tc>
        <w:tc>
          <w:tcPr>
            <w:tcW w:w="2741" w:type="dxa"/>
          </w:tcPr>
          <w:p w14:paraId="314A6EB8" w14:textId="77777777" w:rsidR="0060297C" w:rsidRPr="006C0D56" w:rsidRDefault="0060297C" w:rsidP="0008777E">
            <w:pPr>
              <w:pStyle w:val="TAL"/>
              <w:rPr>
                <w:lang w:eastAsia="zh-CN"/>
              </w:rPr>
            </w:pPr>
          </w:p>
        </w:tc>
      </w:tr>
      <w:tr w:rsidR="0060297C" w:rsidRPr="006C0D56" w14:paraId="242464BE" w14:textId="77777777" w:rsidTr="0008777E">
        <w:trPr>
          <w:cantSplit/>
          <w:jc w:val="center"/>
        </w:trPr>
        <w:tc>
          <w:tcPr>
            <w:tcW w:w="2454" w:type="dxa"/>
          </w:tcPr>
          <w:p w14:paraId="30BB6E4D" w14:textId="77777777" w:rsidR="0060297C" w:rsidRPr="006C0D56" w:rsidRDefault="0060297C" w:rsidP="0008777E">
            <w:pPr>
              <w:pStyle w:val="TAL"/>
            </w:pPr>
            <w:r w:rsidRPr="006C0D56">
              <w:t>6.2E.4.1D Configured transmitted power for V2X / non-concurrent operation / SL-MIMO</w:t>
            </w:r>
          </w:p>
        </w:tc>
        <w:tc>
          <w:tcPr>
            <w:tcW w:w="4570" w:type="dxa"/>
          </w:tcPr>
          <w:p w14:paraId="218346EF" w14:textId="77777777" w:rsidR="0060297C" w:rsidRPr="006C0D56" w:rsidRDefault="0060297C" w:rsidP="0008777E">
            <w:pPr>
              <w:pStyle w:val="TAL"/>
            </w:pPr>
            <w:r w:rsidRPr="006C0D56">
              <w:t>Same as 6.2.4 for the sum of power at each of UE antenna connector</w:t>
            </w:r>
          </w:p>
        </w:tc>
        <w:tc>
          <w:tcPr>
            <w:tcW w:w="2741" w:type="dxa"/>
          </w:tcPr>
          <w:p w14:paraId="4444F2D3" w14:textId="77777777" w:rsidR="0060297C" w:rsidRPr="006C0D56" w:rsidRDefault="0060297C" w:rsidP="0008777E">
            <w:pPr>
              <w:pStyle w:val="TAL"/>
              <w:rPr>
                <w:lang w:eastAsia="zh-CN"/>
              </w:rPr>
            </w:pPr>
          </w:p>
        </w:tc>
      </w:tr>
      <w:tr w:rsidR="0060297C" w:rsidRPr="006C0D56" w14:paraId="358F3C4E" w14:textId="77777777" w:rsidTr="0008777E">
        <w:trPr>
          <w:cantSplit/>
          <w:jc w:val="center"/>
        </w:trPr>
        <w:tc>
          <w:tcPr>
            <w:tcW w:w="2454" w:type="dxa"/>
          </w:tcPr>
          <w:p w14:paraId="23398991" w14:textId="77777777" w:rsidR="0060297C" w:rsidRPr="006C0D56" w:rsidRDefault="0060297C" w:rsidP="0008777E">
            <w:pPr>
              <w:pStyle w:val="TAL"/>
            </w:pPr>
            <w:r w:rsidRPr="006C0D56">
              <w:t>6.2E.4.2 Configured transmitted power for V2X / concurrent operation</w:t>
            </w:r>
          </w:p>
        </w:tc>
        <w:tc>
          <w:tcPr>
            <w:tcW w:w="4570" w:type="dxa"/>
          </w:tcPr>
          <w:p w14:paraId="715F5085" w14:textId="77777777" w:rsidR="0060297C" w:rsidRPr="006C0D56" w:rsidRDefault="0060297C" w:rsidP="0008777E">
            <w:pPr>
              <w:pStyle w:val="TAL"/>
            </w:pPr>
            <w:r w:rsidRPr="006C0D56">
              <w:t>For Inter-band concurrent operation</w:t>
            </w:r>
          </w:p>
          <w:p w14:paraId="70A0FE24" w14:textId="77777777" w:rsidR="0060297C" w:rsidRPr="006C0D56" w:rsidRDefault="0060297C" w:rsidP="0008777E">
            <w:pPr>
              <w:pStyle w:val="TAL"/>
            </w:pPr>
            <w:r w:rsidRPr="006C0D56">
              <w:t>MAX (MU</w:t>
            </w:r>
            <w:r w:rsidRPr="006C0D56">
              <w:rPr>
                <w:vertAlign w:val="subscript"/>
              </w:rPr>
              <w:t>NR</w:t>
            </w:r>
            <w:r w:rsidRPr="006C0D56">
              <w:t>, MU</w:t>
            </w:r>
            <w:r w:rsidRPr="006C0D56">
              <w:rPr>
                <w:vertAlign w:val="subscript"/>
              </w:rPr>
              <w:t>SL</w:t>
            </w:r>
            <w:r w:rsidRPr="006C0D56">
              <w:t>)</w:t>
            </w:r>
          </w:p>
          <w:p w14:paraId="6B42A6C8" w14:textId="77777777" w:rsidR="0060297C" w:rsidRPr="006C0D56" w:rsidRDefault="0060297C" w:rsidP="0008777E">
            <w:pPr>
              <w:pStyle w:val="TAL"/>
            </w:pPr>
            <w:r w:rsidRPr="006C0D56">
              <w:t>For Int</w:t>
            </w:r>
            <w:r w:rsidRPr="006C0D56">
              <w:rPr>
                <w:lang w:eastAsia="zh-CN"/>
              </w:rPr>
              <w:t>ra</w:t>
            </w:r>
            <w:r w:rsidRPr="006C0D56">
              <w:t>-band concurrent operation</w:t>
            </w:r>
          </w:p>
          <w:p w14:paraId="770542A9" w14:textId="77777777" w:rsidR="0060297C" w:rsidRPr="006C0D56" w:rsidRDefault="0060297C" w:rsidP="0008777E">
            <w:pPr>
              <w:pStyle w:val="TAL"/>
            </w:pPr>
            <w:r w:rsidRPr="006C0D56">
              <w:t>Aggregated BW ≤ 100M: Same as 6.2.4 for sum of power of all CCs</w:t>
            </w:r>
          </w:p>
          <w:p w14:paraId="1FDB3EEA" w14:textId="77777777" w:rsidR="0060297C" w:rsidRPr="006C0D56" w:rsidRDefault="0060297C" w:rsidP="0008777E">
            <w:pPr>
              <w:pStyle w:val="TAL"/>
            </w:pPr>
            <w:r w:rsidRPr="006C0D56">
              <w:t>Aggregated BW &gt; 100M: TBD</w:t>
            </w:r>
          </w:p>
        </w:tc>
        <w:tc>
          <w:tcPr>
            <w:tcW w:w="2741" w:type="dxa"/>
          </w:tcPr>
          <w:p w14:paraId="390951AD" w14:textId="77777777" w:rsidR="0060297C" w:rsidRPr="006C0D56" w:rsidRDefault="0060297C" w:rsidP="0008777E">
            <w:pPr>
              <w:pStyle w:val="TAL"/>
              <w:rPr>
                <w:lang w:eastAsia="zh-CN"/>
              </w:rPr>
            </w:pPr>
            <w:r w:rsidRPr="006C0D56">
              <w:rPr>
                <w:snapToGrid w:val="0"/>
              </w:rPr>
              <w:t>MU</w:t>
            </w:r>
            <w:r w:rsidRPr="006C0D56">
              <w:rPr>
                <w:snapToGrid w:val="0"/>
                <w:vertAlign w:val="subscript"/>
              </w:rPr>
              <w:t>NR</w:t>
            </w:r>
            <w:r w:rsidRPr="006C0D56">
              <w:rPr>
                <w:snapToGrid w:val="0"/>
              </w:rPr>
              <w:t xml:space="preserve"> is MU of NR CC specified in single UL case 6.2.4. MU</w:t>
            </w:r>
            <w:r w:rsidRPr="006C0D56">
              <w:rPr>
                <w:snapToGrid w:val="0"/>
                <w:vertAlign w:val="subscript"/>
              </w:rPr>
              <w:t>SL</w:t>
            </w:r>
            <w:r w:rsidRPr="006C0D56">
              <w:rPr>
                <w:snapToGrid w:val="0"/>
              </w:rPr>
              <w:t xml:space="preserve"> is MU of SL CC specified in single UL case 6.2E.4.1.</w:t>
            </w:r>
          </w:p>
        </w:tc>
      </w:tr>
      <w:tr w:rsidR="0060297C" w:rsidRPr="006C0D56" w14:paraId="2407EC4A" w14:textId="77777777" w:rsidTr="0008777E">
        <w:trPr>
          <w:cantSplit/>
          <w:jc w:val="center"/>
        </w:trPr>
        <w:tc>
          <w:tcPr>
            <w:tcW w:w="2454" w:type="dxa"/>
          </w:tcPr>
          <w:p w14:paraId="530949BC" w14:textId="77777777" w:rsidR="0060297C" w:rsidRPr="006C0D56" w:rsidRDefault="0060297C" w:rsidP="0008777E">
            <w:pPr>
              <w:pStyle w:val="TAL"/>
            </w:pPr>
            <w:r w:rsidRPr="006C0D56">
              <w:lastRenderedPageBreak/>
              <w:t>6.2F.1 UE maximum output power for shared spectrum channel access</w:t>
            </w:r>
          </w:p>
        </w:tc>
        <w:tc>
          <w:tcPr>
            <w:tcW w:w="4570" w:type="dxa"/>
          </w:tcPr>
          <w:p w14:paraId="265EA37D" w14:textId="77777777" w:rsidR="0060297C" w:rsidRPr="006C0D56" w:rsidRDefault="0060297C" w:rsidP="0008777E">
            <w:pPr>
              <w:pStyle w:val="TAL"/>
            </w:pPr>
          </w:p>
          <w:p w14:paraId="17B2C55C" w14:textId="77777777" w:rsidR="0060297C" w:rsidRPr="006C0D56" w:rsidRDefault="0060297C" w:rsidP="0008777E">
            <w:pPr>
              <w:pStyle w:val="TAL"/>
            </w:pPr>
            <w:r w:rsidRPr="006C0D56">
              <w:t>4.2GHz &lt; f ≤ 7.125GHz</w:t>
            </w:r>
          </w:p>
          <w:p w14:paraId="404A10D2" w14:textId="77777777" w:rsidR="0060297C" w:rsidRPr="006C0D56" w:rsidRDefault="0060297C" w:rsidP="0008777E">
            <w:pPr>
              <w:pStyle w:val="TAL"/>
            </w:pPr>
            <w:r w:rsidRPr="006C0D56">
              <w:t>±1.3 dB, BW ≤ 20MHz</w:t>
            </w:r>
          </w:p>
          <w:p w14:paraId="74741D2E" w14:textId="77777777" w:rsidR="0060297C" w:rsidRPr="006C0D56" w:rsidRDefault="0060297C" w:rsidP="0008777E">
            <w:pPr>
              <w:pStyle w:val="TAL"/>
              <w:rPr>
                <w:rFonts w:cs="v4.2.0"/>
              </w:rPr>
            </w:pPr>
            <w:r w:rsidRPr="006C0D56">
              <w:t>±1.5 dB, 20MHz &lt; BW ≤ 40MHz</w:t>
            </w:r>
          </w:p>
          <w:p w14:paraId="25906633" w14:textId="77777777" w:rsidR="0060297C" w:rsidRPr="006C0D56" w:rsidRDefault="0060297C" w:rsidP="0008777E">
            <w:pPr>
              <w:pStyle w:val="TAL"/>
            </w:pPr>
            <w:r w:rsidRPr="006C0D56">
              <w:t>±1.6 dB, 40MHz &lt; BW ≤ 100MHz</w:t>
            </w:r>
          </w:p>
          <w:p w14:paraId="2FAD6900" w14:textId="77777777" w:rsidR="0060297C" w:rsidRPr="006C0D56" w:rsidRDefault="0060297C" w:rsidP="0008777E">
            <w:pPr>
              <w:pStyle w:val="TAL"/>
            </w:pPr>
          </w:p>
        </w:tc>
        <w:tc>
          <w:tcPr>
            <w:tcW w:w="2741" w:type="dxa"/>
          </w:tcPr>
          <w:p w14:paraId="2AA200DD" w14:textId="77777777" w:rsidR="0060297C" w:rsidRPr="006C0D56" w:rsidRDefault="0060297C" w:rsidP="0008777E">
            <w:pPr>
              <w:pStyle w:val="TAL"/>
              <w:rPr>
                <w:lang w:eastAsia="zh-CN"/>
              </w:rPr>
            </w:pPr>
          </w:p>
        </w:tc>
      </w:tr>
      <w:tr w:rsidR="0060297C" w:rsidRPr="006C0D56" w14:paraId="3C65D486" w14:textId="77777777" w:rsidTr="0008777E">
        <w:trPr>
          <w:cantSplit/>
          <w:jc w:val="center"/>
        </w:trPr>
        <w:tc>
          <w:tcPr>
            <w:tcW w:w="2454" w:type="dxa"/>
          </w:tcPr>
          <w:p w14:paraId="5F0089BB" w14:textId="77777777" w:rsidR="0060297C" w:rsidRPr="006C0D56" w:rsidRDefault="0060297C" w:rsidP="0008777E">
            <w:pPr>
              <w:pStyle w:val="TAL"/>
            </w:pPr>
            <w:r w:rsidRPr="006C0D56">
              <w:t>6.2F.2 UE maximum output power reduction for shared spectrum access</w:t>
            </w:r>
          </w:p>
        </w:tc>
        <w:tc>
          <w:tcPr>
            <w:tcW w:w="4570" w:type="dxa"/>
          </w:tcPr>
          <w:p w14:paraId="32B0A346" w14:textId="77777777" w:rsidR="0060297C" w:rsidRPr="006C0D56" w:rsidRDefault="0060297C" w:rsidP="0008777E">
            <w:pPr>
              <w:pStyle w:val="TAL"/>
            </w:pPr>
            <w:r w:rsidRPr="006C0D56">
              <w:t xml:space="preserve">Same as </w:t>
            </w:r>
            <w:r w:rsidRPr="006C0D56">
              <w:rPr>
                <w:rFonts w:cs="v4.2.0"/>
              </w:rPr>
              <w:t xml:space="preserve">6.2F.1 </w:t>
            </w:r>
          </w:p>
        </w:tc>
        <w:tc>
          <w:tcPr>
            <w:tcW w:w="2741" w:type="dxa"/>
          </w:tcPr>
          <w:p w14:paraId="3D749430" w14:textId="77777777" w:rsidR="0060297C" w:rsidRPr="006C0D56" w:rsidRDefault="0060297C" w:rsidP="0008777E">
            <w:pPr>
              <w:pStyle w:val="TAL"/>
              <w:rPr>
                <w:lang w:eastAsia="zh-CN"/>
              </w:rPr>
            </w:pPr>
          </w:p>
        </w:tc>
      </w:tr>
      <w:tr w:rsidR="0060297C" w:rsidRPr="006C0D56" w14:paraId="6A32FC7D" w14:textId="77777777" w:rsidTr="0008777E">
        <w:trPr>
          <w:cantSplit/>
          <w:jc w:val="center"/>
        </w:trPr>
        <w:tc>
          <w:tcPr>
            <w:tcW w:w="2454" w:type="dxa"/>
          </w:tcPr>
          <w:p w14:paraId="2996DF6A" w14:textId="77777777" w:rsidR="0060297C" w:rsidRPr="006C0D56" w:rsidRDefault="0060297C" w:rsidP="0008777E">
            <w:pPr>
              <w:pStyle w:val="TAL"/>
            </w:pPr>
            <w:r w:rsidRPr="006C0D56">
              <w:t>6.2F.3 UE additional maximum output power reduction for shared spectrum access</w:t>
            </w:r>
          </w:p>
        </w:tc>
        <w:tc>
          <w:tcPr>
            <w:tcW w:w="4570" w:type="dxa"/>
          </w:tcPr>
          <w:p w14:paraId="1C05AAF8" w14:textId="77777777" w:rsidR="0060297C" w:rsidRPr="006C0D56" w:rsidRDefault="0060297C" w:rsidP="0008777E">
            <w:pPr>
              <w:pStyle w:val="TAL"/>
            </w:pPr>
            <w:r w:rsidRPr="006C0D56">
              <w:t xml:space="preserve">Same as </w:t>
            </w:r>
            <w:r w:rsidRPr="006C0D56">
              <w:rPr>
                <w:rFonts w:cs="v4.2.0"/>
              </w:rPr>
              <w:t xml:space="preserve">6.2F.1 </w:t>
            </w:r>
          </w:p>
        </w:tc>
        <w:tc>
          <w:tcPr>
            <w:tcW w:w="2741" w:type="dxa"/>
          </w:tcPr>
          <w:p w14:paraId="207CAE2F" w14:textId="77777777" w:rsidR="0060297C" w:rsidRPr="006C0D56" w:rsidRDefault="0060297C" w:rsidP="0008777E">
            <w:pPr>
              <w:pStyle w:val="TAL"/>
              <w:rPr>
                <w:lang w:eastAsia="zh-CN"/>
              </w:rPr>
            </w:pPr>
          </w:p>
        </w:tc>
      </w:tr>
      <w:tr w:rsidR="0060297C" w:rsidRPr="006C0D56" w14:paraId="230BDDED" w14:textId="77777777" w:rsidTr="0008777E">
        <w:trPr>
          <w:cantSplit/>
          <w:jc w:val="center"/>
        </w:trPr>
        <w:tc>
          <w:tcPr>
            <w:tcW w:w="2454" w:type="dxa"/>
          </w:tcPr>
          <w:p w14:paraId="410D4930" w14:textId="77777777" w:rsidR="0060297C" w:rsidRPr="006C0D56" w:rsidRDefault="0060297C" w:rsidP="0008777E">
            <w:pPr>
              <w:pStyle w:val="TAL"/>
            </w:pPr>
            <w:r w:rsidRPr="006C0D56">
              <w:t>6.2F.4 Configured transmitted power for shared spectrum access</w:t>
            </w:r>
          </w:p>
        </w:tc>
        <w:tc>
          <w:tcPr>
            <w:tcW w:w="4570" w:type="dxa"/>
          </w:tcPr>
          <w:p w14:paraId="35BD80FE" w14:textId="77777777" w:rsidR="0060297C" w:rsidRPr="006C0D56" w:rsidRDefault="0060297C" w:rsidP="0008777E">
            <w:pPr>
              <w:pStyle w:val="TAL"/>
            </w:pPr>
            <w:r w:rsidRPr="006C0D56">
              <w:t xml:space="preserve">Same as </w:t>
            </w:r>
            <w:r w:rsidRPr="006C0D56">
              <w:rPr>
                <w:rFonts w:cs="v4.2.0"/>
              </w:rPr>
              <w:t>6.2F.1</w:t>
            </w:r>
          </w:p>
        </w:tc>
        <w:tc>
          <w:tcPr>
            <w:tcW w:w="2741" w:type="dxa"/>
          </w:tcPr>
          <w:p w14:paraId="420A5FD9" w14:textId="77777777" w:rsidR="0060297C" w:rsidRPr="006C0D56" w:rsidRDefault="0060297C" w:rsidP="0008777E">
            <w:pPr>
              <w:pStyle w:val="TAL"/>
              <w:rPr>
                <w:lang w:eastAsia="zh-CN"/>
              </w:rPr>
            </w:pPr>
          </w:p>
        </w:tc>
      </w:tr>
      <w:tr w:rsidR="0060297C" w:rsidRPr="006C0D56" w14:paraId="64E9AFAB" w14:textId="77777777" w:rsidTr="0008777E">
        <w:trPr>
          <w:cantSplit/>
          <w:jc w:val="center"/>
        </w:trPr>
        <w:tc>
          <w:tcPr>
            <w:tcW w:w="2454" w:type="dxa"/>
          </w:tcPr>
          <w:p w14:paraId="194D9BA0" w14:textId="77777777" w:rsidR="0060297C" w:rsidRPr="006C0D56" w:rsidRDefault="0060297C" w:rsidP="0008777E">
            <w:pPr>
              <w:pStyle w:val="TAL"/>
            </w:pPr>
            <w:r w:rsidRPr="006C0D56">
              <w:rPr>
                <w:lang w:eastAsia="zh-CN"/>
              </w:rPr>
              <w:t>6.2G.1 UE maximum output power for Tx Diversity</w:t>
            </w:r>
          </w:p>
        </w:tc>
        <w:tc>
          <w:tcPr>
            <w:tcW w:w="4570" w:type="dxa"/>
          </w:tcPr>
          <w:p w14:paraId="51580A63" w14:textId="77777777" w:rsidR="0060297C" w:rsidRPr="006C0D56" w:rsidRDefault="0060297C" w:rsidP="0008777E">
            <w:pPr>
              <w:pStyle w:val="TAL"/>
              <w:rPr>
                <w:u w:val="single"/>
              </w:rPr>
            </w:pPr>
            <w:r w:rsidRPr="006C0D56">
              <w:t>Same as 6.2.1 for the sum of power at each of UE antenna connector</w:t>
            </w:r>
          </w:p>
        </w:tc>
        <w:tc>
          <w:tcPr>
            <w:tcW w:w="2741" w:type="dxa"/>
          </w:tcPr>
          <w:p w14:paraId="399359D2"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6.2.1 with SNR assumption reduced by 3dB compared to the single antenna case.</w:t>
            </w:r>
          </w:p>
        </w:tc>
      </w:tr>
      <w:tr w:rsidR="0060297C" w:rsidRPr="006C0D56" w14:paraId="0596CF94" w14:textId="77777777" w:rsidTr="0008777E">
        <w:trPr>
          <w:cantSplit/>
          <w:jc w:val="center"/>
        </w:trPr>
        <w:tc>
          <w:tcPr>
            <w:tcW w:w="2454" w:type="dxa"/>
          </w:tcPr>
          <w:p w14:paraId="74051FEA" w14:textId="77777777" w:rsidR="0060297C" w:rsidRPr="006C0D56" w:rsidRDefault="0060297C" w:rsidP="0008777E">
            <w:pPr>
              <w:pStyle w:val="TAL"/>
              <w:rPr>
                <w:lang w:eastAsia="zh-CN"/>
              </w:rPr>
            </w:pPr>
            <w:r w:rsidRPr="006C0D56">
              <w:rPr>
                <w:lang w:eastAsia="zh-CN"/>
              </w:rPr>
              <w:t>6.2G.1_1 UE maximum output power for Tx Diversity for UE supporting 4Tx</w:t>
            </w:r>
          </w:p>
        </w:tc>
        <w:tc>
          <w:tcPr>
            <w:tcW w:w="4570" w:type="dxa"/>
          </w:tcPr>
          <w:p w14:paraId="03A64A53" w14:textId="77777777" w:rsidR="0060297C" w:rsidRPr="006C0D56" w:rsidRDefault="0060297C" w:rsidP="0008777E">
            <w:pPr>
              <w:pStyle w:val="TAL"/>
            </w:pPr>
            <w:r w:rsidRPr="006C0D56">
              <w:t>Same as 6.2.1 for the sum of power at each of UE antenna connector</w:t>
            </w:r>
          </w:p>
        </w:tc>
        <w:tc>
          <w:tcPr>
            <w:tcW w:w="2741" w:type="dxa"/>
          </w:tcPr>
          <w:p w14:paraId="1D7DFE70"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6.2.1 with SNR assumption reduced by 6dB compared to the single antenna case.</w:t>
            </w:r>
          </w:p>
        </w:tc>
      </w:tr>
      <w:tr w:rsidR="0060297C" w:rsidRPr="006C0D56" w14:paraId="453E500A" w14:textId="77777777" w:rsidTr="0008777E">
        <w:trPr>
          <w:cantSplit/>
          <w:jc w:val="center"/>
        </w:trPr>
        <w:tc>
          <w:tcPr>
            <w:tcW w:w="2454" w:type="dxa"/>
          </w:tcPr>
          <w:p w14:paraId="05A61FC9" w14:textId="77777777" w:rsidR="0060297C" w:rsidRPr="006C0D56" w:rsidRDefault="0060297C" w:rsidP="0008777E">
            <w:pPr>
              <w:pStyle w:val="TAL"/>
            </w:pPr>
            <w:r w:rsidRPr="006C0D56">
              <w:rPr>
                <w:lang w:eastAsia="zh-CN"/>
              </w:rPr>
              <w:t>6.2G.2</w:t>
            </w:r>
            <w:r w:rsidRPr="006C0D56">
              <w:t xml:space="preserve"> </w:t>
            </w:r>
            <w:r w:rsidRPr="006C0D56">
              <w:rPr>
                <w:lang w:eastAsia="zh-CN"/>
              </w:rPr>
              <w:t>UE maximum output power reduction for Tx Diversity</w:t>
            </w:r>
          </w:p>
        </w:tc>
        <w:tc>
          <w:tcPr>
            <w:tcW w:w="4570" w:type="dxa"/>
          </w:tcPr>
          <w:p w14:paraId="511E0C47" w14:textId="77777777" w:rsidR="0060297C" w:rsidRPr="006C0D56" w:rsidRDefault="0060297C" w:rsidP="0008777E">
            <w:pPr>
              <w:pStyle w:val="TAL"/>
              <w:rPr>
                <w:u w:val="single"/>
              </w:rPr>
            </w:pPr>
            <w:r w:rsidRPr="006C0D56">
              <w:t>Same as 6.2.2 for the sum of power at each of UE antenna connector</w:t>
            </w:r>
          </w:p>
        </w:tc>
        <w:tc>
          <w:tcPr>
            <w:tcW w:w="2741" w:type="dxa"/>
          </w:tcPr>
          <w:p w14:paraId="08C9EAB8"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6.2.2 with SNR assumption reduced by 3dB compared to the single antenna case.</w:t>
            </w:r>
          </w:p>
        </w:tc>
      </w:tr>
      <w:tr w:rsidR="0060297C" w:rsidRPr="006C0D56" w14:paraId="453D15A7" w14:textId="77777777" w:rsidTr="0008777E">
        <w:trPr>
          <w:cantSplit/>
          <w:jc w:val="center"/>
        </w:trPr>
        <w:tc>
          <w:tcPr>
            <w:tcW w:w="2454" w:type="dxa"/>
          </w:tcPr>
          <w:p w14:paraId="02915625" w14:textId="77777777" w:rsidR="0060297C" w:rsidRPr="006C0D56" w:rsidRDefault="0060297C" w:rsidP="0008777E">
            <w:pPr>
              <w:pStyle w:val="TAL"/>
              <w:rPr>
                <w:lang w:eastAsia="zh-CN"/>
              </w:rPr>
            </w:pPr>
            <w:r w:rsidRPr="006C0D56">
              <w:rPr>
                <w:lang w:eastAsia="zh-CN"/>
              </w:rPr>
              <w:t>6.2G.2_1</w:t>
            </w:r>
            <w:r w:rsidRPr="006C0D56">
              <w:t xml:space="preserve"> </w:t>
            </w:r>
            <w:r w:rsidRPr="006C0D56">
              <w:rPr>
                <w:lang w:eastAsia="zh-CN"/>
              </w:rPr>
              <w:t>UE maximum output power reduction for Tx Diversity for UE supporting 4Tx</w:t>
            </w:r>
          </w:p>
        </w:tc>
        <w:tc>
          <w:tcPr>
            <w:tcW w:w="4570" w:type="dxa"/>
          </w:tcPr>
          <w:p w14:paraId="1CA279FF" w14:textId="77777777" w:rsidR="0060297C" w:rsidRPr="006C0D56" w:rsidRDefault="0060297C" w:rsidP="0008777E">
            <w:pPr>
              <w:pStyle w:val="TAL"/>
            </w:pPr>
            <w:r w:rsidRPr="006C0D56">
              <w:t>Same as 6.2.2 for the sum of power at each of UE antenna connector</w:t>
            </w:r>
          </w:p>
        </w:tc>
        <w:tc>
          <w:tcPr>
            <w:tcW w:w="2741" w:type="dxa"/>
          </w:tcPr>
          <w:p w14:paraId="202EFA17"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6.2.2 with SNR assumption reduced by 6dB compared to the single antenna case.</w:t>
            </w:r>
          </w:p>
        </w:tc>
      </w:tr>
      <w:tr w:rsidR="0060297C" w:rsidRPr="006C0D56" w14:paraId="5A002B74" w14:textId="77777777" w:rsidTr="0008777E">
        <w:trPr>
          <w:cantSplit/>
          <w:jc w:val="center"/>
        </w:trPr>
        <w:tc>
          <w:tcPr>
            <w:tcW w:w="2454" w:type="dxa"/>
          </w:tcPr>
          <w:p w14:paraId="53748494" w14:textId="77777777" w:rsidR="0060297C" w:rsidRPr="006C0D56" w:rsidRDefault="0060297C" w:rsidP="0008777E">
            <w:pPr>
              <w:pStyle w:val="TAL"/>
            </w:pPr>
            <w:r w:rsidRPr="006C0D56">
              <w:rPr>
                <w:lang w:eastAsia="zh-CN"/>
              </w:rPr>
              <w:t>6.2G.3</w:t>
            </w:r>
            <w:r w:rsidRPr="006C0D56">
              <w:t xml:space="preserve"> </w:t>
            </w:r>
            <w:r w:rsidRPr="006C0D56">
              <w:rPr>
                <w:lang w:eastAsia="zh-CN"/>
              </w:rPr>
              <w:t>UE additional maximum output power reduction for Tx Diversity</w:t>
            </w:r>
          </w:p>
        </w:tc>
        <w:tc>
          <w:tcPr>
            <w:tcW w:w="4570" w:type="dxa"/>
          </w:tcPr>
          <w:p w14:paraId="380F0499" w14:textId="77777777" w:rsidR="0060297C" w:rsidRPr="006C0D56" w:rsidRDefault="0060297C" w:rsidP="0008777E">
            <w:pPr>
              <w:pStyle w:val="TAL"/>
              <w:rPr>
                <w:u w:val="single"/>
              </w:rPr>
            </w:pPr>
            <w:r w:rsidRPr="006C0D56">
              <w:t>Same as 6.2.3 for the sum of power at each of UE antenna connector</w:t>
            </w:r>
          </w:p>
        </w:tc>
        <w:tc>
          <w:tcPr>
            <w:tcW w:w="2741" w:type="dxa"/>
          </w:tcPr>
          <w:p w14:paraId="33302B76"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6.2.3 with SNR assumption reduced by 3dB compared to the single antenna case.</w:t>
            </w:r>
          </w:p>
        </w:tc>
      </w:tr>
      <w:tr w:rsidR="0060297C" w:rsidRPr="006C0D56" w14:paraId="3EF89CEB" w14:textId="77777777" w:rsidTr="0008777E">
        <w:trPr>
          <w:cantSplit/>
          <w:jc w:val="center"/>
        </w:trPr>
        <w:tc>
          <w:tcPr>
            <w:tcW w:w="2454" w:type="dxa"/>
          </w:tcPr>
          <w:p w14:paraId="538FD5F5" w14:textId="77777777" w:rsidR="0060297C" w:rsidRPr="006C0D56" w:rsidRDefault="0060297C" w:rsidP="0008777E">
            <w:pPr>
              <w:pStyle w:val="TAL"/>
              <w:rPr>
                <w:lang w:eastAsia="zh-CN"/>
              </w:rPr>
            </w:pPr>
            <w:r w:rsidRPr="006C0D56">
              <w:t>6.2G.4 Configured transmitted power</w:t>
            </w:r>
            <w:r w:rsidRPr="006C0D56">
              <w:rPr>
                <w:lang w:eastAsia="zh-CN"/>
              </w:rPr>
              <w:t xml:space="preserve"> for </w:t>
            </w:r>
            <w:r w:rsidRPr="006C0D56">
              <w:t>Tx Diversity</w:t>
            </w:r>
          </w:p>
        </w:tc>
        <w:tc>
          <w:tcPr>
            <w:tcW w:w="4570" w:type="dxa"/>
          </w:tcPr>
          <w:p w14:paraId="50100985" w14:textId="77777777" w:rsidR="0060297C" w:rsidRPr="006C0D56" w:rsidRDefault="0060297C" w:rsidP="0008777E">
            <w:pPr>
              <w:pStyle w:val="TAL"/>
            </w:pPr>
            <w:r w:rsidRPr="006C0D56">
              <w:t>Same as 6.2.4 for the sum of power at each of UE antenna connector</w:t>
            </w:r>
          </w:p>
        </w:tc>
        <w:tc>
          <w:tcPr>
            <w:tcW w:w="2741" w:type="dxa"/>
          </w:tcPr>
          <w:p w14:paraId="124A1447"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6.2.4 with SNR assumption reduced by 3dB compared to the single antenna case.</w:t>
            </w:r>
          </w:p>
        </w:tc>
      </w:tr>
      <w:tr w:rsidR="0060297C" w:rsidRPr="006C0D56" w14:paraId="023FDF92" w14:textId="77777777" w:rsidTr="0008777E">
        <w:trPr>
          <w:cantSplit/>
          <w:jc w:val="center"/>
        </w:trPr>
        <w:tc>
          <w:tcPr>
            <w:tcW w:w="2454" w:type="dxa"/>
          </w:tcPr>
          <w:p w14:paraId="62A8B4E4" w14:textId="77777777" w:rsidR="0060297C" w:rsidRPr="006C0D56" w:rsidRDefault="0060297C" w:rsidP="0008777E">
            <w:pPr>
              <w:pStyle w:val="TAL"/>
            </w:pPr>
            <w:r w:rsidRPr="006C0D56">
              <w:t>6.2H.1.1 UE maximum output power for intra-band UL contiguous CA with UL MIMO</w:t>
            </w:r>
          </w:p>
        </w:tc>
        <w:tc>
          <w:tcPr>
            <w:tcW w:w="4570" w:type="dxa"/>
          </w:tcPr>
          <w:p w14:paraId="7D3080A4" w14:textId="77777777" w:rsidR="0060297C" w:rsidRPr="006C0D56" w:rsidRDefault="0060297C" w:rsidP="0008777E">
            <w:pPr>
              <w:pStyle w:val="TAL"/>
              <w:rPr>
                <w:lang w:eastAsia="zh-CN"/>
              </w:rPr>
            </w:pPr>
            <w:r w:rsidRPr="006C0D56">
              <w:rPr>
                <w:lang w:eastAsia="zh-CN"/>
              </w:rPr>
              <w:t>Aggregated BW ≤ 100M: same as 6.2.1 for sum of powers of all CCs and both antennas</w:t>
            </w:r>
          </w:p>
          <w:p w14:paraId="48C41069" w14:textId="77777777" w:rsidR="0060297C" w:rsidRPr="006C0D56" w:rsidRDefault="0060297C" w:rsidP="0008777E">
            <w:pPr>
              <w:pStyle w:val="TAL"/>
            </w:pPr>
            <w:r w:rsidRPr="006C0D56">
              <w:rPr>
                <w:lang w:eastAsia="zh-CN"/>
              </w:rPr>
              <w:t>Aggregated BW &gt; 100M: TBD</w:t>
            </w:r>
          </w:p>
        </w:tc>
        <w:tc>
          <w:tcPr>
            <w:tcW w:w="2741" w:type="dxa"/>
          </w:tcPr>
          <w:p w14:paraId="24B6574D" w14:textId="77777777" w:rsidR="0060297C" w:rsidRPr="006C0D56" w:rsidRDefault="0060297C" w:rsidP="0008777E">
            <w:pPr>
              <w:pStyle w:val="TAL"/>
              <w:rPr>
                <w:lang w:eastAsia="zh-CN"/>
              </w:rPr>
            </w:pPr>
          </w:p>
        </w:tc>
      </w:tr>
      <w:tr w:rsidR="0060297C" w:rsidRPr="006C0D56" w14:paraId="42F99C04" w14:textId="77777777" w:rsidTr="0008777E">
        <w:trPr>
          <w:cantSplit/>
          <w:jc w:val="center"/>
        </w:trPr>
        <w:tc>
          <w:tcPr>
            <w:tcW w:w="2454" w:type="dxa"/>
          </w:tcPr>
          <w:p w14:paraId="67709929" w14:textId="77777777" w:rsidR="0060297C" w:rsidRPr="006C0D56" w:rsidRDefault="0060297C" w:rsidP="0008777E">
            <w:pPr>
              <w:pStyle w:val="TAL"/>
            </w:pPr>
            <w:r w:rsidRPr="006C0D56">
              <w:t>6.2H.1.2 UE maximum output power reduction for intra-band UL contiguous CA with UL MIMO</w:t>
            </w:r>
          </w:p>
        </w:tc>
        <w:tc>
          <w:tcPr>
            <w:tcW w:w="4570" w:type="dxa"/>
          </w:tcPr>
          <w:p w14:paraId="65B0B1C8" w14:textId="77777777" w:rsidR="0060297C" w:rsidRPr="006C0D56" w:rsidRDefault="0060297C" w:rsidP="0008777E">
            <w:pPr>
              <w:pStyle w:val="TAL"/>
              <w:rPr>
                <w:lang w:eastAsia="zh-CN"/>
              </w:rPr>
            </w:pPr>
            <w:r w:rsidRPr="006C0D56">
              <w:rPr>
                <w:lang w:eastAsia="zh-CN"/>
              </w:rPr>
              <w:t>Aggregated BW ≤ 100M: same as 6.2.2 for sum of powers of all CCs and both antennas</w:t>
            </w:r>
          </w:p>
          <w:p w14:paraId="46A1281D" w14:textId="77777777" w:rsidR="0060297C" w:rsidRPr="006C0D56" w:rsidRDefault="0060297C" w:rsidP="0008777E">
            <w:pPr>
              <w:pStyle w:val="TAL"/>
            </w:pPr>
            <w:r w:rsidRPr="006C0D56">
              <w:rPr>
                <w:lang w:eastAsia="zh-CN"/>
              </w:rPr>
              <w:t>Aggregated BW &gt; 100M: TBD</w:t>
            </w:r>
          </w:p>
        </w:tc>
        <w:tc>
          <w:tcPr>
            <w:tcW w:w="2741" w:type="dxa"/>
          </w:tcPr>
          <w:p w14:paraId="2F8CADF0" w14:textId="77777777" w:rsidR="0060297C" w:rsidRPr="006C0D56" w:rsidRDefault="0060297C" w:rsidP="0008777E">
            <w:pPr>
              <w:pStyle w:val="TAL"/>
              <w:rPr>
                <w:lang w:eastAsia="zh-CN"/>
              </w:rPr>
            </w:pPr>
          </w:p>
        </w:tc>
      </w:tr>
      <w:tr w:rsidR="0060297C" w:rsidRPr="006C0D56" w14:paraId="08F775C4" w14:textId="77777777" w:rsidTr="0008777E">
        <w:trPr>
          <w:cantSplit/>
          <w:jc w:val="center"/>
        </w:trPr>
        <w:tc>
          <w:tcPr>
            <w:tcW w:w="2454" w:type="dxa"/>
          </w:tcPr>
          <w:p w14:paraId="7CE31865" w14:textId="77777777" w:rsidR="0060297C" w:rsidRPr="006C0D56" w:rsidRDefault="0060297C" w:rsidP="0008777E">
            <w:pPr>
              <w:pStyle w:val="TAL"/>
            </w:pPr>
            <w:r w:rsidRPr="006C0D56">
              <w:lastRenderedPageBreak/>
              <w:t>6.2H.1.3 UE additional maximum output power reduction for intra-band UL contiguous CA with UL MIMO</w:t>
            </w:r>
          </w:p>
        </w:tc>
        <w:tc>
          <w:tcPr>
            <w:tcW w:w="4570" w:type="dxa"/>
          </w:tcPr>
          <w:p w14:paraId="2F2BDDD1" w14:textId="77777777" w:rsidR="0060297C" w:rsidRPr="006C0D56" w:rsidRDefault="0060297C" w:rsidP="0008777E">
            <w:pPr>
              <w:pStyle w:val="TAL"/>
            </w:pPr>
            <w:r w:rsidRPr="006C0D56">
              <w:t>Aggregated BW ≤ 100M: same as 6.2.3 for sum of powers of all CCs and both antennas</w:t>
            </w:r>
          </w:p>
          <w:p w14:paraId="40E96FF8" w14:textId="77777777" w:rsidR="0060297C" w:rsidRPr="006C0D56" w:rsidRDefault="0060297C" w:rsidP="0008777E">
            <w:pPr>
              <w:pStyle w:val="TAL"/>
              <w:rPr>
                <w:lang w:eastAsia="zh-CN"/>
              </w:rPr>
            </w:pPr>
            <w:r w:rsidRPr="006C0D56">
              <w:t>Aggregated BW &gt; 100M: TBD</w:t>
            </w:r>
          </w:p>
        </w:tc>
        <w:tc>
          <w:tcPr>
            <w:tcW w:w="2741" w:type="dxa"/>
          </w:tcPr>
          <w:p w14:paraId="56795D27" w14:textId="77777777" w:rsidR="0060297C" w:rsidRPr="006C0D56" w:rsidRDefault="0060297C" w:rsidP="0008777E">
            <w:pPr>
              <w:pStyle w:val="TAL"/>
              <w:rPr>
                <w:lang w:eastAsia="zh-CN"/>
              </w:rPr>
            </w:pPr>
          </w:p>
        </w:tc>
      </w:tr>
      <w:tr w:rsidR="0060297C" w:rsidRPr="006C0D56" w14:paraId="3A34027B" w14:textId="77777777" w:rsidTr="0008777E">
        <w:trPr>
          <w:cantSplit/>
          <w:jc w:val="center"/>
        </w:trPr>
        <w:tc>
          <w:tcPr>
            <w:tcW w:w="2454" w:type="dxa"/>
          </w:tcPr>
          <w:p w14:paraId="186D9674" w14:textId="77777777" w:rsidR="0060297C" w:rsidRPr="006C0D56" w:rsidRDefault="0060297C" w:rsidP="0008777E">
            <w:pPr>
              <w:pStyle w:val="TAL"/>
            </w:pPr>
            <w:r w:rsidRPr="006C0D56">
              <w:t>6.2H.1.4 Configured transmitted power for intra-band UL contiguous CA with UL MIMO</w:t>
            </w:r>
          </w:p>
        </w:tc>
        <w:tc>
          <w:tcPr>
            <w:tcW w:w="4570" w:type="dxa"/>
          </w:tcPr>
          <w:p w14:paraId="3F31A719" w14:textId="77777777" w:rsidR="0060297C" w:rsidRPr="006C0D56" w:rsidRDefault="0060297C" w:rsidP="0008777E">
            <w:pPr>
              <w:pStyle w:val="TAL"/>
              <w:rPr>
                <w:lang w:eastAsia="zh-CN"/>
              </w:rPr>
            </w:pPr>
            <w:r w:rsidRPr="006C0D56">
              <w:rPr>
                <w:lang w:eastAsia="zh-CN"/>
              </w:rPr>
              <w:t>Aggregated BW ≤ 100M: same as 6.2.4 for sum of powers of all CCs and both antennas</w:t>
            </w:r>
          </w:p>
          <w:p w14:paraId="6EE44471" w14:textId="77777777" w:rsidR="0060297C" w:rsidRPr="006C0D56" w:rsidRDefault="0060297C" w:rsidP="0008777E">
            <w:pPr>
              <w:pStyle w:val="TAL"/>
            </w:pPr>
            <w:r w:rsidRPr="006C0D56">
              <w:rPr>
                <w:lang w:eastAsia="zh-CN"/>
              </w:rPr>
              <w:t>Aggregated BW &gt; 100M: TBD</w:t>
            </w:r>
          </w:p>
        </w:tc>
        <w:tc>
          <w:tcPr>
            <w:tcW w:w="2741" w:type="dxa"/>
          </w:tcPr>
          <w:p w14:paraId="4622A580" w14:textId="77777777" w:rsidR="0060297C" w:rsidRPr="006C0D56" w:rsidRDefault="0060297C" w:rsidP="0008777E">
            <w:pPr>
              <w:pStyle w:val="TAL"/>
              <w:rPr>
                <w:lang w:eastAsia="zh-CN"/>
              </w:rPr>
            </w:pPr>
          </w:p>
        </w:tc>
      </w:tr>
      <w:tr w:rsidR="0060297C" w:rsidRPr="006C0D56" w14:paraId="0006C263" w14:textId="77777777" w:rsidTr="0008777E">
        <w:trPr>
          <w:cantSplit/>
          <w:jc w:val="center"/>
        </w:trPr>
        <w:tc>
          <w:tcPr>
            <w:tcW w:w="2454" w:type="dxa"/>
          </w:tcPr>
          <w:p w14:paraId="7850007F" w14:textId="77777777" w:rsidR="0060297C" w:rsidRPr="006C0D56" w:rsidRDefault="0060297C" w:rsidP="0008777E">
            <w:pPr>
              <w:pStyle w:val="TAL"/>
            </w:pPr>
            <w:r w:rsidRPr="006C0D56">
              <w:rPr>
                <w:lang w:eastAsia="zh-CN"/>
              </w:rPr>
              <w:t>6.2H.3.1 UE maximum output power for inter-band UL CA with UL MIMO</w:t>
            </w:r>
          </w:p>
        </w:tc>
        <w:tc>
          <w:tcPr>
            <w:tcW w:w="4570" w:type="dxa"/>
          </w:tcPr>
          <w:p w14:paraId="303003D8" w14:textId="77777777" w:rsidR="0060297C" w:rsidRPr="006C0D56" w:rsidRDefault="0060297C" w:rsidP="0008777E">
            <w:pPr>
              <w:pStyle w:val="TAL"/>
              <w:rPr>
                <w:lang w:eastAsia="zh-CN"/>
              </w:rPr>
            </w:pPr>
            <w:r w:rsidRPr="006C0D56">
              <w:t>MAX (MU</w:t>
            </w:r>
            <w:r w:rsidRPr="006C0D56">
              <w:rPr>
                <w:vertAlign w:val="subscript"/>
              </w:rPr>
              <w:t>CC1</w:t>
            </w:r>
            <w:r w:rsidRPr="006C0D56">
              <w:t>, MU</w:t>
            </w:r>
            <w:r w:rsidRPr="006C0D56">
              <w:rPr>
                <w:vertAlign w:val="subscript"/>
              </w:rPr>
              <w:t>CC2</w:t>
            </w:r>
            <w:r w:rsidRPr="006C0D56">
              <w:t>)</w:t>
            </w:r>
          </w:p>
        </w:tc>
        <w:tc>
          <w:tcPr>
            <w:tcW w:w="2741" w:type="dxa"/>
          </w:tcPr>
          <w:p w14:paraId="3D104B1D" w14:textId="77777777" w:rsidR="0060297C" w:rsidRPr="006C0D56" w:rsidRDefault="0060297C" w:rsidP="0008777E">
            <w:pPr>
              <w:pStyle w:val="TAL"/>
            </w:pPr>
            <w:r w:rsidRPr="006C0D56">
              <w:rPr>
                <w:snapToGrid w:val="0"/>
              </w:rPr>
              <w:t>MU</w:t>
            </w:r>
            <w:r w:rsidRPr="006C0D56">
              <w:rPr>
                <w:snapToGrid w:val="0"/>
                <w:vertAlign w:val="subscript"/>
              </w:rPr>
              <w:t>CCX</w:t>
            </w:r>
            <w:r w:rsidRPr="006C0D56">
              <w:rPr>
                <w:snapToGrid w:val="0"/>
              </w:rPr>
              <w:t xml:space="preserve"> is MU of each UL CC</w:t>
            </w:r>
          </w:p>
          <w:p w14:paraId="351E629D" w14:textId="77777777" w:rsidR="0060297C" w:rsidRPr="006C0D56" w:rsidRDefault="0060297C" w:rsidP="0008777E">
            <w:pPr>
              <w:pStyle w:val="TAL"/>
            </w:pPr>
          </w:p>
          <w:p w14:paraId="69B9FB06" w14:textId="77777777" w:rsidR="0060297C" w:rsidRPr="006C0D56" w:rsidRDefault="0060297C" w:rsidP="0008777E">
            <w:pPr>
              <w:pStyle w:val="TAL"/>
            </w:pPr>
            <w:r w:rsidRPr="006C0D56">
              <w:t>For the component carrier configured with UL MIMO: Same as 6.2.1 for the sum of power at each of UE antenna connector</w:t>
            </w:r>
          </w:p>
          <w:p w14:paraId="1EDFF4CA" w14:textId="77777777" w:rsidR="0060297C" w:rsidRPr="006C0D56" w:rsidRDefault="0060297C" w:rsidP="0008777E">
            <w:pPr>
              <w:pStyle w:val="TAL"/>
              <w:rPr>
                <w:lang w:eastAsia="zh-CN"/>
              </w:rPr>
            </w:pPr>
          </w:p>
          <w:p w14:paraId="10BEBA89" w14:textId="77777777" w:rsidR="0060297C" w:rsidRPr="006C0D56" w:rsidRDefault="0060297C" w:rsidP="0008777E">
            <w:pPr>
              <w:pStyle w:val="TAL"/>
              <w:rPr>
                <w:lang w:eastAsia="zh-CN"/>
              </w:rPr>
            </w:pPr>
            <w:r w:rsidRPr="006C0D56">
              <w:t>For the other component carrier: Same as 6.2.1</w:t>
            </w:r>
          </w:p>
        </w:tc>
      </w:tr>
      <w:tr w:rsidR="0060297C" w:rsidRPr="006C0D56" w14:paraId="52C76417" w14:textId="77777777" w:rsidTr="0008777E">
        <w:trPr>
          <w:cantSplit/>
          <w:jc w:val="center"/>
        </w:trPr>
        <w:tc>
          <w:tcPr>
            <w:tcW w:w="2454" w:type="dxa"/>
          </w:tcPr>
          <w:p w14:paraId="1E5BEE50" w14:textId="77777777" w:rsidR="0060297C" w:rsidRPr="006C0D56" w:rsidRDefault="0060297C" w:rsidP="0008777E">
            <w:pPr>
              <w:pStyle w:val="TAL"/>
            </w:pPr>
            <w:r w:rsidRPr="006C0D56">
              <w:t xml:space="preserve">6.2I.1 UE maximum output power for </w:t>
            </w:r>
            <w:proofErr w:type="spellStart"/>
            <w:r w:rsidRPr="006C0D56">
              <w:t>RedCap</w:t>
            </w:r>
            <w:proofErr w:type="spellEnd"/>
          </w:p>
        </w:tc>
        <w:tc>
          <w:tcPr>
            <w:tcW w:w="4570" w:type="dxa"/>
          </w:tcPr>
          <w:p w14:paraId="47D23C32" w14:textId="77777777" w:rsidR="0060297C" w:rsidRPr="006C0D56" w:rsidRDefault="0060297C" w:rsidP="0008777E">
            <w:pPr>
              <w:pStyle w:val="TAL"/>
            </w:pPr>
            <w:r w:rsidRPr="006C0D56">
              <w:t xml:space="preserve">Same as 6.2.1 for BW </w:t>
            </w:r>
            <w:r w:rsidRPr="006C0D56">
              <w:rPr>
                <w:rFonts w:cs="Arial"/>
              </w:rPr>
              <w:t>≤</w:t>
            </w:r>
            <w:r w:rsidRPr="006C0D56">
              <w:t xml:space="preserve"> 20MHz</w:t>
            </w:r>
          </w:p>
        </w:tc>
        <w:tc>
          <w:tcPr>
            <w:tcW w:w="2741" w:type="dxa"/>
          </w:tcPr>
          <w:p w14:paraId="675C1610" w14:textId="77777777" w:rsidR="0060297C" w:rsidRPr="006C0D56" w:rsidRDefault="0060297C" w:rsidP="0008777E">
            <w:pPr>
              <w:pStyle w:val="TAL"/>
              <w:rPr>
                <w:lang w:eastAsia="zh-CN"/>
              </w:rPr>
            </w:pPr>
          </w:p>
        </w:tc>
      </w:tr>
      <w:tr w:rsidR="0060297C" w:rsidRPr="006C0D56" w14:paraId="577B6955" w14:textId="77777777" w:rsidTr="0008777E">
        <w:trPr>
          <w:cantSplit/>
          <w:jc w:val="center"/>
        </w:trPr>
        <w:tc>
          <w:tcPr>
            <w:tcW w:w="2454" w:type="dxa"/>
          </w:tcPr>
          <w:p w14:paraId="46579EFF" w14:textId="77777777" w:rsidR="0060297C" w:rsidRPr="006C0D56" w:rsidRDefault="0060297C" w:rsidP="0008777E">
            <w:pPr>
              <w:pStyle w:val="TAL"/>
            </w:pPr>
            <w:r w:rsidRPr="006C0D56">
              <w:t xml:space="preserve">6.2I.2 UE maximum output power for </w:t>
            </w:r>
            <w:proofErr w:type="spellStart"/>
            <w:r w:rsidRPr="006C0D56">
              <w:rPr>
                <w:lang w:eastAsia="zh-CN"/>
              </w:rPr>
              <w:t>e</w:t>
            </w:r>
            <w:r w:rsidRPr="006C0D56">
              <w:t>RedCap</w:t>
            </w:r>
            <w:proofErr w:type="spellEnd"/>
          </w:p>
        </w:tc>
        <w:tc>
          <w:tcPr>
            <w:tcW w:w="4570" w:type="dxa"/>
          </w:tcPr>
          <w:p w14:paraId="2A7B71E8" w14:textId="77777777" w:rsidR="0060297C" w:rsidRPr="006C0D56" w:rsidRDefault="0060297C" w:rsidP="0008777E">
            <w:pPr>
              <w:pStyle w:val="TAL"/>
            </w:pPr>
            <w:r w:rsidRPr="006C0D56">
              <w:t xml:space="preserve">Same as 6.2.1 for BW </w:t>
            </w:r>
            <w:r w:rsidRPr="006C0D56">
              <w:rPr>
                <w:rFonts w:cs="Arial"/>
              </w:rPr>
              <w:t>≤</w:t>
            </w:r>
            <w:r w:rsidRPr="006C0D56">
              <w:t xml:space="preserve"> 20MHz</w:t>
            </w:r>
          </w:p>
        </w:tc>
        <w:tc>
          <w:tcPr>
            <w:tcW w:w="2741" w:type="dxa"/>
          </w:tcPr>
          <w:p w14:paraId="5CCD9FE1" w14:textId="77777777" w:rsidR="0060297C" w:rsidRPr="006C0D56" w:rsidRDefault="0060297C" w:rsidP="0008777E">
            <w:pPr>
              <w:pStyle w:val="TAL"/>
              <w:rPr>
                <w:lang w:eastAsia="zh-CN"/>
              </w:rPr>
            </w:pPr>
          </w:p>
        </w:tc>
      </w:tr>
      <w:tr w:rsidR="0060297C" w:rsidRPr="006C0D56" w14:paraId="71C1A080" w14:textId="77777777" w:rsidTr="0008777E">
        <w:tblPrEx>
          <w:tblLook w:val="04A0" w:firstRow="1" w:lastRow="0" w:firstColumn="1" w:lastColumn="0" w:noHBand="0" w:noVBand="1"/>
        </w:tblPrEx>
        <w:trPr>
          <w:cantSplit/>
          <w:jc w:val="center"/>
        </w:trPr>
        <w:tc>
          <w:tcPr>
            <w:tcW w:w="2454" w:type="dxa"/>
          </w:tcPr>
          <w:p w14:paraId="3484BF9D" w14:textId="77777777" w:rsidR="0060297C" w:rsidRPr="006C0D56" w:rsidRDefault="0060297C" w:rsidP="0008777E">
            <w:pPr>
              <w:pStyle w:val="TAL"/>
            </w:pPr>
            <w:r w:rsidRPr="006C0D56">
              <w:t>6.2J.1 UE maximum output power for ATG</w:t>
            </w:r>
          </w:p>
        </w:tc>
        <w:tc>
          <w:tcPr>
            <w:tcW w:w="4570" w:type="dxa"/>
          </w:tcPr>
          <w:p w14:paraId="63B7CCCA" w14:textId="77777777" w:rsidR="0060297C" w:rsidRPr="006C0D56" w:rsidRDefault="0060297C" w:rsidP="0008777E">
            <w:pPr>
              <w:pStyle w:val="TAL"/>
            </w:pPr>
            <w:r w:rsidRPr="006C0D56">
              <w:t>For ATG UEs with no more than 2 transmit antenna connectors/ transceiver array boundary (TAB) connectors:</w:t>
            </w:r>
          </w:p>
          <w:p w14:paraId="1D384AA9" w14:textId="77777777" w:rsidR="0060297C" w:rsidRPr="006C0D56" w:rsidRDefault="0060297C" w:rsidP="0008777E">
            <w:pPr>
              <w:pStyle w:val="TAL"/>
            </w:pPr>
            <w:r w:rsidRPr="006C0D56">
              <w:t>Same as 6.2.1 for the sum of power at each of UE antenna/TAB connector</w:t>
            </w:r>
          </w:p>
          <w:p w14:paraId="1394F0BE" w14:textId="77777777" w:rsidR="0060297C" w:rsidRPr="006C0D56" w:rsidRDefault="0060297C" w:rsidP="0008777E">
            <w:pPr>
              <w:pStyle w:val="TAL"/>
            </w:pPr>
          </w:p>
          <w:p w14:paraId="53E4571A" w14:textId="77777777" w:rsidR="0060297C" w:rsidRPr="006C0D56" w:rsidRDefault="0060297C" w:rsidP="0008777E">
            <w:pPr>
              <w:pStyle w:val="TAL"/>
              <w:rPr>
                <w:lang w:eastAsia="zh-CN"/>
              </w:rPr>
            </w:pPr>
            <w:r w:rsidRPr="006C0D56">
              <w:rPr>
                <w:lang w:eastAsia="zh-CN"/>
              </w:rPr>
              <w:t>Otherwise:</w:t>
            </w:r>
          </w:p>
          <w:p w14:paraId="79EE757B" w14:textId="77777777" w:rsidR="0060297C" w:rsidRPr="006C0D56" w:rsidRDefault="0060297C" w:rsidP="0008777E">
            <w:pPr>
              <w:pStyle w:val="TAL"/>
              <w:rPr>
                <w:lang w:eastAsia="zh-CN"/>
              </w:rPr>
            </w:pPr>
          </w:p>
          <w:p w14:paraId="4C1DE53F" w14:textId="77777777" w:rsidR="0060297C" w:rsidRPr="006C0D56" w:rsidRDefault="0060297C" w:rsidP="0008777E">
            <w:pPr>
              <w:pStyle w:val="TAL"/>
              <w:rPr>
                <w:lang w:eastAsia="zh-CN"/>
              </w:rPr>
            </w:pPr>
            <w:r w:rsidRPr="006C0D56">
              <w:rPr>
                <w:lang w:eastAsia="zh-CN"/>
              </w:rPr>
              <w:t>FFS</w:t>
            </w:r>
          </w:p>
        </w:tc>
        <w:tc>
          <w:tcPr>
            <w:tcW w:w="2741" w:type="dxa"/>
          </w:tcPr>
          <w:p w14:paraId="31F07B94" w14:textId="77777777" w:rsidR="0060297C" w:rsidRPr="006C0D56" w:rsidRDefault="0060297C" w:rsidP="0008777E">
            <w:pPr>
              <w:pStyle w:val="TAL"/>
              <w:rPr>
                <w:snapToGrid w:val="0"/>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6.2.1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7516FCED" w14:textId="77777777" w:rsidTr="0008777E">
        <w:tblPrEx>
          <w:tblLook w:val="04A0" w:firstRow="1" w:lastRow="0" w:firstColumn="1" w:lastColumn="0" w:noHBand="0" w:noVBand="1"/>
        </w:tblPrEx>
        <w:trPr>
          <w:cantSplit/>
          <w:jc w:val="center"/>
        </w:trPr>
        <w:tc>
          <w:tcPr>
            <w:tcW w:w="2454" w:type="dxa"/>
          </w:tcPr>
          <w:p w14:paraId="2C373022" w14:textId="77777777" w:rsidR="0060297C" w:rsidRPr="006C0D56" w:rsidRDefault="0060297C" w:rsidP="0008777E">
            <w:pPr>
              <w:pStyle w:val="TAL"/>
            </w:pPr>
            <w:r w:rsidRPr="006C0D56">
              <w:t>6.2J.</w:t>
            </w:r>
            <w:r w:rsidRPr="006C0D56">
              <w:rPr>
                <w:lang w:eastAsia="zh-CN"/>
              </w:rPr>
              <w:t>2</w:t>
            </w:r>
            <w:r w:rsidRPr="006C0D56">
              <w:t xml:space="preserve"> Configured transmitted power for ATG</w:t>
            </w:r>
          </w:p>
        </w:tc>
        <w:tc>
          <w:tcPr>
            <w:tcW w:w="4570" w:type="dxa"/>
          </w:tcPr>
          <w:p w14:paraId="5C3E55E7" w14:textId="77777777" w:rsidR="0060297C" w:rsidRPr="006C0D56" w:rsidRDefault="0060297C" w:rsidP="0008777E">
            <w:pPr>
              <w:pStyle w:val="TAL"/>
            </w:pPr>
            <w:r w:rsidRPr="006C0D56">
              <w:t>For ATG UEs with no more than 2 transmit antenna connectors/ transceiver array boundary (TAB) connectors:</w:t>
            </w:r>
          </w:p>
          <w:p w14:paraId="5E7258AE" w14:textId="77777777" w:rsidR="0060297C" w:rsidRPr="006C0D56" w:rsidRDefault="0060297C" w:rsidP="0008777E">
            <w:pPr>
              <w:pStyle w:val="TAL"/>
            </w:pPr>
            <w:r w:rsidRPr="006C0D56">
              <w:t>Same as 6.2.4 for the sum of power at each of UE antenna/TAB connector</w:t>
            </w:r>
          </w:p>
          <w:p w14:paraId="63C0FC47" w14:textId="77777777" w:rsidR="0060297C" w:rsidRPr="006C0D56" w:rsidRDefault="0060297C" w:rsidP="0008777E">
            <w:pPr>
              <w:pStyle w:val="TAL"/>
            </w:pPr>
          </w:p>
          <w:p w14:paraId="7D9B0D4D" w14:textId="77777777" w:rsidR="0060297C" w:rsidRPr="006C0D56" w:rsidRDefault="0060297C" w:rsidP="0008777E">
            <w:pPr>
              <w:pStyle w:val="TAL"/>
              <w:rPr>
                <w:lang w:eastAsia="zh-CN"/>
              </w:rPr>
            </w:pPr>
            <w:r w:rsidRPr="006C0D56">
              <w:rPr>
                <w:lang w:eastAsia="zh-CN"/>
              </w:rPr>
              <w:t>Otherwise:</w:t>
            </w:r>
          </w:p>
          <w:p w14:paraId="405A3730" w14:textId="77777777" w:rsidR="0060297C" w:rsidRPr="006C0D56" w:rsidRDefault="0060297C" w:rsidP="0008777E">
            <w:pPr>
              <w:pStyle w:val="TAL"/>
              <w:rPr>
                <w:lang w:eastAsia="zh-CN"/>
              </w:rPr>
            </w:pPr>
          </w:p>
          <w:p w14:paraId="6003FBC9" w14:textId="77777777" w:rsidR="0060297C" w:rsidRPr="006C0D56" w:rsidRDefault="0060297C" w:rsidP="0008777E">
            <w:pPr>
              <w:pStyle w:val="TAL"/>
              <w:rPr>
                <w:lang w:eastAsia="zh-CN"/>
              </w:rPr>
            </w:pPr>
            <w:r w:rsidRPr="006C0D56">
              <w:rPr>
                <w:lang w:eastAsia="zh-CN"/>
              </w:rPr>
              <w:t>FFS</w:t>
            </w:r>
          </w:p>
        </w:tc>
        <w:tc>
          <w:tcPr>
            <w:tcW w:w="2741" w:type="dxa"/>
          </w:tcPr>
          <w:p w14:paraId="13DF3593" w14:textId="77777777" w:rsidR="0060297C" w:rsidRPr="006C0D56" w:rsidRDefault="0060297C" w:rsidP="0008777E">
            <w:pPr>
              <w:pStyle w:val="TAL"/>
              <w:rPr>
                <w:snapToGrid w:val="0"/>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6.2.4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1B5575F9" w14:textId="77777777" w:rsidTr="0008777E">
        <w:tblPrEx>
          <w:tblLook w:val="04A0" w:firstRow="1" w:lastRow="0" w:firstColumn="1" w:lastColumn="0" w:noHBand="0" w:noVBand="1"/>
        </w:tblPrEx>
        <w:trPr>
          <w:cantSplit/>
          <w:jc w:val="center"/>
        </w:trPr>
        <w:tc>
          <w:tcPr>
            <w:tcW w:w="2454" w:type="dxa"/>
          </w:tcPr>
          <w:p w14:paraId="0DF1F69A" w14:textId="77777777" w:rsidR="0060297C" w:rsidRPr="006C0D56" w:rsidRDefault="0060297C" w:rsidP="0008777E">
            <w:pPr>
              <w:pStyle w:val="TAL"/>
            </w:pPr>
            <w:r w:rsidRPr="006C0D56">
              <w:rPr>
                <w:lang w:eastAsia="zh-CN"/>
              </w:rPr>
              <w:t>6.2L.3.1 UE maximum output power for inter-band UL CA with Tx Diversity</w:t>
            </w:r>
          </w:p>
        </w:tc>
        <w:tc>
          <w:tcPr>
            <w:tcW w:w="4570" w:type="dxa"/>
          </w:tcPr>
          <w:p w14:paraId="168E3802" w14:textId="77777777" w:rsidR="0060297C" w:rsidRPr="006C0D56" w:rsidRDefault="0060297C" w:rsidP="0008777E">
            <w:pPr>
              <w:pStyle w:val="TAL"/>
              <w:rPr>
                <w:lang w:eastAsia="zh-CN"/>
              </w:rPr>
            </w:pPr>
            <w:r w:rsidRPr="006C0D56">
              <w:t>MAX (MU</w:t>
            </w:r>
            <w:r w:rsidRPr="006C0D56">
              <w:rPr>
                <w:vertAlign w:val="subscript"/>
              </w:rPr>
              <w:t>CC1</w:t>
            </w:r>
            <w:r w:rsidRPr="006C0D56">
              <w:t>, MU</w:t>
            </w:r>
            <w:r w:rsidRPr="006C0D56">
              <w:rPr>
                <w:vertAlign w:val="subscript"/>
              </w:rPr>
              <w:t>CC2</w:t>
            </w:r>
            <w:r w:rsidRPr="006C0D56">
              <w:t>)</w:t>
            </w:r>
          </w:p>
        </w:tc>
        <w:tc>
          <w:tcPr>
            <w:tcW w:w="2741" w:type="dxa"/>
          </w:tcPr>
          <w:p w14:paraId="690751D5" w14:textId="77777777" w:rsidR="0060297C" w:rsidRPr="006C0D56" w:rsidRDefault="0060297C" w:rsidP="0008777E">
            <w:pPr>
              <w:pStyle w:val="TAL"/>
              <w:rPr>
                <w:snapToGrid w:val="0"/>
              </w:rPr>
            </w:pPr>
            <w:r w:rsidRPr="006C0D56">
              <w:rPr>
                <w:snapToGrid w:val="0"/>
              </w:rPr>
              <w:t>MU</w:t>
            </w:r>
            <w:r w:rsidRPr="006C0D56">
              <w:rPr>
                <w:snapToGrid w:val="0"/>
                <w:vertAlign w:val="subscript"/>
              </w:rPr>
              <w:t>CCX</w:t>
            </w:r>
            <w:r w:rsidRPr="006C0D56">
              <w:rPr>
                <w:snapToGrid w:val="0"/>
              </w:rPr>
              <w:t xml:space="preserve"> is MU of each UL CC</w:t>
            </w:r>
          </w:p>
          <w:p w14:paraId="58DB3F8E" w14:textId="77777777" w:rsidR="0060297C" w:rsidRPr="006C0D56" w:rsidRDefault="0060297C" w:rsidP="0008777E">
            <w:pPr>
              <w:pStyle w:val="TAL"/>
              <w:rPr>
                <w:snapToGrid w:val="0"/>
                <w:lang w:eastAsia="zh-CN"/>
              </w:rPr>
            </w:pPr>
          </w:p>
          <w:p w14:paraId="6E2208FE" w14:textId="77777777" w:rsidR="0060297C" w:rsidRPr="006C0D56" w:rsidRDefault="0060297C" w:rsidP="0008777E">
            <w:pPr>
              <w:pStyle w:val="TAL"/>
            </w:pPr>
            <w:r w:rsidRPr="006C0D56">
              <w:t>For the component carrier configured with T</w:t>
            </w:r>
            <w:r w:rsidRPr="006C0D56">
              <w:rPr>
                <w:lang w:eastAsia="zh-CN"/>
              </w:rPr>
              <w:t>x</w:t>
            </w:r>
            <w:r w:rsidRPr="006C0D56">
              <w:t xml:space="preserve"> Diversity: Same as 6.2.1 for the sum of power at each of UE antenna connector</w:t>
            </w:r>
          </w:p>
          <w:p w14:paraId="2ABFF362" w14:textId="77777777" w:rsidR="0060297C" w:rsidRPr="006C0D56" w:rsidRDefault="0060297C" w:rsidP="0008777E">
            <w:pPr>
              <w:pStyle w:val="TAL"/>
              <w:rPr>
                <w:lang w:eastAsia="zh-CN"/>
              </w:rPr>
            </w:pPr>
          </w:p>
          <w:p w14:paraId="20E8BADD" w14:textId="77777777" w:rsidR="0060297C" w:rsidRPr="006C0D56" w:rsidRDefault="0060297C" w:rsidP="0008777E">
            <w:pPr>
              <w:pStyle w:val="TAL"/>
              <w:rPr>
                <w:snapToGrid w:val="0"/>
                <w:lang w:eastAsia="zh-CN"/>
              </w:rPr>
            </w:pPr>
            <w:r w:rsidRPr="006C0D56">
              <w:t>For the other component carrier: Same as 6.2.1</w:t>
            </w:r>
          </w:p>
        </w:tc>
      </w:tr>
      <w:tr w:rsidR="0060297C" w:rsidRPr="006C0D56" w14:paraId="52FD7916" w14:textId="77777777" w:rsidTr="0008777E">
        <w:trPr>
          <w:cantSplit/>
          <w:jc w:val="center"/>
        </w:trPr>
        <w:tc>
          <w:tcPr>
            <w:tcW w:w="2454" w:type="dxa"/>
          </w:tcPr>
          <w:p w14:paraId="389B8216" w14:textId="77777777" w:rsidR="0060297C" w:rsidRPr="006C0D56" w:rsidRDefault="0060297C" w:rsidP="0008777E">
            <w:pPr>
              <w:pStyle w:val="TAL"/>
            </w:pPr>
            <w:r w:rsidRPr="006C0D56">
              <w:t>6.3.1 Minimum output power</w:t>
            </w:r>
          </w:p>
        </w:tc>
        <w:tc>
          <w:tcPr>
            <w:tcW w:w="4570" w:type="dxa"/>
          </w:tcPr>
          <w:p w14:paraId="40DA5B69" w14:textId="77777777" w:rsidR="0060297C" w:rsidRPr="006C0D56" w:rsidRDefault="0060297C" w:rsidP="0008777E">
            <w:pPr>
              <w:pStyle w:val="TAL"/>
            </w:pPr>
            <w:r w:rsidRPr="006C0D56">
              <w:t>f ≤ 3.0GHz</w:t>
            </w:r>
          </w:p>
          <w:p w14:paraId="13F1A7AF" w14:textId="77777777" w:rsidR="0060297C" w:rsidRPr="006C0D56" w:rsidRDefault="0060297C" w:rsidP="0008777E">
            <w:pPr>
              <w:pStyle w:val="TAL"/>
            </w:pPr>
            <w:r w:rsidRPr="006C0D56">
              <w:t>±1.0 dB, BW ≤ 40MHz</w:t>
            </w:r>
          </w:p>
          <w:p w14:paraId="38BAA490" w14:textId="77777777" w:rsidR="0060297C" w:rsidRPr="006C0D56" w:rsidRDefault="0060297C" w:rsidP="0008777E">
            <w:pPr>
              <w:pStyle w:val="TAL"/>
              <w:rPr>
                <w:rFonts w:cs="v4.2.0"/>
              </w:rPr>
            </w:pPr>
            <w:r w:rsidRPr="006C0D56">
              <w:t>±1.4 dB, 40MHz &lt; BW ≤ 100MHz</w:t>
            </w:r>
          </w:p>
          <w:p w14:paraId="6B4806CB" w14:textId="77777777" w:rsidR="0060297C" w:rsidRPr="006C0D56" w:rsidRDefault="0060297C" w:rsidP="0008777E">
            <w:pPr>
              <w:pStyle w:val="TAL"/>
            </w:pPr>
          </w:p>
          <w:p w14:paraId="45399BD2" w14:textId="77777777" w:rsidR="0060297C" w:rsidRPr="006C0D56" w:rsidRDefault="0060297C" w:rsidP="0008777E">
            <w:pPr>
              <w:pStyle w:val="TAL"/>
            </w:pPr>
            <w:r w:rsidRPr="006C0D56">
              <w:t>3.0GHz &lt; f ≤ 4.2GHz</w:t>
            </w:r>
          </w:p>
          <w:p w14:paraId="4E1BADB7" w14:textId="77777777" w:rsidR="0060297C" w:rsidRPr="006C0D56" w:rsidRDefault="0060297C" w:rsidP="0008777E">
            <w:pPr>
              <w:pStyle w:val="TAL"/>
            </w:pPr>
            <w:r w:rsidRPr="006C0D56">
              <w:t>±1.3 dB, BW ≤ 40MHz</w:t>
            </w:r>
          </w:p>
          <w:p w14:paraId="16E42AF0" w14:textId="77777777" w:rsidR="0060297C" w:rsidRPr="006C0D56" w:rsidRDefault="0060297C" w:rsidP="0008777E">
            <w:pPr>
              <w:pStyle w:val="TAL"/>
              <w:rPr>
                <w:rFonts w:cs="v4.2.0"/>
              </w:rPr>
            </w:pPr>
            <w:r w:rsidRPr="006C0D56">
              <w:t>±1.6 dB, 40MHz &lt; BW ≤ 100MHz</w:t>
            </w:r>
          </w:p>
          <w:p w14:paraId="4A4FEA6A" w14:textId="77777777" w:rsidR="0060297C" w:rsidRPr="006C0D56" w:rsidRDefault="0060297C" w:rsidP="0008777E">
            <w:pPr>
              <w:pStyle w:val="TAL"/>
            </w:pPr>
          </w:p>
          <w:p w14:paraId="76E0CB4E" w14:textId="7F77A3FE" w:rsidR="0060297C" w:rsidRPr="006C0D56" w:rsidRDefault="0060297C" w:rsidP="0008777E">
            <w:pPr>
              <w:pStyle w:val="TAL"/>
            </w:pPr>
            <w:r w:rsidRPr="006C0D56">
              <w:t xml:space="preserve">4.2GHz &lt; f ≤ </w:t>
            </w:r>
            <w:ins w:id="23" w:author="Adan Toril" w:date="2025-07-28T10:46:00Z" w16du:dateUtc="2025-07-28T08:46:00Z">
              <w:r w:rsidR="004B0B37" w:rsidRPr="006C0D56">
                <w:rPr>
                  <w:rFonts w:eastAsia="MS Mincho"/>
                </w:rPr>
                <w:t>7.125</w:t>
              </w:r>
            </w:ins>
            <w:del w:id="24" w:author="Adan Toril" w:date="2025-07-28T10:46:00Z" w16du:dateUtc="2025-07-28T08:46:00Z">
              <w:r w:rsidRPr="006C0D56" w:rsidDel="004B0B37">
                <w:delText>6.0</w:delText>
              </w:r>
            </w:del>
            <w:r w:rsidRPr="006C0D56">
              <w:t>GHz</w:t>
            </w:r>
          </w:p>
          <w:p w14:paraId="28E477A2" w14:textId="77777777" w:rsidR="0060297C" w:rsidRPr="006C0D56" w:rsidRDefault="0060297C" w:rsidP="0008777E">
            <w:pPr>
              <w:pStyle w:val="TAL"/>
            </w:pPr>
            <w:r w:rsidRPr="006C0D56">
              <w:t>±1.5 dB, BW ≤ 40MHz</w:t>
            </w:r>
          </w:p>
          <w:p w14:paraId="5FCE44E9" w14:textId="77777777" w:rsidR="0060297C" w:rsidRPr="006C0D56" w:rsidRDefault="0060297C" w:rsidP="0008777E">
            <w:pPr>
              <w:pStyle w:val="TAL"/>
              <w:rPr>
                <w:rFonts w:cs="v4.2.0"/>
              </w:rPr>
            </w:pPr>
            <w:r w:rsidRPr="006C0D56">
              <w:t>±1.8 dB, 40MHz &lt; BW ≤ 100MHz</w:t>
            </w:r>
          </w:p>
        </w:tc>
        <w:tc>
          <w:tcPr>
            <w:tcW w:w="2741" w:type="dxa"/>
          </w:tcPr>
          <w:p w14:paraId="07368E4B" w14:textId="77777777" w:rsidR="0060297C" w:rsidRPr="006C0D56" w:rsidRDefault="0060297C" w:rsidP="0008777E">
            <w:pPr>
              <w:pStyle w:val="TAL"/>
              <w:rPr>
                <w:snapToGrid w:val="0"/>
                <w:lang w:eastAsia="sv-SE"/>
              </w:rPr>
            </w:pPr>
          </w:p>
        </w:tc>
      </w:tr>
      <w:tr w:rsidR="0060297C" w:rsidRPr="006C0D56" w14:paraId="5FF60DB6" w14:textId="77777777" w:rsidTr="0008777E">
        <w:trPr>
          <w:cantSplit/>
          <w:jc w:val="center"/>
        </w:trPr>
        <w:tc>
          <w:tcPr>
            <w:tcW w:w="2454" w:type="dxa"/>
          </w:tcPr>
          <w:p w14:paraId="611B106A" w14:textId="77777777" w:rsidR="0060297C" w:rsidRPr="006C0D56" w:rsidRDefault="0060297C" w:rsidP="0008777E">
            <w:pPr>
              <w:pStyle w:val="TAL"/>
            </w:pPr>
            <w:r w:rsidRPr="006C0D56">
              <w:lastRenderedPageBreak/>
              <w:t>6.3.2 Transmit OFF power</w:t>
            </w:r>
          </w:p>
        </w:tc>
        <w:tc>
          <w:tcPr>
            <w:tcW w:w="4570" w:type="dxa"/>
          </w:tcPr>
          <w:p w14:paraId="6651A106" w14:textId="77777777" w:rsidR="0060297C" w:rsidRPr="006C0D56" w:rsidRDefault="0060297C" w:rsidP="0008777E">
            <w:pPr>
              <w:pStyle w:val="TAL"/>
            </w:pPr>
            <w:r w:rsidRPr="006C0D56">
              <w:t>f ≤ 3.0GHz</w:t>
            </w:r>
          </w:p>
          <w:p w14:paraId="649B604F" w14:textId="77777777" w:rsidR="0060297C" w:rsidRPr="006C0D56" w:rsidRDefault="0060297C" w:rsidP="0008777E">
            <w:pPr>
              <w:pStyle w:val="TAL"/>
            </w:pPr>
            <w:r w:rsidRPr="006C0D56">
              <w:t>±1.5 dB, BW ≤ 40MHz</w:t>
            </w:r>
          </w:p>
          <w:p w14:paraId="37CA9D94" w14:textId="77777777" w:rsidR="0060297C" w:rsidRPr="006C0D56" w:rsidRDefault="0060297C" w:rsidP="0008777E">
            <w:pPr>
              <w:pStyle w:val="TAL"/>
              <w:rPr>
                <w:rFonts w:cs="v4.2.0"/>
              </w:rPr>
            </w:pPr>
            <w:r w:rsidRPr="006C0D56">
              <w:t>±1.7 dB, 40MHz &lt; BW ≤ 100MHz</w:t>
            </w:r>
          </w:p>
          <w:p w14:paraId="730BF94D" w14:textId="77777777" w:rsidR="0060297C" w:rsidRPr="006C0D56" w:rsidRDefault="0060297C" w:rsidP="0008777E">
            <w:pPr>
              <w:pStyle w:val="TAL"/>
            </w:pPr>
          </w:p>
          <w:p w14:paraId="2D67E434" w14:textId="77777777" w:rsidR="0060297C" w:rsidRPr="006C0D56" w:rsidRDefault="0060297C" w:rsidP="0008777E">
            <w:pPr>
              <w:pStyle w:val="TAL"/>
            </w:pPr>
            <w:r w:rsidRPr="006C0D56">
              <w:t>3.0GHz &lt; f ≤ 4.2GHz</w:t>
            </w:r>
          </w:p>
          <w:p w14:paraId="05AA61A8" w14:textId="77777777" w:rsidR="0060297C" w:rsidRPr="006C0D56" w:rsidRDefault="0060297C" w:rsidP="0008777E">
            <w:pPr>
              <w:pStyle w:val="TAL"/>
            </w:pPr>
            <w:r w:rsidRPr="006C0D56">
              <w:t>±1.8 dB, BW ≤ 40MHz</w:t>
            </w:r>
          </w:p>
          <w:p w14:paraId="7471176F" w14:textId="77777777" w:rsidR="0060297C" w:rsidRPr="006C0D56" w:rsidRDefault="0060297C" w:rsidP="0008777E">
            <w:pPr>
              <w:pStyle w:val="TAL"/>
            </w:pPr>
            <w:r w:rsidRPr="006C0D56">
              <w:t>±1.9 dB, 40MHz &lt; BW ≤ 80MHz</w:t>
            </w:r>
          </w:p>
          <w:p w14:paraId="319D0060" w14:textId="77777777" w:rsidR="0060297C" w:rsidRPr="006C0D56" w:rsidRDefault="0060297C" w:rsidP="0008777E">
            <w:pPr>
              <w:pStyle w:val="TAL"/>
              <w:rPr>
                <w:rFonts w:cs="v4.2.0"/>
              </w:rPr>
            </w:pPr>
            <w:r w:rsidRPr="006C0D56">
              <w:t>±2.2 dB, 80MHz &lt; BW ≤ 100MHz</w:t>
            </w:r>
          </w:p>
          <w:p w14:paraId="6F2430DF" w14:textId="77777777" w:rsidR="0060297C" w:rsidRPr="006C0D56" w:rsidRDefault="0060297C" w:rsidP="0008777E">
            <w:pPr>
              <w:pStyle w:val="TAL"/>
            </w:pPr>
          </w:p>
          <w:p w14:paraId="5A73DE96" w14:textId="77777777" w:rsidR="0060297C" w:rsidRPr="006C0D56" w:rsidRDefault="0060297C" w:rsidP="0008777E">
            <w:pPr>
              <w:pStyle w:val="TAL"/>
            </w:pPr>
            <w:r w:rsidRPr="006C0D56">
              <w:t>4.2GHz &lt; f ≤ 6.0GHz</w:t>
            </w:r>
          </w:p>
          <w:p w14:paraId="2A2EF8D6" w14:textId="77777777" w:rsidR="0060297C" w:rsidRPr="006C0D56" w:rsidRDefault="0060297C" w:rsidP="0008777E">
            <w:pPr>
              <w:pStyle w:val="TAL"/>
            </w:pPr>
            <w:r w:rsidRPr="006C0D56">
              <w:t>±2.0 dB, BW ≤ 20MHz</w:t>
            </w:r>
          </w:p>
          <w:p w14:paraId="670CE323" w14:textId="77777777" w:rsidR="0060297C" w:rsidRPr="006C0D56" w:rsidRDefault="0060297C" w:rsidP="0008777E">
            <w:pPr>
              <w:pStyle w:val="TAL"/>
            </w:pPr>
            <w:r w:rsidRPr="006C0D56">
              <w:t>±2.1 dB, 20MHz &lt; BW ≤ 80MHz</w:t>
            </w:r>
          </w:p>
          <w:p w14:paraId="7307C880" w14:textId="77777777" w:rsidR="0060297C" w:rsidRPr="006C0D56" w:rsidRDefault="0060297C" w:rsidP="0008777E">
            <w:pPr>
              <w:pStyle w:val="TAL"/>
              <w:rPr>
                <w:ins w:id="25" w:author="Adan Toril" w:date="2025-07-28T10:30:00Z" w16du:dateUtc="2025-07-28T08:30:00Z"/>
              </w:rPr>
            </w:pPr>
            <w:r w:rsidRPr="006C0D56">
              <w:t>±2.2 dB, 80MHz &lt; BW ≤ 100MHz</w:t>
            </w:r>
          </w:p>
          <w:p w14:paraId="505AB475" w14:textId="77777777" w:rsidR="00A13D09" w:rsidRPr="006C0D56" w:rsidRDefault="00A13D09" w:rsidP="0008777E">
            <w:pPr>
              <w:pStyle w:val="TAL"/>
              <w:rPr>
                <w:ins w:id="26" w:author="Adan Toril" w:date="2025-07-28T10:30:00Z" w16du:dateUtc="2025-07-28T08:30:00Z"/>
              </w:rPr>
            </w:pPr>
          </w:p>
          <w:p w14:paraId="369F9CBE" w14:textId="77777777" w:rsidR="00A13D09" w:rsidRPr="006C0D56" w:rsidRDefault="00A13D09" w:rsidP="00A13D09">
            <w:pPr>
              <w:pStyle w:val="TAL"/>
              <w:rPr>
                <w:ins w:id="27" w:author="Adan Toril" w:date="2025-07-28T10:30:00Z" w16du:dateUtc="2025-07-28T08:30:00Z"/>
              </w:rPr>
            </w:pPr>
            <w:ins w:id="28" w:author="Adan Toril" w:date="2025-07-28T10:30:00Z" w16du:dateUtc="2025-07-28T08:30:00Z">
              <w:r w:rsidRPr="006C0D56">
                <w:t>6.0GHz &lt; f ≤ 7.125GHz</w:t>
              </w:r>
            </w:ins>
          </w:p>
          <w:p w14:paraId="244CE457" w14:textId="0790C997" w:rsidR="00A13D09" w:rsidRPr="006C0D56" w:rsidRDefault="005B7ABA" w:rsidP="00A13D09">
            <w:pPr>
              <w:pStyle w:val="TAL"/>
              <w:rPr>
                <w:ins w:id="29" w:author="Adan Toril" w:date="2025-07-28T10:30:00Z" w16du:dateUtc="2025-07-28T08:30:00Z"/>
              </w:rPr>
            </w:pPr>
            <w:ins w:id="30" w:author="Adan Toril" w:date="2025-08-26T12:45:00Z" w16du:dateUtc="2025-08-26T10:45:00Z">
              <w:r w:rsidRPr="006C0D56">
                <w:t>[</w:t>
              </w:r>
            </w:ins>
            <w:ins w:id="31" w:author="Adan Toril" w:date="2025-07-28T10:30:00Z" w16du:dateUtc="2025-07-28T08:30:00Z">
              <w:r w:rsidR="00A13D09" w:rsidRPr="006C0D56">
                <w:t>±2.3</w:t>
              </w:r>
            </w:ins>
            <w:ins w:id="32" w:author="Adan Toril" w:date="2025-08-26T12:45:00Z" w16du:dateUtc="2025-08-26T10:45:00Z">
              <w:r w:rsidRPr="006C0D56">
                <w:t>]</w:t>
              </w:r>
            </w:ins>
            <w:ins w:id="33" w:author="Adan Toril" w:date="2025-07-28T10:30:00Z" w16du:dateUtc="2025-07-28T08:30:00Z">
              <w:r w:rsidR="00A13D09" w:rsidRPr="006C0D56">
                <w:t xml:space="preserve"> dB, BW ≤ 20MHz</w:t>
              </w:r>
            </w:ins>
          </w:p>
          <w:p w14:paraId="34E0A3BD" w14:textId="4CAABCB9" w:rsidR="00A13D09" w:rsidRPr="006C0D56" w:rsidRDefault="005B7ABA" w:rsidP="00A13D09">
            <w:pPr>
              <w:pStyle w:val="TAL"/>
              <w:rPr>
                <w:ins w:id="34" w:author="Adan Toril" w:date="2025-07-28T10:30:00Z" w16du:dateUtc="2025-07-28T08:30:00Z"/>
              </w:rPr>
            </w:pPr>
            <w:ins w:id="35" w:author="Adan Toril" w:date="2025-08-26T12:45:00Z" w16du:dateUtc="2025-08-26T10:45:00Z">
              <w:r w:rsidRPr="006C0D56">
                <w:t>[</w:t>
              </w:r>
            </w:ins>
            <w:ins w:id="36" w:author="Adan Toril" w:date="2025-07-28T10:30:00Z" w16du:dateUtc="2025-07-28T08:30:00Z">
              <w:r w:rsidR="00A13D09" w:rsidRPr="006C0D56">
                <w:t>±2.4</w:t>
              </w:r>
            </w:ins>
            <w:ins w:id="37" w:author="Adan Toril" w:date="2025-08-26T12:45:00Z" w16du:dateUtc="2025-08-26T10:45:00Z">
              <w:r w:rsidRPr="006C0D56">
                <w:t>]</w:t>
              </w:r>
            </w:ins>
            <w:ins w:id="38" w:author="Adan Toril" w:date="2025-07-28T10:30:00Z" w16du:dateUtc="2025-07-28T08:30:00Z">
              <w:r w:rsidR="00A13D09" w:rsidRPr="006C0D56">
                <w:t xml:space="preserve"> dB, 20MHz &lt; BW ≤ 80MHz</w:t>
              </w:r>
            </w:ins>
          </w:p>
          <w:p w14:paraId="747294CC" w14:textId="39B4012D" w:rsidR="00A13D09" w:rsidRPr="006C0D56" w:rsidRDefault="005B7ABA" w:rsidP="00A13D09">
            <w:pPr>
              <w:pStyle w:val="TAL"/>
              <w:rPr>
                <w:rFonts w:cs="v4.2.0"/>
              </w:rPr>
            </w:pPr>
            <w:ins w:id="39" w:author="Adan Toril" w:date="2025-08-26T12:45:00Z" w16du:dateUtc="2025-08-26T10:45:00Z">
              <w:r w:rsidRPr="006C0D56">
                <w:t>[</w:t>
              </w:r>
            </w:ins>
            <w:ins w:id="40" w:author="Adan Toril" w:date="2025-07-28T10:30:00Z" w16du:dateUtc="2025-07-28T08:30:00Z">
              <w:r w:rsidR="00A13D09" w:rsidRPr="006C0D56">
                <w:t>±2.5</w:t>
              </w:r>
            </w:ins>
            <w:ins w:id="41" w:author="Adan Toril" w:date="2025-08-26T12:45:00Z" w16du:dateUtc="2025-08-26T10:45:00Z">
              <w:r w:rsidRPr="006C0D56">
                <w:t>]</w:t>
              </w:r>
            </w:ins>
            <w:ins w:id="42" w:author="Adan Toril" w:date="2025-07-28T10:30:00Z" w16du:dateUtc="2025-07-28T08:30:00Z">
              <w:r w:rsidR="00A13D09" w:rsidRPr="006C0D56">
                <w:t xml:space="preserve"> dB, 80MHz &lt; BW ≤ 100MHz</w:t>
              </w:r>
            </w:ins>
          </w:p>
        </w:tc>
        <w:tc>
          <w:tcPr>
            <w:tcW w:w="2741" w:type="dxa"/>
          </w:tcPr>
          <w:p w14:paraId="6AC34334" w14:textId="77777777" w:rsidR="0060297C" w:rsidRPr="006C0D56" w:rsidRDefault="0060297C" w:rsidP="0008777E">
            <w:pPr>
              <w:pStyle w:val="TAL"/>
              <w:rPr>
                <w:snapToGrid w:val="0"/>
                <w:lang w:eastAsia="sv-SE"/>
              </w:rPr>
            </w:pPr>
          </w:p>
        </w:tc>
      </w:tr>
      <w:tr w:rsidR="0060297C" w:rsidRPr="006C0D56" w14:paraId="3D8B56C6" w14:textId="77777777" w:rsidTr="0008777E">
        <w:trPr>
          <w:cantSplit/>
          <w:jc w:val="center"/>
        </w:trPr>
        <w:tc>
          <w:tcPr>
            <w:tcW w:w="2454" w:type="dxa"/>
          </w:tcPr>
          <w:p w14:paraId="7D78E790" w14:textId="77777777" w:rsidR="0060297C" w:rsidRPr="006C0D56" w:rsidRDefault="0060297C" w:rsidP="0008777E">
            <w:pPr>
              <w:pStyle w:val="TAL"/>
            </w:pPr>
            <w:r w:rsidRPr="006C0D56">
              <w:t>6.3.3.2 General ON/OFF time mask</w:t>
            </w:r>
          </w:p>
        </w:tc>
        <w:tc>
          <w:tcPr>
            <w:tcW w:w="4570" w:type="dxa"/>
          </w:tcPr>
          <w:p w14:paraId="22588776" w14:textId="77777777" w:rsidR="0060297C" w:rsidRPr="006C0D56" w:rsidRDefault="0060297C" w:rsidP="0008777E">
            <w:pPr>
              <w:pStyle w:val="TAL"/>
            </w:pPr>
            <w:r w:rsidRPr="006C0D56">
              <w:t>f ≤ 3.0GHz</w:t>
            </w:r>
          </w:p>
          <w:p w14:paraId="39516EFE" w14:textId="77777777" w:rsidR="0060297C" w:rsidRPr="006C0D56" w:rsidRDefault="0060297C" w:rsidP="0008777E">
            <w:pPr>
              <w:pStyle w:val="TAL"/>
            </w:pPr>
            <w:r w:rsidRPr="006C0D56">
              <w:t>±1.5 dB, BW ≤ 40MHz</w:t>
            </w:r>
          </w:p>
          <w:p w14:paraId="041BD7CD" w14:textId="77777777" w:rsidR="0060297C" w:rsidRPr="006C0D56" w:rsidRDefault="0060297C" w:rsidP="0008777E">
            <w:pPr>
              <w:pStyle w:val="TAL"/>
              <w:rPr>
                <w:rFonts w:cs="v4.2.0"/>
              </w:rPr>
            </w:pPr>
            <w:r w:rsidRPr="006C0D56">
              <w:t>±1.7 dB, 40MHz &lt; BW ≤ 100MHz</w:t>
            </w:r>
          </w:p>
          <w:p w14:paraId="3B327890" w14:textId="77777777" w:rsidR="0060297C" w:rsidRPr="006C0D56" w:rsidRDefault="0060297C" w:rsidP="0008777E">
            <w:pPr>
              <w:pStyle w:val="TAL"/>
            </w:pPr>
          </w:p>
          <w:p w14:paraId="1A4802C8" w14:textId="77777777" w:rsidR="0060297C" w:rsidRPr="006C0D56" w:rsidRDefault="0060297C" w:rsidP="0008777E">
            <w:pPr>
              <w:pStyle w:val="TAL"/>
            </w:pPr>
            <w:r w:rsidRPr="006C0D56">
              <w:t>3.0GHz &lt; f ≤ 4.2GHz</w:t>
            </w:r>
          </w:p>
          <w:p w14:paraId="579F7DA9" w14:textId="77777777" w:rsidR="0060297C" w:rsidRPr="006C0D56" w:rsidRDefault="0060297C" w:rsidP="0008777E">
            <w:pPr>
              <w:pStyle w:val="TAL"/>
            </w:pPr>
            <w:r w:rsidRPr="006C0D56">
              <w:t>±1.8 dB, BW ≤ 40MHz</w:t>
            </w:r>
          </w:p>
          <w:p w14:paraId="1CA48F6B" w14:textId="77777777" w:rsidR="0060297C" w:rsidRPr="006C0D56" w:rsidRDefault="0060297C" w:rsidP="0008777E">
            <w:pPr>
              <w:pStyle w:val="TAL"/>
            </w:pPr>
            <w:r w:rsidRPr="006C0D56">
              <w:t>±1.9 dB, 40MHz &lt; BW ≤ 80MHz</w:t>
            </w:r>
          </w:p>
          <w:p w14:paraId="701EB93C" w14:textId="77777777" w:rsidR="0060297C" w:rsidRPr="006C0D56" w:rsidRDefault="0060297C" w:rsidP="0008777E">
            <w:pPr>
              <w:pStyle w:val="TAL"/>
              <w:rPr>
                <w:rFonts w:cs="v4.2.0"/>
              </w:rPr>
            </w:pPr>
            <w:r w:rsidRPr="006C0D56">
              <w:t>±2.2 dB, 80MHz &lt; BW ≤ 100MHz</w:t>
            </w:r>
          </w:p>
          <w:p w14:paraId="65B529EE" w14:textId="77777777" w:rsidR="0060297C" w:rsidRPr="006C0D56" w:rsidRDefault="0060297C" w:rsidP="0008777E">
            <w:pPr>
              <w:pStyle w:val="TAL"/>
            </w:pPr>
          </w:p>
          <w:p w14:paraId="72168878" w14:textId="77777777" w:rsidR="0060297C" w:rsidRPr="006C0D56" w:rsidRDefault="0060297C" w:rsidP="0008777E">
            <w:pPr>
              <w:pStyle w:val="TAL"/>
            </w:pPr>
            <w:r w:rsidRPr="006C0D56">
              <w:t>4.2GHz &lt; f ≤ 6.0GHz</w:t>
            </w:r>
          </w:p>
          <w:p w14:paraId="657E4AD8" w14:textId="77777777" w:rsidR="0060297C" w:rsidRPr="006C0D56" w:rsidRDefault="0060297C" w:rsidP="0008777E">
            <w:pPr>
              <w:pStyle w:val="TAL"/>
            </w:pPr>
            <w:r w:rsidRPr="006C0D56">
              <w:t>±2.0 dB, BW ≤ 20MHz</w:t>
            </w:r>
          </w:p>
          <w:p w14:paraId="390A25FF" w14:textId="77777777" w:rsidR="0060297C" w:rsidRPr="006C0D56" w:rsidRDefault="0060297C" w:rsidP="0008777E">
            <w:pPr>
              <w:pStyle w:val="TAL"/>
            </w:pPr>
            <w:r w:rsidRPr="006C0D56">
              <w:t>±2.1 dB, 20MHz &lt; BW ≤ 80MHz</w:t>
            </w:r>
          </w:p>
          <w:p w14:paraId="62299043" w14:textId="77777777" w:rsidR="0060297C" w:rsidRPr="006C0D56" w:rsidRDefault="0060297C" w:rsidP="0008777E">
            <w:pPr>
              <w:pStyle w:val="TAL"/>
              <w:rPr>
                <w:ins w:id="43" w:author="Adan Toril" w:date="2025-07-28T10:31:00Z" w16du:dateUtc="2025-07-28T08:31:00Z"/>
              </w:rPr>
            </w:pPr>
            <w:r w:rsidRPr="006C0D56">
              <w:t>±2.2 dB, 80MHz &lt; BW ≤ 100MHz</w:t>
            </w:r>
          </w:p>
          <w:p w14:paraId="6BFE22D9" w14:textId="77777777" w:rsidR="008A684C" w:rsidRPr="006C0D56" w:rsidRDefault="008A684C" w:rsidP="0008777E">
            <w:pPr>
              <w:pStyle w:val="TAL"/>
              <w:rPr>
                <w:ins w:id="44" w:author="Adan Toril" w:date="2025-07-28T10:31:00Z" w16du:dateUtc="2025-07-28T08:31:00Z"/>
              </w:rPr>
            </w:pPr>
          </w:p>
          <w:p w14:paraId="1491749B" w14:textId="77777777" w:rsidR="008A684C" w:rsidRPr="006C0D56" w:rsidRDefault="008A684C" w:rsidP="008A684C">
            <w:pPr>
              <w:pStyle w:val="TAL"/>
              <w:rPr>
                <w:ins w:id="45" w:author="Adan Toril" w:date="2025-07-28T10:31:00Z" w16du:dateUtc="2025-07-28T08:31:00Z"/>
              </w:rPr>
            </w:pPr>
            <w:ins w:id="46" w:author="Adan Toril" w:date="2025-07-28T10:31:00Z" w16du:dateUtc="2025-07-28T08:31:00Z">
              <w:r w:rsidRPr="006C0D56">
                <w:t>6.0GHz &lt; f ≤ 7.125GHz</w:t>
              </w:r>
            </w:ins>
          </w:p>
          <w:p w14:paraId="24D6041F" w14:textId="77777777" w:rsidR="00F002FB" w:rsidRPr="006C0D56" w:rsidRDefault="00F002FB" w:rsidP="00F002FB">
            <w:pPr>
              <w:pStyle w:val="TAL"/>
              <w:rPr>
                <w:ins w:id="47" w:author="Adan Toril" w:date="2025-07-28T10:30:00Z" w16du:dateUtc="2025-07-28T08:30:00Z"/>
              </w:rPr>
            </w:pPr>
            <w:ins w:id="48" w:author="Adan Toril" w:date="2025-08-26T12:45:00Z" w16du:dateUtc="2025-08-26T10:45:00Z">
              <w:r w:rsidRPr="006C0D56">
                <w:t>[</w:t>
              </w:r>
            </w:ins>
            <w:ins w:id="49" w:author="Adan Toril" w:date="2025-07-28T10:30:00Z" w16du:dateUtc="2025-07-28T08:30:00Z">
              <w:r w:rsidRPr="006C0D56">
                <w:t>±2.3</w:t>
              </w:r>
            </w:ins>
            <w:ins w:id="50" w:author="Adan Toril" w:date="2025-08-26T12:45:00Z" w16du:dateUtc="2025-08-26T10:45:00Z">
              <w:r w:rsidRPr="006C0D56">
                <w:t>]</w:t>
              </w:r>
            </w:ins>
            <w:ins w:id="51" w:author="Adan Toril" w:date="2025-07-28T10:30:00Z" w16du:dateUtc="2025-07-28T08:30:00Z">
              <w:r w:rsidRPr="006C0D56">
                <w:t xml:space="preserve"> dB, BW ≤ 20MHz</w:t>
              </w:r>
            </w:ins>
          </w:p>
          <w:p w14:paraId="4168D342" w14:textId="77777777" w:rsidR="00F002FB" w:rsidRPr="006C0D56" w:rsidRDefault="00F002FB" w:rsidP="00F002FB">
            <w:pPr>
              <w:pStyle w:val="TAL"/>
              <w:rPr>
                <w:ins w:id="52" w:author="Adan Toril" w:date="2025-07-28T10:30:00Z" w16du:dateUtc="2025-07-28T08:30:00Z"/>
              </w:rPr>
            </w:pPr>
            <w:ins w:id="53" w:author="Adan Toril" w:date="2025-08-26T12:45:00Z" w16du:dateUtc="2025-08-26T10:45:00Z">
              <w:r w:rsidRPr="006C0D56">
                <w:t>[</w:t>
              </w:r>
            </w:ins>
            <w:ins w:id="54" w:author="Adan Toril" w:date="2025-07-28T10:30:00Z" w16du:dateUtc="2025-07-28T08:30:00Z">
              <w:r w:rsidRPr="006C0D56">
                <w:t>±2.4</w:t>
              </w:r>
            </w:ins>
            <w:ins w:id="55" w:author="Adan Toril" w:date="2025-08-26T12:45:00Z" w16du:dateUtc="2025-08-26T10:45:00Z">
              <w:r w:rsidRPr="006C0D56">
                <w:t>]</w:t>
              </w:r>
            </w:ins>
            <w:ins w:id="56" w:author="Adan Toril" w:date="2025-07-28T10:30:00Z" w16du:dateUtc="2025-07-28T08:30:00Z">
              <w:r w:rsidRPr="006C0D56">
                <w:t xml:space="preserve"> dB, 20MHz &lt; BW ≤ 80MHz</w:t>
              </w:r>
            </w:ins>
          </w:p>
          <w:p w14:paraId="55608632" w14:textId="6D7D5514" w:rsidR="008A684C" w:rsidRPr="006C0D56" w:rsidRDefault="00F002FB" w:rsidP="00F002FB">
            <w:pPr>
              <w:pStyle w:val="TAL"/>
              <w:rPr>
                <w:rFonts w:cs="v4.2.0"/>
              </w:rPr>
            </w:pPr>
            <w:ins w:id="57" w:author="Adan Toril" w:date="2025-08-26T12:45:00Z" w16du:dateUtc="2025-08-26T10:45:00Z">
              <w:r w:rsidRPr="006C0D56">
                <w:t>[</w:t>
              </w:r>
            </w:ins>
            <w:ins w:id="58" w:author="Adan Toril" w:date="2025-07-28T10:30:00Z" w16du:dateUtc="2025-07-28T08:30:00Z">
              <w:r w:rsidRPr="006C0D56">
                <w:t>±2.5</w:t>
              </w:r>
            </w:ins>
            <w:ins w:id="59" w:author="Adan Toril" w:date="2025-08-26T12:45:00Z" w16du:dateUtc="2025-08-26T10:45:00Z">
              <w:r w:rsidRPr="006C0D56">
                <w:t>]</w:t>
              </w:r>
            </w:ins>
            <w:ins w:id="60" w:author="Adan Toril" w:date="2025-07-28T10:30:00Z" w16du:dateUtc="2025-07-28T08:30:00Z">
              <w:r w:rsidRPr="006C0D56">
                <w:t xml:space="preserve"> dB, 80MHz &lt; BW ≤ 100MHz</w:t>
              </w:r>
            </w:ins>
          </w:p>
        </w:tc>
        <w:tc>
          <w:tcPr>
            <w:tcW w:w="2741" w:type="dxa"/>
          </w:tcPr>
          <w:p w14:paraId="73090ED8" w14:textId="77777777" w:rsidR="0060297C" w:rsidRPr="006C0D56" w:rsidRDefault="0060297C" w:rsidP="0008777E">
            <w:pPr>
              <w:pStyle w:val="TAL"/>
              <w:rPr>
                <w:snapToGrid w:val="0"/>
                <w:lang w:eastAsia="sv-SE"/>
              </w:rPr>
            </w:pPr>
          </w:p>
        </w:tc>
      </w:tr>
      <w:tr w:rsidR="0060297C" w:rsidRPr="006C0D56" w14:paraId="2F497867" w14:textId="77777777" w:rsidTr="0008777E">
        <w:trPr>
          <w:cantSplit/>
          <w:jc w:val="center"/>
        </w:trPr>
        <w:tc>
          <w:tcPr>
            <w:tcW w:w="2454" w:type="dxa"/>
          </w:tcPr>
          <w:p w14:paraId="258CCFC2" w14:textId="77777777" w:rsidR="0060297C" w:rsidRPr="006C0D56" w:rsidRDefault="0060297C" w:rsidP="0008777E">
            <w:pPr>
              <w:pStyle w:val="TAL"/>
            </w:pPr>
            <w:r w:rsidRPr="006C0D56">
              <w:t>6.3.3.4 PRACH time mask</w:t>
            </w:r>
          </w:p>
        </w:tc>
        <w:tc>
          <w:tcPr>
            <w:tcW w:w="4570" w:type="dxa"/>
          </w:tcPr>
          <w:p w14:paraId="260B198C" w14:textId="77777777" w:rsidR="0060297C" w:rsidRPr="006C0D56" w:rsidRDefault="0060297C" w:rsidP="0008777E">
            <w:pPr>
              <w:pStyle w:val="TAL"/>
            </w:pPr>
            <w:r w:rsidRPr="006C0D56">
              <w:t>f ≤ 3.0GHz</w:t>
            </w:r>
          </w:p>
          <w:p w14:paraId="12DFE20F" w14:textId="77777777" w:rsidR="0060297C" w:rsidRPr="006C0D56" w:rsidRDefault="0060297C" w:rsidP="0008777E">
            <w:pPr>
              <w:pStyle w:val="TAL"/>
            </w:pPr>
            <w:r w:rsidRPr="006C0D56">
              <w:t>±1.5 dB, BW ≤ 40MHz</w:t>
            </w:r>
          </w:p>
          <w:p w14:paraId="31F016E4" w14:textId="77777777" w:rsidR="0060297C" w:rsidRPr="006C0D56" w:rsidRDefault="0060297C" w:rsidP="0008777E">
            <w:pPr>
              <w:pStyle w:val="TAL"/>
              <w:rPr>
                <w:rFonts w:cs="v4.2.0"/>
              </w:rPr>
            </w:pPr>
            <w:r w:rsidRPr="006C0D56">
              <w:t>±1.7 dB, 40MHz &lt; BW ≤ 100MHz</w:t>
            </w:r>
          </w:p>
          <w:p w14:paraId="62AB0091" w14:textId="77777777" w:rsidR="0060297C" w:rsidRPr="006C0D56" w:rsidRDefault="0060297C" w:rsidP="0008777E">
            <w:pPr>
              <w:pStyle w:val="TAL"/>
            </w:pPr>
          </w:p>
          <w:p w14:paraId="5541AF6A" w14:textId="77777777" w:rsidR="0060297C" w:rsidRPr="006C0D56" w:rsidRDefault="0060297C" w:rsidP="0008777E">
            <w:pPr>
              <w:pStyle w:val="TAL"/>
            </w:pPr>
            <w:r w:rsidRPr="006C0D56">
              <w:t>3.0GHz &lt; f ≤ 4.2GHz</w:t>
            </w:r>
          </w:p>
          <w:p w14:paraId="53F34F32" w14:textId="77777777" w:rsidR="0060297C" w:rsidRPr="006C0D56" w:rsidRDefault="0060297C" w:rsidP="0008777E">
            <w:pPr>
              <w:pStyle w:val="TAL"/>
            </w:pPr>
            <w:r w:rsidRPr="006C0D56">
              <w:t>±1.8 dB, BW ≤ 40MHz</w:t>
            </w:r>
          </w:p>
          <w:p w14:paraId="38321B43" w14:textId="77777777" w:rsidR="0060297C" w:rsidRPr="006C0D56" w:rsidRDefault="0060297C" w:rsidP="0008777E">
            <w:pPr>
              <w:pStyle w:val="TAL"/>
            </w:pPr>
            <w:r w:rsidRPr="006C0D56">
              <w:t>±1.9 dB, 40MHz &lt; BW ≤ 80MHz</w:t>
            </w:r>
          </w:p>
          <w:p w14:paraId="754CBAF8" w14:textId="77777777" w:rsidR="0060297C" w:rsidRPr="006C0D56" w:rsidRDefault="0060297C" w:rsidP="0008777E">
            <w:pPr>
              <w:pStyle w:val="TAL"/>
              <w:rPr>
                <w:rFonts w:cs="v4.2.0"/>
              </w:rPr>
            </w:pPr>
            <w:r w:rsidRPr="006C0D56">
              <w:t>±2.2 dB, 80MHz &lt; BW ≤ 100MHz</w:t>
            </w:r>
          </w:p>
          <w:p w14:paraId="1BADAFEF" w14:textId="77777777" w:rsidR="0060297C" w:rsidRPr="006C0D56" w:rsidRDefault="0060297C" w:rsidP="0008777E">
            <w:pPr>
              <w:pStyle w:val="TAL"/>
            </w:pPr>
          </w:p>
          <w:p w14:paraId="714336C4" w14:textId="77777777" w:rsidR="0060297C" w:rsidRPr="006C0D56" w:rsidRDefault="0060297C" w:rsidP="0008777E">
            <w:pPr>
              <w:pStyle w:val="TAL"/>
            </w:pPr>
            <w:r w:rsidRPr="006C0D56">
              <w:t>4.2GHz &lt; f ≤ 6.0GHz</w:t>
            </w:r>
          </w:p>
          <w:p w14:paraId="3A990054" w14:textId="77777777" w:rsidR="0060297C" w:rsidRPr="006C0D56" w:rsidRDefault="0060297C" w:rsidP="0008777E">
            <w:pPr>
              <w:pStyle w:val="TAL"/>
            </w:pPr>
            <w:r w:rsidRPr="006C0D56">
              <w:t>±2.0 dB, BW ≤ 20MHz</w:t>
            </w:r>
          </w:p>
          <w:p w14:paraId="1AAE6B90" w14:textId="77777777" w:rsidR="0060297C" w:rsidRPr="006C0D56" w:rsidRDefault="0060297C" w:rsidP="0008777E">
            <w:pPr>
              <w:pStyle w:val="TAL"/>
            </w:pPr>
            <w:r w:rsidRPr="006C0D56">
              <w:t>±2.1 dB, 20MHz &lt; BW ≤ 80MHz</w:t>
            </w:r>
          </w:p>
          <w:p w14:paraId="7B697456" w14:textId="77777777" w:rsidR="0060297C" w:rsidRPr="006C0D56" w:rsidRDefault="0060297C" w:rsidP="0008777E">
            <w:pPr>
              <w:pStyle w:val="TAL"/>
              <w:rPr>
                <w:ins w:id="61" w:author="Adan Toril" w:date="2025-07-28T10:32:00Z" w16du:dateUtc="2025-07-28T08:32:00Z"/>
              </w:rPr>
            </w:pPr>
            <w:r w:rsidRPr="006C0D56">
              <w:t>±2.2 dB, 80MHz &lt; BW ≤ 100MHz</w:t>
            </w:r>
          </w:p>
          <w:p w14:paraId="4C626ADD" w14:textId="77777777" w:rsidR="006063C9" w:rsidRPr="006C0D56" w:rsidRDefault="006063C9" w:rsidP="0008777E">
            <w:pPr>
              <w:pStyle w:val="TAL"/>
              <w:rPr>
                <w:ins w:id="62" w:author="Adan Toril" w:date="2025-07-28T10:32:00Z" w16du:dateUtc="2025-07-28T08:32:00Z"/>
              </w:rPr>
            </w:pPr>
          </w:p>
          <w:p w14:paraId="7BBC45CC" w14:textId="77777777" w:rsidR="006063C9" w:rsidRPr="006C0D56" w:rsidRDefault="006063C9" w:rsidP="006063C9">
            <w:pPr>
              <w:pStyle w:val="TAL"/>
              <w:rPr>
                <w:ins w:id="63" w:author="Adan Toril" w:date="2025-07-28T10:32:00Z" w16du:dateUtc="2025-07-28T08:32:00Z"/>
              </w:rPr>
            </w:pPr>
            <w:ins w:id="64" w:author="Adan Toril" w:date="2025-07-28T10:32:00Z" w16du:dateUtc="2025-07-28T08:32:00Z">
              <w:r w:rsidRPr="006C0D56">
                <w:t>6.0GHz &lt; f ≤ 7.125GHz</w:t>
              </w:r>
            </w:ins>
          </w:p>
          <w:p w14:paraId="485CCD61" w14:textId="77777777" w:rsidR="00F002FB" w:rsidRPr="006C0D56" w:rsidRDefault="00F002FB" w:rsidP="00F002FB">
            <w:pPr>
              <w:pStyle w:val="TAL"/>
              <w:rPr>
                <w:ins w:id="65" w:author="Adan Toril" w:date="2025-07-28T10:30:00Z" w16du:dateUtc="2025-07-28T08:30:00Z"/>
              </w:rPr>
            </w:pPr>
            <w:ins w:id="66" w:author="Adan Toril" w:date="2025-08-26T12:45:00Z" w16du:dateUtc="2025-08-26T10:45:00Z">
              <w:r w:rsidRPr="006C0D56">
                <w:t>[</w:t>
              </w:r>
            </w:ins>
            <w:ins w:id="67" w:author="Adan Toril" w:date="2025-07-28T10:30:00Z" w16du:dateUtc="2025-07-28T08:30:00Z">
              <w:r w:rsidRPr="006C0D56">
                <w:t>±2.3</w:t>
              </w:r>
            </w:ins>
            <w:ins w:id="68" w:author="Adan Toril" w:date="2025-08-26T12:45:00Z" w16du:dateUtc="2025-08-26T10:45:00Z">
              <w:r w:rsidRPr="006C0D56">
                <w:t>]</w:t>
              </w:r>
            </w:ins>
            <w:ins w:id="69" w:author="Adan Toril" w:date="2025-07-28T10:30:00Z" w16du:dateUtc="2025-07-28T08:30:00Z">
              <w:r w:rsidRPr="006C0D56">
                <w:t xml:space="preserve"> dB, BW ≤ 20MHz</w:t>
              </w:r>
            </w:ins>
          </w:p>
          <w:p w14:paraId="2B3FD962" w14:textId="77777777" w:rsidR="00F002FB" w:rsidRPr="006C0D56" w:rsidRDefault="00F002FB" w:rsidP="00F002FB">
            <w:pPr>
              <w:pStyle w:val="TAL"/>
              <w:rPr>
                <w:ins w:id="70" w:author="Adan Toril" w:date="2025-07-28T10:30:00Z" w16du:dateUtc="2025-07-28T08:30:00Z"/>
              </w:rPr>
            </w:pPr>
            <w:ins w:id="71" w:author="Adan Toril" w:date="2025-08-26T12:45:00Z" w16du:dateUtc="2025-08-26T10:45:00Z">
              <w:r w:rsidRPr="006C0D56">
                <w:t>[</w:t>
              </w:r>
            </w:ins>
            <w:ins w:id="72" w:author="Adan Toril" w:date="2025-07-28T10:30:00Z" w16du:dateUtc="2025-07-28T08:30:00Z">
              <w:r w:rsidRPr="006C0D56">
                <w:t>±2.4</w:t>
              </w:r>
            </w:ins>
            <w:ins w:id="73" w:author="Adan Toril" w:date="2025-08-26T12:45:00Z" w16du:dateUtc="2025-08-26T10:45:00Z">
              <w:r w:rsidRPr="006C0D56">
                <w:t>]</w:t>
              </w:r>
            </w:ins>
            <w:ins w:id="74" w:author="Adan Toril" w:date="2025-07-28T10:30:00Z" w16du:dateUtc="2025-07-28T08:30:00Z">
              <w:r w:rsidRPr="006C0D56">
                <w:t xml:space="preserve"> dB, 20MHz &lt; BW ≤ 80MHz</w:t>
              </w:r>
            </w:ins>
          </w:p>
          <w:p w14:paraId="30612D02" w14:textId="4B834198" w:rsidR="006063C9" w:rsidRPr="006C0D56" w:rsidRDefault="00F002FB" w:rsidP="00F002FB">
            <w:pPr>
              <w:pStyle w:val="TAL"/>
            </w:pPr>
            <w:ins w:id="75" w:author="Adan Toril" w:date="2025-08-26T12:45:00Z" w16du:dateUtc="2025-08-26T10:45:00Z">
              <w:r w:rsidRPr="006C0D56">
                <w:t>[</w:t>
              </w:r>
            </w:ins>
            <w:ins w:id="76" w:author="Adan Toril" w:date="2025-07-28T10:30:00Z" w16du:dateUtc="2025-07-28T08:30:00Z">
              <w:r w:rsidRPr="006C0D56">
                <w:t>±2.5</w:t>
              </w:r>
            </w:ins>
            <w:ins w:id="77" w:author="Adan Toril" w:date="2025-08-26T12:45:00Z" w16du:dateUtc="2025-08-26T10:45:00Z">
              <w:r w:rsidRPr="006C0D56">
                <w:t>]</w:t>
              </w:r>
            </w:ins>
            <w:ins w:id="78" w:author="Adan Toril" w:date="2025-07-28T10:30:00Z" w16du:dateUtc="2025-07-28T08:30:00Z">
              <w:r w:rsidRPr="006C0D56">
                <w:t xml:space="preserve"> dB, 80MHz &lt; BW ≤ 100MHz</w:t>
              </w:r>
            </w:ins>
          </w:p>
        </w:tc>
        <w:tc>
          <w:tcPr>
            <w:tcW w:w="2741" w:type="dxa"/>
          </w:tcPr>
          <w:p w14:paraId="1B087A53" w14:textId="77777777" w:rsidR="0060297C" w:rsidRPr="006C0D56" w:rsidRDefault="0060297C" w:rsidP="0008777E">
            <w:pPr>
              <w:pStyle w:val="TAL"/>
              <w:rPr>
                <w:snapToGrid w:val="0"/>
                <w:lang w:eastAsia="sv-SE"/>
              </w:rPr>
            </w:pPr>
          </w:p>
        </w:tc>
      </w:tr>
      <w:tr w:rsidR="0060297C" w:rsidRPr="006C0D56" w14:paraId="53D9A3C6" w14:textId="77777777" w:rsidTr="0008777E">
        <w:trPr>
          <w:cantSplit/>
          <w:jc w:val="center"/>
        </w:trPr>
        <w:tc>
          <w:tcPr>
            <w:tcW w:w="2454" w:type="dxa"/>
          </w:tcPr>
          <w:p w14:paraId="309CCE60" w14:textId="77777777" w:rsidR="0060297C" w:rsidRPr="006C0D56" w:rsidRDefault="0060297C" w:rsidP="0008777E">
            <w:pPr>
              <w:pStyle w:val="TAL"/>
              <w:rPr>
                <w:rFonts w:cs="v4.2.0"/>
              </w:rPr>
            </w:pPr>
            <w:r w:rsidRPr="006C0D56">
              <w:lastRenderedPageBreak/>
              <w:t>6.3.3.6 SRS time mask</w:t>
            </w:r>
          </w:p>
        </w:tc>
        <w:tc>
          <w:tcPr>
            <w:tcW w:w="4570" w:type="dxa"/>
          </w:tcPr>
          <w:p w14:paraId="0AA6133E" w14:textId="77777777" w:rsidR="0060297C" w:rsidRPr="006C0D56" w:rsidRDefault="0060297C" w:rsidP="0008777E">
            <w:pPr>
              <w:pStyle w:val="TAL"/>
            </w:pPr>
            <w:r w:rsidRPr="006C0D56">
              <w:t>f ≤ 3.0GHz</w:t>
            </w:r>
          </w:p>
          <w:p w14:paraId="203CE740" w14:textId="77777777" w:rsidR="0060297C" w:rsidRPr="006C0D56" w:rsidRDefault="0060297C" w:rsidP="0008777E">
            <w:pPr>
              <w:pStyle w:val="TAL"/>
            </w:pPr>
            <w:r w:rsidRPr="006C0D56">
              <w:t>±1.5 dB, BW ≤ 40MHz</w:t>
            </w:r>
          </w:p>
          <w:p w14:paraId="5B803ECA" w14:textId="77777777" w:rsidR="0060297C" w:rsidRPr="006C0D56" w:rsidRDefault="0060297C" w:rsidP="0008777E">
            <w:pPr>
              <w:pStyle w:val="TAL"/>
              <w:rPr>
                <w:rFonts w:cs="v4.2.0"/>
              </w:rPr>
            </w:pPr>
            <w:r w:rsidRPr="006C0D56">
              <w:t>±1.7 dB, 40MHz &lt; BW ≤ 100MHz</w:t>
            </w:r>
          </w:p>
          <w:p w14:paraId="61F5C298" w14:textId="77777777" w:rsidR="0060297C" w:rsidRPr="006C0D56" w:rsidRDefault="0060297C" w:rsidP="0008777E">
            <w:pPr>
              <w:pStyle w:val="TAL"/>
            </w:pPr>
          </w:p>
          <w:p w14:paraId="2C371AAF" w14:textId="77777777" w:rsidR="0060297C" w:rsidRPr="006C0D56" w:rsidRDefault="0060297C" w:rsidP="0008777E">
            <w:pPr>
              <w:pStyle w:val="TAL"/>
            </w:pPr>
            <w:r w:rsidRPr="006C0D56">
              <w:t>3.0GHz &lt; f ≤ 4.2GHz</w:t>
            </w:r>
          </w:p>
          <w:p w14:paraId="590780C4" w14:textId="77777777" w:rsidR="0060297C" w:rsidRPr="006C0D56" w:rsidRDefault="0060297C" w:rsidP="0008777E">
            <w:pPr>
              <w:pStyle w:val="TAL"/>
            </w:pPr>
            <w:r w:rsidRPr="006C0D56">
              <w:t>±1.8 dB, BW ≤ 40MHz</w:t>
            </w:r>
          </w:p>
          <w:p w14:paraId="0FE3CD33" w14:textId="77777777" w:rsidR="0060297C" w:rsidRPr="006C0D56" w:rsidRDefault="0060297C" w:rsidP="0008777E">
            <w:pPr>
              <w:pStyle w:val="TAL"/>
            </w:pPr>
            <w:r w:rsidRPr="006C0D56">
              <w:t>±1.9 dB, 40MHz &lt; BW ≤ 80MHz</w:t>
            </w:r>
          </w:p>
          <w:p w14:paraId="3143E9E1" w14:textId="77777777" w:rsidR="0060297C" w:rsidRPr="006C0D56" w:rsidRDefault="0060297C" w:rsidP="0008777E">
            <w:pPr>
              <w:pStyle w:val="TAL"/>
              <w:rPr>
                <w:rFonts w:cs="v4.2.0"/>
              </w:rPr>
            </w:pPr>
            <w:r w:rsidRPr="006C0D56">
              <w:t>±2.2 dB, 80MHz &lt; BW ≤ 100MHz</w:t>
            </w:r>
          </w:p>
          <w:p w14:paraId="15703A1A" w14:textId="77777777" w:rsidR="0060297C" w:rsidRPr="006C0D56" w:rsidRDefault="0060297C" w:rsidP="0008777E">
            <w:pPr>
              <w:pStyle w:val="TAL"/>
            </w:pPr>
          </w:p>
          <w:p w14:paraId="0D71B75D" w14:textId="77777777" w:rsidR="0060297C" w:rsidRPr="006C0D56" w:rsidRDefault="0060297C" w:rsidP="0008777E">
            <w:pPr>
              <w:pStyle w:val="TAL"/>
            </w:pPr>
            <w:r w:rsidRPr="006C0D56">
              <w:t>4.2GHz &lt; f ≤ 6.0GHz</w:t>
            </w:r>
          </w:p>
          <w:p w14:paraId="5E941BF0" w14:textId="77777777" w:rsidR="0060297C" w:rsidRPr="006C0D56" w:rsidRDefault="0060297C" w:rsidP="0008777E">
            <w:pPr>
              <w:pStyle w:val="TAL"/>
            </w:pPr>
            <w:r w:rsidRPr="006C0D56">
              <w:t>±2.0 dB, BW ≤ 20MHz</w:t>
            </w:r>
          </w:p>
          <w:p w14:paraId="7300A605" w14:textId="77777777" w:rsidR="0060297C" w:rsidRPr="006C0D56" w:rsidRDefault="0060297C" w:rsidP="0008777E">
            <w:pPr>
              <w:pStyle w:val="TAL"/>
            </w:pPr>
            <w:r w:rsidRPr="006C0D56">
              <w:t>±2.1 dB, 20MHz &lt; BW ≤ 80MHz</w:t>
            </w:r>
          </w:p>
          <w:p w14:paraId="179121AE" w14:textId="77777777" w:rsidR="0060297C" w:rsidRPr="006C0D56" w:rsidRDefault="0060297C" w:rsidP="0008777E">
            <w:pPr>
              <w:pStyle w:val="TAL"/>
              <w:rPr>
                <w:ins w:id="79" w:author="Adan Toril" w:date="2025-07-28T10:32:00Z" w16du:dateUtc="2025-07-28T08:32:00Z"/>
              </w:rPr>
            </w:pPr>
            <w:r w:rsidRPr="006C0D56">
              <w:t>±2.2 dB, 80MHz &lt; BW ≤ 100MHz</w:t>
            </w:r>
          </w:p>
          <w:p w14:paraId="2C8C0843" w14:textId="77777777" w:rsidR="006063C9" w:rsidRPr="006C0D56" w:rsidRDefault="006063C9" w:rsidP="0008777E">
            <w:pPr>
              <w:pStyle w:val="TAL"/>
              <w:rPr>
                <w:ins w:id="80" w:author="Adan Toril" w:date="2025-07-28T10:32:00Z" w16du:dateUtc="2025-07-28T08:32:00Z"/>
              </w:rPr>
            </w:pPr>
          </w:p>
          <w:p w14:paraId="2E060319" w14:textId="77777777" w:rsidR="006063C9" w:rsidRPr="006C0D56" w:rsidRDefault="006063C9" w:rsidP="006063C9">
            <w:pPr>
              <w:pStyle w:val="TAL"/>
              <w:rPr>
                <w:ins w:id="81" w:author="Adan Toril" w:date="2025-07-28T10:32:00Z" w16du:dateUtc="2025-07-28T08:32:00Z"/>
              </w:rPr>
            </w:pPr>
            <w:ins w:id="82" w:author="Adan Toril" w:date="2025-07-28T10:32:00Z" w16du:dateUtc="2025-07-28T08:32:00Z">
              <w:r w:rsidRPr="006C0D56">
                <w:t>6.0GHz &lt; f ≤ 7.125GHz</w:t>
              </w:r>
            </w:ins>
          </w:p>
          <w:p w14:paraId="0935A52C" w14:textId="77777777" w:rsidR="00F002FB" w:rsidRPr="006C0D56" w:rsidRDefault="00F002FB" w:rsidP="00F002FB">
            <w:pPr>
              <w:pStyle w:val="TAL"/>
              <w:rPr>
                <w:ins w:id="83" w:author="Adan Toril" w:date="2025-07-28T10:30:00Z" w16du:dateUtc="2025-07-28T08:30:00Z"/>
              </w:rPr>
            </w:pPr>
            <w:ins w:id="84" w:author="Adan Toril" w:date="2025-08-26T12:45:00Z" w16du:dateUtc="2025-08-26T10:45:00Z">
              <w:r w:rsidRPr="006C0D56">
                <w:t>[</w:t>
              </w:r>
            </w:ins>
            <w:ins w:id="85" w:author="Adan Toril" w:date="2025-07-28T10:30:00Z" w16du:dateUtc="2025-07-28T08:30:00Z">
              <w:r w:rsidRPr="006C0D56">
                <w:t>±2.3</w:t>
              </w:r>
            </w:ins>
            <w:ins w:id="86" w:author="Adan Toril" w:date="2025-08-26T12:45:00Z" w16du:dateUtc="2025-08-26T10:45:00Z">
              <w:r w:rsidRPr="006C0D56">
                <w:t>]</w:t>
              </w:r>
            </w:ins>
            <w:ins w:id="87" w:author="Adan Toril" w:date="2025-07-28T10:30:00Z" w16du:dateUtc="2025-07-28T08:30:00Z">
              <w:r w:rsidRPr="006C0D56">
                <w:t xml:space="preserve"> dB, BW ≤ 20MHz</w:t>
              </w:r>
            </w:ins>
          </w:p>
          <w:p w14:paraId="6A0E4560" w14:textId="77777777" w:rsidR="00F002FB" w:rsidRPr="006C0D56" w:rsidRDefault="00F002FB" w:rsidP="00F002FB">
            <w:pPr>
              <w:pStyle w:val="TAL"/>
              <w:rPr>
                <w:ins w:id="88" w:author="Adan Toril" w:date="2025-07-28T10:30:00Z" w16du:dateUtc="2025-07-28T08:30:00Z"/>
              </w:rPr>
            </w:pPr>
            <w:ins w:id="89" w:author="Adan Toril" w:date="2025-08-26T12:45:00Z" w16du:dateUtc="2025-08-26T10:45:00Z">
              <w:r w:rsidRPr="006C0D56">
                <w:t>[</w:t>
              </w:r>
            </w:ins>
            <w:ins w:id="90" w:author="Adan Toril" w:date="2025-07-28T10:30:00Z" w16du:dateUtc="2025-07-28T08:30:00Z">
              <w:r w:rsidRPr="006C0D56">
                <w:t>±2.4</w:t>
              </w:r>
            </w:ins>
            <w:ins w:id="91" w:author="Adan Toril" w:date="2025-08-26T12:45:00Z" w16du:dateUtc="2025-08-26T10:45:00Z">
              <w:r w:rsidRPr="006C0D56">
                <w:t>]</w:t>
              </w:r>
            </w:ins>
            <w:ins w:id="92" w:author="Adan Toril" w:date="2025-07-28T10:30:00Z" w16du:dateUtc="2025-07-28T08:30:00Z">
              <w:r w:rsidRPr="006C0D56">
                <w:t xml:space="preserve"> dB, 20MHz &lt; BW ≤ 80MHz</w:t>
              </w:r>
            </w:ins>
          </w:p>
          <w:p w14:paraId="7AEDF3DE" w14:textId="40885D26" w:rsidR="006063C9" w:rsidRPr="006C0D56" w:rsidRDefault="00F002FB" w:rsidP="00F002FB">
            <w:pPr>
              <w:pStyle w:val="TAL"/>
            </w:pPr>
            <w:ins w:id="93" w:author="Adan Toril" w:date="2025-08-26T12:45:00Z" w16du:dateUtc="2025-08-26T10:45:00Z">
              <w:r w:rsidRPr="006C0D56">
                <w:t>[</w:t>
              </w:r>
            </w:ins>
            <w:ins w:id="94" w:author="Adan Toril" w:date="2025-07-28T10:30:00Z" w16du:dateUtc="2025-07-28T08:30:00Z">
              <w:r w:rsidRPr="006C0D56">
                <w:t>±2.5</w:t>
              </w:r>
            </w:ins>
            <w:ins w:id="95" w:author="Adan Toril" w:date="2025-08-26T12:45:00Z" w16du:dateUtc="2025-08-26T10:45:00Z">
              <w:r w:rsidRPr="006C0D56">
                <w:t>]</w:t>
              </w:r>
            </w:ins>
            <w:ins w:id="96" w:author="Adan Toril" w:date="2025-07-28T10:30:00Z" w16du:dateUtc="2025-07-28T08:30:00Z">
              <w:r w:rsidRPr="006C0D56">
                <w:t xml:space="preserve"> dB, 80MHz &lt; BW ≤ 100MHz</w:t>
              </w:r>
            </w:ins>
          </w:p>
        </w:tc>
        <w:tc>
          <w:tcPr>
            <w:tcW w:w="2741" w:type="dxa"/>
          </w:tcPr>
          <w:p w14:paraId="15B174C7" w14:textId="77777777" w:rsidR="0060297C" w:rsidRPr="006C0D56" w:rsidRDefault="0060297C" w:rsidP="0008777E">
            <w:pPr>
              <w:pStyle w:val="TAL"/>
              <w:rPr>
                <w:snapToGrid w:val="0"/>
                <w:lang w:eastAsia="sv-SE"/>
              </w:rPr>
            </w:pPr>
          </w:p>
        </w:tc>
      </w:tr>
      <w:tr w:rsidR="0060297C" w:rsidRPr="006C0D56" w14:paraId="642EA233" w14:textId="77777777" w:rsidTr="0008777E">
        <w:trPr>
          <w:cantSplit/>
          <w:jc w:val="center"/>
        </w:trPr>
        <w:tc>
          <w:tcPr>
            <w:tcW w:w="2454" w:type="dxa"/>
          </w:tcPr>
          <w:p w14:paraId="5F6CC695" w14:textId="77777777" w:rsidR="0060297C" w:rsidRPr="006C0D56" w:rsidRDefault="0060297C" w:rsidP="0008777E">
            <w:pPr>
              <w:pStyle w:val="TAL"/>
            </w:pPr>
            <w:r w:rsidRPr="006C0D56">
              <w:t>6.3.4.2 Absolute power tolerance</w:t>
            </w:r>
          </w:p>
        </w:tc>
        <w:tc>
          <w:tcPr>
            <w:tcW w:w="4570" w:type="dxa"/>
          </w:tcPr>
          <w:p w14:paraId="6B0B324B" w14:textId="77777777" w:rsidR="0060297C" w:rsidRPr="006C0D56" w:rsidRDefault="0060297C" w:rsidP="0008777E">
            <w:pPr>
              <w:pStyle w:val="TAL"/>
              <w:rPr>
                <w:u w:val="single"/>
                <w:lang w:eastAsia="ja-JP"/>
              </w:rPr>
            </w:pPr>
            <w:r w:rsidRPr="006C0D56">
              <w:rPr>
                <w:u w:val="single"/>
                <w:lang w:eastAsia="ja-JP"/>
              </w:rPr>
              <w:t xml:space="preserve">For UL power </w:t>
            </w:r>
            <w:r w:rsidRPr="006C0D56">
              <w:rPr>
                <w:rFonts w:cs="Arial"/>
                <w:u w:val="single"/>
                <w:lang w:eastAsia="ja-JP"/>
              </w:rPr>
              <w:t>≥ 0 dBm</w:t>
            </w:r>
          </w:p>
          <w:p w14:paraId="2795643A" w14:textId="77777777" w:rsidR="0060297C" w:rsidRPr="006C0D56" w:rsidRDefault="0060297C" w:rsidP="0008777E">
            <w:pPr>
              <w:pStyle w:val="TAL"/>
            </w:pPr>
            <w:r w:rsidRPr="006C0D56">
              <w:t>f ≤ 3.0GHz</w:t>
            </w:r>
          </w:p>
          <w:p w14:paraId="2932DE03" w14:textId="77777777" w:rsidR="0060297C" w:rsidRPr="006C0D56" w:rsidRDefault="0060297C" w:rsidP="0008777E">
            <w:pPr>
              <w:pStyle w:val="TAL"/>
            </w:pPr>
            <w:r w:rsidRPr="006C0D56">
              <w:t>±1.0 dB, BW ≤ 40MHz</w:t>
            </w:r>
          </w:p>
          <w:p w14:paraId="1F7BE3DF" w14:textId="77777777" w:rsidR="0060297C" w:rsidRPr="006C0D56" w:rsidRDefault="0060297C" w:rsidP="0008777E">
            <w:pPr>
              <w:pStyle w:val="TAL"/>
              <w:rPr>
                <w:rFonts w:cs="v4.2.0"/>
              </w:rPr>
            </w:pPr>
            <w:r w:rsidRPr="006C0D56">
              <w:t>±1.6 dB, 40MHz &lt; BW ≤ 100MHz</w:t>
            </w:r>
          </w:p>
          <w:p w14:paraId="6EE1A020" w14:textId="77777777" w:rsidR="0060297C" w:rsidRPr="006C0D56" w:rsidRDefault="0060297C" w:rsidP="0008777E">
            <w:pPr>
              <w:pStyle w:val="TAL"/>
            </w:pPr>
          </w:p>
          <w:p w14:paraId="60C8DBB7" w14:textId="77777777" w:rsidR="0060297C" w:rsidRPr="006C0D56" w:rsidRDefault="0060297C" w:rsidP="0008777E">
            <w:pPr>
              <w:pStyle w:val="TAL"/>
            </w:pPr>
            <w:r w:rsidRPr="006C0D56">
              <w:t>3.0GHz &lt; f ≤ 4.2GHz</w:t>
            </w:r>
          </w:p>
          <w:p w14:paraId="14A1F17F" w14:textId="77777777" w:rsidR="0060297C" w:rsidRPr="006C0D56" w:rsidRDefault="0060297C" w:rsidP="0008777E">
            <w:pPr>
              <w:pStyle w:val="TAL"/>
            </w:pPr>
            <w:r w:rsidRPr="006C0D56">
              <w:t>±1.4 dB, BW ≤ 40MHz</w:t>
            </w:r>
          </w:p>
          <w:p w14:paraId="23BA4BD6" w14:textId="77777777" w:rsidR="0060297C" w:rsidRPr="006C0D56" w:rsidRDefault="0060297C" w:rsidP="0008777E">
            <w:pPr>
              <w:pStyle w:val="TAL"/>
              <w:rPr>
                <w:rFonts w:cs="v4.2.0"/>
              </w:rPr>
            </w:pPr>
            <w:r w:rsidRPr="006C0D56">
              <w:t>±1.9 dB, 40MHz &lt; BW ≤ 100MHz</w:t>
            </w:r>
          </w:p>
          <w:p w14:paraId="3CFC1B26" w14:textId="77777777" w:rsidR="0060297C" w:rsidRPr="006C0D56" w:rsidRDefault="0060297C" w:rsidP="0008777E">
            <w:pPr>
              <w:pStyle w:val="TAL"/>
            </w:pPr>
          </w:p>
          <w:p w14:paraId="2EAA4271" w14:textId="6E13D52D" w:rsidR="0060297C" w:rsidRPr="006C0D56" w:rsidRDefault="0060297C" w:rsidP="0008777E">
            <w:pPr>
              <w:pStyle w:val="TAL"/>
            </w:pPr>
            <w:r w:rsidRPr="006C0D56">
              <w:t xml:space="preserve">4.2GHz &lt; f ≤ </w:t>
            </w:r>
            <w:ins w:id="97" w:author="Adan Toril" w:date="2025-07-28T10:46:00Z" w16du:dateUtc="2025-07-28T08:46:00Z">
              <w:r w:rsidR="004B0B37" w:rsidRPr="006C0D56">
                <w:rPr>
                  <w:rFonts w:eastAsia="MS Mincho"/>
                </w:rPr>
                <w:t>7.125</w:t>
              </w:r>
            </w:ins>
            <w:del w:id="98" w:author="Adan Toril" w:date="2025-07-28T10:46:00Z" w16du:dateUtc="2025-07-28T08:46:00Z">
              <w:r w:rsidRPr="006C0D56" w:rsidDel="004B0B37">
                <w:delText>6.0</w:delText>
              </w:r>
            </w:del>
            <w:r w:rsidRPr="006C0D56">
              <w:t>GHz</w:t>
            </w:r>
          </w:p>
          <w:p w14:paraId="54C3C762" w14:textId="77777777" w:rsidR="0060297C" w:rsidRPr="006C0D56" w:rsidRDefault="0060297C" w:rsidP="0008777E">
            <w:pPr>
              <w:pStyle w:val="TAL"/>
            </w:pPr>
            <w:r w:rsidRPr="006C0D56">
              <w:t>±2.0 dB, BW ≤ 20MHz</w:t>
            </w:r>
          </w:p>
          <w:p w14:paraId="75C4EEBD" w14:textId="77777777" w:rsidR="0060297C" w:rsidRPr="006C0D56" w:rsidRDefault="0060297C" w:rsidP="0008777E">
            <w:pPr>
              <w:pStyle w:val="TAL"/>
            </w:pPr>
            <w:r w:rsidRPr="006C0D56">
              <w:t>±2.1 dB, 20MHz &lt; BW ≤ 40MHz</w:t>
            </w:r>
          </w:p>
          <w:p w14:paraId="1F07B755" w14:textId="77777777" w:rsidR="0060297C" w:rsidRPr="006C0D56" w:rsidRDefault="0060297C" w:rsidP="0008777E">
            <w:pPr>
              <w:pStyle w:val="TAL"/>
            </w:pPr>
            <w:r w:rsidRPr="006C0D56">
              <w:t>±2.2 dB, 40MHz &lt; BW ≤ 100MHz</w:t>
            </w:r>
          </w:p>
          <w:p w14:paraId="0610F64C" w14:textId="77777777" w:rsidR="0060297C" w:rsidRPr="006C0D56" w:rsidRDefault="0060297C" w:rsidP="0008777E">
            <w:pPr>
              <w:pStyle w:val="TAL"/>
            </w:pPr>
          </w:p>
          <w:p w14:paraId="53C580D9" w14:textId="77777777" w:rsidR="0060297C" w:rsidRPr="006C0D56" w:rsidRDefault="0060297C" w:rsidP="0008777E">
            <w:pPr>
              <w:pStyle w:val="TAL"/>
              <w:rPr>
                <w:u w:val="single"/>
                <w:lang w:eastAsia="ja-JP"/>
              </w:rPr>
            </w:pPr>
            <w:r w:rsidRPr="006C0D56">
              <w:rPr>
                <w:u w:val="single"/>
                <w:lang w:eastAsia="ja-JP"/>
              </w:rPr>
              <w:t xml:space="preserve">For UL power </w:t>
            </w:r>
            <w:r w:rsidRPr="006C0D56">
              <w:rPr>
                <w:rFonts w:cs="Arial"/>
                <w:u w:val="single"/>
                <w:lang w:eastAsia="ja-JP"/>
              </w:rPr>
              <w:t>&lt; 0 dBm</w:t>
            </w:r>
          </w:p>
          <w:p w14:paraId="5AECEA5C" w14:textId="77777777" w:rsidR="0060297C" w:rsidRPr="006C0D56" w:rsidRDefault="0060297C" w:rsidP="0008777E">
            <w:pPr>
              <w:pStyle w:val="TAL"/>
            </w:pPr>
            <w:r w:rsidRPr="006C0D56">
              <w:t>f ≤ 3.0GHz</w:t>
            </w:r>
          </w:p>
          <w:p w14:paraId="4DE7A9FB" w14:textId="77777777" w:rsidR="0060297C" w:rsidRPr="006C0D56" w:rsidRDefault="0060297C" w:rsidP="0008777E">
            <w:pPr>
              <w:pStyle w:val="TAL"/>
            </w:pPr>
            <w:r w:rsidRPr="006C0D56">
              <w:t>±</w:t>
            </w:r>
            <w:r w:rsidRPr="006C0D56">
              <w:rPr>
                <w:lang w:eastAsia="ja-JP"/>
              </w:rPr>
              <w:t>1.2</w:t>
            </w:r>
            <w:r w:rsidRPr="006C0D56">
              <w:t xml:space="preserve"> dB, BW ≤ 40MHz</w:t>
            </w:r>
          </w:p>
          <w:p w14:paraId="4B70E4DD" w14:textId="77777777" w:rsidR="0060297C" w:rsidRPr="006C0D56" w:rsidRDefault="0060297C" w:rsidP="0008777E">
            <w:pPr>
              <w:pStyle w:val="TAL"/>
              <w:rPr>
                <w:rFonts w:cs="v4.2.0"/>
              </w:rPr>
            </w:pPr>
            <w:r w:rsidRPr="006C0D56">
              <w:t>±1.6 dB, 40MHz &lt; BW ≤ 100MHz</w:t>
            </w:r>
          </w:p>
          <w:p w14:paraId="4508D497" w14:textId="77777777" w:rsidR="0060297C" w:rsidRPr="006C0D56" w:rsidRDefault="0060297C" w:rsidP="0008777E">
            <w:pPr>
              <w:pStyle w:val="TAL"/>
            </w:pPr>
          </w:p>
          <w:p w14:paraId="7ED08AAE" w14:textId="77777777" w:rsidR="0060297C" w:rsidRPr="006C0D56" w:rsidRDefault="0060297C" w:rsidP="0008777E">
            <w:pPr>
              <w:pStyle w:val="TAL"/>
            </w:pPr>
            <w:r w:rsidRPr="006C0D56">
              <w:t>3.0GHz &lt; f ≤ 4.2GHz</w:t>
            </w:r>
          </w:p>
          <w:p w14:paraId="21652FA5" w14:textId="77777777" w:rsidR="0060297C" w:rsidRPr="006C0D56" w:rsidRDefault="0060297C" w:rsidP="0008777E">
            <w:pPr>
              <w:pStyle w:val="TAL"/>
            </w:pPr>
            <w:r w:rsidRPr="006C0D56">
              <w:t>±</w:t>
            </w:r>
            <w:r w:rsidRPr="006C0D56">
              <w:rPr>
                <w:lang w:eastAsia="ja-JP"/>
              </w:rPr>
              <w:t>1.6</w:t>
            </w:r>
            <w:r w:rsidRPr="006C0D56">
              <w:t xml:space="preserve"> dB, BW ≤ 40MHz</w:t>
            </w:r>
          </w:p>
          <w:p w14:paraId="41E19F4A" w14:textId="77777777" w:rsidR="0060297C" w:rsidRPr="006C0D56" w:rsidRDefault="0060297C" w:rsidP="0008777E">
            <w:pPr>
              <w:pStyle w:val="TAL"/>
              <w:rPr>
                <w:rFonts w:cs="v4.2.0"/>
              </w:rPr>
            </w:pPr>
            <w:r w:rsidRPr="006C0D56">
              <w:t>±1.9 dB, 40MHz &lt; BW ≤ 100MHz</w:t>
            </w:r>
          </w:p>
          <w:p w14:paraId="07A8A544" w14:textId="77777777" w:rsidR="0060297C" w:rsidRPr="006C0D56" w:rsidRDefault="0060297C" w:rsidP="0008777E">
            <w:pPr>
              <w:pStyle w:val="TAL"/>
            </w:pPr>
          </w:p>
          <w:p w14:paraId="6BD8CAD6" w14:textId="1001829F" w:rsidR="0060297C" w:rsidRPr="006C0D56" w:rsidRDefault="0060297C" w:rsidP="0008777E">
            <w:pPr>
              <w:pStyle w:val="TAL"/>
            </w:pPr>
            <w:r w:rsidRPr="006C0D56">
              <w:t xml:space="preserve">4.2GHz &lt; f ≤ </w:t>
            </w:r>
            <w:ins w:id="99" w:author="Adan Toril" w:date="2025-07-28T10:46:00Z" w16du:dateUtc="2025-07-28T08:46:00Z">
              <w:r w:rsidR="004B0B37" w:rsidRPr="006C0D56">
                <w:rPr>
                  <w:rFonts w:eastAsia="MS Mincho"/>
                </w:rPr>
                <w:t>7.125</w:t>
              </w:r>
            </w:ins>
            <w:del w:id="100" w:author="Adan Toril" w:date="2025-07-28T10:46:00Z" w16du:dateUtc="2025-07-28T08:46:00Z">
              <w:r w:rsidRPr="006C0D56" w:rsidDel="004B0B37">
                <w:delText>6.0</w:delText>
              </w:r>
            </w:del>
            <w:r w:rsidRPr="006C0D56">
              <w:t>GHz</w:t>
            </w:r>
          </w:p>
          <w:p w14:paraId="76EA693A" w14:textId="77777777" w:rsidR="0060297C" w:rsidRPr="006C0D56" w:rsidRDefault="0060297C" w:rsidP="0008777E">
            <w:pPr>
              <w:pStyle w:val="TAL"/>
            </w:pPr>
            <w:r w:rsidRPr="006C0D56">
              <w:t>±2.1 dB, BW ≤ 40MHz</w:t>
            </w:r>
          </w:p>
          <w:p w14:paraId="19D3CF15" w14:textId="77777777" w:rsidR="0060297C" w:rsidRPr="006C0D56" w:rsidRDefault="0060297C" w:rsidP="0008777E">
            <w:pPr>
              <w:pStyle w:val="TAL"/>
              <w:rPr>
                <w:rFonts w:cs="v4.2.0"/>
              </w:rPr>
            </w:pPr>
            <w:r w:rsidRPr="006C0D56">
              <w:t>±</w:t>
            </w:r>
            <w:r w:rsidRPr="006C0D56">
              <w:rPr>
                <w:lang w:eastAsia="ja-JP"/>
              </w:rPr>
              <w:t>2.3</w:t>
            </w:r>
            <w:r w:rsidRPr="006C0D56">
              <w:t xml:space="preserve"> dB, </w:t>
            </w:r>
            <w:r w:rsidRPr="006C0D56">
              <w:rPr>
                <w:lang w:eastAsia="ja-JP"/>
              </w:rPr>
              <w:t>4</w:t>
            </w:r>
            <w:r w:rsidRPr="006C0D56">
              <w:t>0MHz &lt; BW ≤ 100MHz</w:t>
            </w:r>
          </w:p>
        </w:tc>
        <w:tc>
          <w:tcPr>
            <w:tcW w:w="2741" w:type="dxa"/>
          </w:tcPr>
          <w:p w14:paraId="6DBC1997" w14:textId="77777777" w:rsidR="0060297C" w:rsidRPr="006C0D56" w:rsidRDefault="0060297C" w:rsidP="0008777E">
            <w:pPr>
              <w:pStyle w:val="TAL"/>
              <w:rPr>
                <w:lang w:eastAsia="sv-SE"/>
              </w:rPr>
            </w:pPr>
            <w:r w:rsidRPr="006C0D56">
              <w:rPr>
                <w:lang w:eastAsia="sv-SE"/>
              </w:rPr>
              <w:t>Test System uncertainty = SQRT (</w:t>
            </w:r>
            <w:r w:rsidRPr="006C0D56">
              <w:t>UL Meas Uncer</w:t>
            </w:r>
            <w:r w:rsidRPr="006C0D56">
              <w:rPr>
                <w:vertAlign w:val="superscript"/>
                <w:lang w:eastAsia="sv-SE"/>
              </w:rPr>
              <w:t>2</w:t>
            </w:r>
            <w:r w:rsidRPr="006C0D56">
              <w:rPr>
                <w:lang w:eastAsia="sv-SE"/>
              </w:rPr>
              <w:t xml:space="preserve"> + </w:t>
            </w:r>
            <w:r w:rsidRPr="006C0D56">
              <w:t>DL Meas Uncer</w:t>
            </w:r>
            <w:r w:rsidRPr="006C0D56">
              <w:rPr>
                <w:vertAlign w:val="superscript"/>
                <w:lang w:eastAsia="sv-SE"/>
              </w:rPr>
              <w:t>2</w:t>
            </w:r>
            <w:r w:rsidRPr="006C0D56">
              <w:rPr>
                <w:lang w:eastAsia="sv-SE"/>
              </w:rPr>
              <w:t>)</w:t>
            </w:r>
          </w:p>
        </w:tc>
      </w:tr>
      <w:tr w:rsidR="0060297C" w:rsidRPr="006C0D56" w14:paraId="6DF3D267" w14:textId="77777777" w:rsidTr="0008777E">
        <w:trPr>
          <w:cantSplit/>
          <w:jc w:val="center"/>
        </w:trPr>
        <w:tc>
          <w:tcPr>
            <w:tcW w:w="2454" w:type="dxa"/>
          </w:tcPr>
          <w:p w14:paraId="6C11718A" w14:textId="77777777" w:rsidR="0060297C" w:rsidRPr="006C0D56" w:rsidRDefault="0060297C" w:rsidP="0008777E">
            <w:pPr>
              <w:pStyle w:val="TAL"/>
            </w:pPr>
            <w:r w:rsidRPr="006C0D56">
              <w:t>6.3.4.3 Relative power tolerance</w:t>
            </w:r>
          </w:p>
        </w:tc>
        <w:tc>
          <w:tcPr>
            <w:tcW w:w="4570" w:type="dxa"/>
          </w:tcPr>
          <w:p w14:paraId="54387EE7" w14:textId="77777777" w:rsidR="003261FB" w:rsidRPr="006C0D56" w:rsidRDefault="003261FB" w:rsidP="0008777E">
            <w:pPr>
              <w:pStyle w:val="TAL"/>
              <w:rPr>
                <w:ins w:id="101" w:author="Adan Toril" w:date="2025-07-28T10:46:00Z" w16du:dateUtc="2025-07-28T08:46:00Z"/>
              </w:rPr>
            </w:pPr>
            <w:ins w:id="102" w:author="Adan Toril" w:date="2025-07-28T10:46:00Z" w16du:dateUtc="2025-07-28T08:46:00Z">
              <w:r w:rsidRPr="006C0D56">
                <w:t xml:space="preserve">f ≤ </w:t>
              </w:r>
              <w:r w:rsidRPr="006C0D56">
                <w:rPr>
                  <w:rFonts w:eastAsia="MS Mincho"/>
                </w:rPr>
                <w:t>7.125</w:t>
              </w:r>
              <w:r w:rsidRPr="006C0D56">
                <w:t>GHz</w:t>
              </w:r>
            </w:ins>
          </w:p>
          <w:p w14:paraId="743DB45D" w14:textId="583A6B70" w:rsidR="0060297C" w:rsidRPr="006C0D56" w:rsidRDefault="0060297C" w:rsidP="0008777E">
            <w:pPr>
              <w:pStyle w:val="TAL"/>
            </w:pPr>
            <w:r w:rsidRPr="006C0D56">
              <w:t>±0.7 dB, BW ≤ 40MHz</w:t>
            </w:r>
          </w:p>
          <w:p w14:paraId="7E3D5016" w14:textId="77777777" w:rsidR="0060297C" w:rsidRPr="006C0D56" w:rsidRDefault="0060297C" w:rsidP="0008777E">
            <w:pPr>
              <w:pStyle w:val="TAL"/>
            </w:pPr>
            <w:r w:rsidRPr="006C0D56">
              <w:t>±1.0 dB, 40MHz &lt; BW ≤ 100MHz</w:t>
            </w:r>
          </w:p>
          <w:p w14:paraId="11366963" w14:textId="77777777" w:rsidR="0060297C" w:rsidRPr="006C0D56" w:rsidRDefault="0060297C" w:rsidP="0008777E">
            <w:pPr>
              <w:pStyle w:val="TAL"/>
            </w:pPr>
          </w:p>
          <w:p w14:paraId="6F75A526"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2.1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0F4D86C3" w14:textId="77777777" w:rsidR="0060297C" w:rsidRPr="006C0D56" w:rsidRDefault="0060297C" w:rsidP="0008777E">
            <w:pPr>
              <w:pStyle w:val="TAL"/>
            </w:pPr>
            <w:r w:rsidRPr="006C0D56">
              <w:t>Absolute Uplink power measurement</w:t>
            </w:r>
            <w:r w:rsidRPr="006C0D56">
              <w:rPr>
                <w:lang w:eastAsia="zh-CN"/>
              </w:rPr>
              <w:t xml:space="preserve"> for step 1.1 same as </w:t>
            </w:r>
            <w:r w:rsidRPr="006C0D56">
              <w:rPr>
                <w:rFonts w:cs="v4.2.0"/>
              </w:rPr>
              <w:t>6.3.1</w:t>
            </w:r>
            <w:r w:rsidRPr="006C0D56">
              <w:rPr>
                <w:rFonts w:cs="v4.2.0"/>
                <w:lang w:eastAsia="zh-CN"/>
              </w:rPr>
              <w:t>.</w:t>
            </w:r>
          </w:p>
        </w:tc>
        <w:tc>
          <w:tcPr>
            <w:tcW w:w="2741" w:type="dxa"/>
          </w:tcPr>
          <w:p w14:paraId="2C37A64E" w14:textId="77777777" w:rsidR="0060297C" w:rsidRPr="006C0D56" w:rsidRDefault="0060297C" w:rsidP="0008777E">
            <w:pPr>
              <w:pStyle w:val="TAL"/>
              <w:rPr>
                <w:snapToGrid w:val="0"/>
                <w:lang w:eastAsia="sv-SE"/>
              </w:rPr>
            </w:pPr>
          </w:p>
        </w:tc>
      </w:tr>
      <w:tr w:rsidR="0060297C" w:rsidRPr="006C0D56" w14:paraId="52FC5312" w14:textId="77777777" w:rsidTr="0008777E">
        <w:trPr>
          <w:cantSplit/>
          <w:jc w:val="center"/>
        </w:trPr>
        <w:tc>
          <w:tcPr>
            <w:tcW w:w="2454" w:type="dxa"/>
          </w:tcPr>
          <w:p w14:paraId="3DDBB1FA" w14:textId="77777777" w:rsidR="0060297C" w:rsidRPr="006C0D56" w:rsidRDefault="0060297C" w:rsidP="0008777E">
            <w:pPr>
              <w:pStyle w:val="TAL"/>
            </w:pPr>
            <w:r w:rsidRPr="006C0D56">
              <w:t>6.3.4.4 Aggregate power tolerance</w:t>
            </w:r>
          </w:p>
        </w:tc>
        <w:tc>
          <w:tcPr>
            <w:tcW w:w="4570" w:type="dxa"/>
          </w:tcPr>
          <w:p w14:paraId="30673F1E" w14:textId="77777777" w:rsidR="003261FB" w:rsidRPr="006C0D56" w:rsidRDefault="003261FB" w:rsidP="0008777E">
            <w:pPr>
              <w:pStyle w:val="TAL"/>
              <w:rPr>
                <w:ins w:id="103" w:author="Adan Toril" w:date="2025-07-28T10:47:00Z" w16du:dateUtc="2025-07-28T08:47:00Z"/>
              </w:rPr>
            </w:pPr>
            <w:ins w:id="104" w:author="Adan Toril" w:date="2025-07-28T10:46:00Z" w16du:dateUtc="2025-07-28T08:46:00Z">
              <w:r w:rsidRPr="006C0D56">
                <w:t xml:space="preserve">f ≤ </w:t>
              </w:r>
              <w:r w:rsidRPr="006C0D56">
                <w:rPr>
                  <w:rFonts w:eastAsia="MS Mincho"/>
                </w:rPr>
                <w:t>7.125</w:t>
              </w:r>
              <w:r w:rsidRPr="006C0D56">
                <w:t>GHz</w:t>
              </w:r>
            </w:ins>
          </w:p>
          <w:p w14:paraId="3047A7B3" w14:textId="2A343879" w:rsidR="0060297C" w:rsidRPr="006C0D56" w:rsidRDefault="0060297C" w:rsidP="0008777E">
            <w:pPr>
              <w:pStyle w:val="TAL"/>
            </w:pPr>
            <w:r w:rsidRPr="006C0D56">
              <w:t>±0.7 dB, BW ≤ 40MHz</w:t>
            </w:r>
          </w:p>
          <w:p w14:paraId="47F95CBD" w14:textId="77777777" w:rsidR="0060297C" w:rsidRPr="006C0D56" w:rsidRDefault="0060297C" w:rsidP="0008777E">
            <w:pPr>
              <w:pStyle w:val="TAL"/>
            </w:pPr>
            <w:r w:rsidRPr="006C0D56">
              <w:t xml:space="preserve">±1.0 dB, </w:t>
            </w:r>
            <w:r w:rsidRPr="006C0D56">
              <w:rPr>
                <w:szCs w:val="18"/>
              </w:rPr>
              <w:t>40MHz &lt; f ≤ 10</w:t>
            </w:r>
            <w:r w:rsidRPr="006C0D56">
              <w:t>0MHz</w:t>
            </w:r>
          </w:p>
        </w:tc>
        <w:tc>
          <w:tcPr>
            <w:tcW w:w="2741" w:type="dxa"/>
          </w:tcPr>
          <w:p w14:paraId="446788EA" w14:textId="77777777" w:rsidR="0060297C" w:rsidRPr="006C0D56" w:rsidRDefault="0060297C" w:rsidP="0008777E">
            <w:pPr>
              <w:pStyle w:val="TAL"/>
              <w:rPr>
                <w:snapToGrid w:val="0"/>
                <w:lang w:eastAsia="sv-SE"/>
              </w:rPr>
            </w:pPr>
          </w:p>
        </w:tc>
      </w:tr>
      <w:tr w:rsidR="0060297C" w:rsidRPr="006C0D56" w14:paraId="6229A84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50BC01E" w14:textId="77777777" w:rsidR="0060297C" w:rsidRPr="006C0D56" w:rsidRDefault="0060297C" w:rsidP="0008777E">
            <w:pPr>
              <w:pStyle w:val="TAL"/>
            </w:pPr>
            <w:r w:rsidRPr="006C0D56">
              <w:t>6.3A.1.1 Minimum output power for CA (2UL CA)</w:t>
            </w:r>
          </w:p>
        </w:tc>
        <w:tc>
          <w:tcPr>
            <w:tcW w:w="4570" w:type="dxa"/>
            <w:tcBorders>
              <w:top w:val="single" w:sz="4" w:space="0" w:color="auto"/>
              <w:left w:val="single" w:sz="4" w:space="0" w:color="auto"/>
              <w:bottom w:val="single" w:sz="4" w:space="0" w:color="auto"/>
              <w:right w:val="single" w:sz="4" w:space="0" w:color="auto"/>
            </w:tcBorders>
          </w:tcPr>
          <w:p w14:paraId="1ED60BED" w14:textId="77777777" w:rsidR="0060297C" w:rsidRPr="006C0D56" w:rsidRDefault="0060297C" w:rsidP="0008777E">
            <w:pPr>
              <w:pStyle w:val="TAL"/>
            </w:pPr>
            <w:r w:rsidRPr="006C0D56">
              <w:t>Same as 6.3.1 for each CC</w:t>
            </w:r>
          </w:p>
          <w:p w14:paraId="14945273" w14:textId="77777777" w:rsidR="0060297C" w:rsidRPr="006C0D56" w:rsidRDefault="0060297C" w:rsidP="0008777E">
            <w:pPr>
              <w:pStyle w:val="TAL"/>
            </w:pPr>
            <w:r w:rsidRPr="006C0D56">
              <w:t>For intra-band contiguous UL CA:</w:t>
            </w:r>
          </w:p>
          <w:p w14:paraId="192BC6F8" w14:textId="77777777" w:rsidR="0060297C" w:rsidRPr="006C0D56" w:rsidRDefault="0060297C" w:rsidP="0008777E">
            <w:pPr>
              <w:pStyle w:val="TAL"/>
            </w:pPr>
            <w:r w:rsidRPr="006C0D56">
              <w:t>Aggregated BW ≤ 100M: Same as 6.3.1</w:t>
            </w:r>
          </w:p>
          <w:p w14:paraId="3F7CCC9E" w14:textId="77777777" w:rsidR="0060297C" w:rsidRPr="006C0D56" w:rsidRDefault="0060297C" w:rsidP="0008777E">
            <w:pPr>
              <w:pStyle w:val="TAL"/>
            </w:pPr>
            <w:r w:rsidRPr="006C0D56">
              <w:t>Aggregated BW &gt; 100M: TBD</w:t>
            </w:r>
          </w:p>
          <w:p w14:paraId="31C2AFE7" w14:textId="77777777" w:rsidR="0060297C" w:rsidRPr="006C0D56" w:rsidRDefault="0060297C" w:rsidP="0008777E">
            <w:pPr>
              <w:pStyle w:val="TAL"/>
            </w:pPr>
            <w:r w:rsidRPr="006C0D56">
              <w:rPr>
                <w:bCs/>
                <w:szCs w:val="18"/>
                <w:lang w:eastAsia="zh-CN"/>
              </w:rPr>
              <w:t>For intra-band non-contiguous CA: TBD</w:t>
            </w:r>
          </w:p>
        </w:tc>
        <w:tc>
          <w:tcPr>
            <w:tcW w:w="2741" w:type="dxa"/>
            <w:tcBorders>
              <w:top w:val="single" w:sz="4" w:space="0" w:color="auto"/>
              <w:left w:val="single" w:sz="4" w:space="0" w:color="auto"/>
              <w:bottom w:val="single" w:sz="4" w:space="0" w:color="auto"/>
              <w:right w:val="single" w:sz="4" w:space="0" w:color="auto"/>
            </w:tcBorders>
          </w:tcPr>
          <w:p w14:paraId="14E2F6FB" w14:textId="77777777" w:rsidR="0060297C" w:rsidRPr="006C0D56" w:rsidRDefault="0060297C" w:rsidP="0008777E">
            <w:pPr>
              <w:pStyle w:val="TAL"/>
              <w:rPr>
                <w:snapToGrid w:val="0"/>
                <w:lang w:eastAsia="sv-SE"/>
              </w:rPr>
            </w:pPr>
          </w:p>
        </w:tc>
      </w:tr>
      <w:tr w:rsidR="0060297C" w:rsidRPr="006C0D56" w14:paraId="57DA634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32A060E" w14:textId="77777777" w:rsidR="0060297C" w:rsidRPr="006C0D56" w:rsidRDefault="0060297C" w:rsidP="0008777E">
            <w:pPr>
              <w:pStyle w:val="TAL"/>
            </w:pPr>
            <w:r w:rsidRPr="006C0D56">
              <w:t>6.3A.3.1 Transmit ON/OFF time mask for CA (2UL CA)</w:t>
            </w:r>
          </w:p>
        </w:tc>
        <w:tc>
          <w:tcPr>
            <w:tcW w:w="4570" w:type="dxa"/>
            <w:tcBorders>
              <w:top w:val="single" w:sz="4" w:space="0" w:color="auto"/>
              <w:left w:val="single" w:sz="4" w:space="0" w:color="auto"/>
              <w:bottom w:val="single" w:sz="4" w:space="0" w:color="auto"/>
              <w:right w:val="single" w:sz="4" w:space="0" w:color="auto"/>
            </w:tcBorders>
          </w:tcPr>
          <w:p w14:paraId="2E374BDC" w14:textId="77777777" w:rsidR="0060297C" w:rsidRPr="006C0D56" w:rsidRDefault="0060297C" w:rsidP="0008777E">
            <w:pPr>
              <w:pStyle w:val="TAL"/>
            </w:pPr>
            <w:r w:rsidRPr="006C0D56">
              <w:t>Same as 6.3.3.2 for each CC</w:t>
            </w:r>
          </w:p>
        </w:tc>
        <w:tc>
          <w:tcPr>
            <w:tcW w:w="2741" w:type="dxa"/>
            <w:tcBorders>
              <w:top w:val="single" w:sz="4" w:space="0" w:color="auto"/>
              <w:left w:val="single" w:sz="4" w:space="0" w:color="auto"/>
              <w:bottom w:val="single" w:sz="4" w:space="0" w:color="auto"/>
              <w:right w:val="single" w:sz="4" w:space="0" w:color="auto"/>
            </w:tcBorders>
          </w:tcPr>
          <w:p w14:paraId="1A660BAB" w14:textId="77777777" w:rsidR="0060297C" w:rsidRPr="006C0D56" w:rsidRDefault="0060297C" w:rsidP="0008777E">
            <w:pPr>
              <w:pStyle w:val="TAL"/>
              <w:rPr>
                <w:snapToGrid w:val="0"/>
                <w:lang w:eastAsia="sv-SE"/>
              </w:rPr>
            </w:pPr>
          </w:p>
        </w:tc>
      </w:tr>
      <w:tr w:rsidR="0060297C" w:rsidRPr="006C0D56" w14:paraId="6E88E7E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0208C69" w14:textId="77777777" w:rsidR="0060297C" w:rsidRPr="006C0D56" w:rsidRDefault="0060297C" w:rsidP="0008777E">
            <w:pPr>
              <w:pStyle w:val="TAL"/>
            </w:pPr>
            <w:r w:rsidRPr="006C0D56">
              <w:rPr>
                <w:rFonts w:eastAsia="MS Mincho"/>
              </w:rPr>
              <w:t>6.3A.3.2 Time mask for switching between two uplink carriers</w:t>
            </w:r>
          </w:p>
        </w:tc>
        <w:tc>
          <w:tcPr>
            <w:tcW w:w="4570" w:type="dxa"/>
            <w:tcBorders>
              <w:top w:val="single" w:sz="4" w:space="0" w:color="auto"/>
              <w:left w:val="single" w:sz="4" w:space="0" w:color="auto"/>
              <w:bottom w:val="single" w:sz="4" w:space="0" w:color="auto"/>
              <w:right w:val="single" w:sz="4" w:space="0" w:color="auto"/>
            </w:tcBorders>
          </w:tcPr>
          <w:p w14:paraId="2BB7999F" w14:textId="77777777" w:rsidR="0060297C" w:rsidRPr="006C0D56" w:rsidRDefault="0060297C" w:rsidP="0008777E">
            <w:pPr>
              <w:pStyle w:val="TAL"/>
            </w:pPr>
            <w:r w:rsidRPr="006C0D56">
              <w:t>Same as 6.3.3.2 for each CC</w:t>
            </w:r>
          </w:p>
        </w:tc>
        <w:tc>
          <w:tcPr>
            <w:tcW w:w="2741" w:type="dxa"/>
            <w:tcBorders>
              <w:top w:val="single" w:sz="4" w:space="0" w:color="auto"/>
              <w:left w:val="single" w:sz="4" w:space="0" w:color="auto"/>
              <w:bottom w:val="single" w:sz="4" w:space="0" w:color="auto"/>
              <w:right w:val="single" w:sz="4" w:space="0" w:color="auto"/>
            </w:tcBorders>
          </w:tcPr>
          <w:p w14:paraId="3D8D3DCE" w14:textId="77777777" w:rsidR="0060297C" w:rsidRPr="006C0D56" w:rsidRDefault="0060297C" w:rsidP="0008777E">
            <w:pPr>
              <w:pStyle w:val="TAL"/>
              <w:rPr>
                <w:snapToGrid w:val="0"/>
                <w:lang w:eastAsia="sv-SE"/>
              </w:rPr>
            </w:pPr>
          </w:p>
        </w:tc>
      </w:tr>
      <w:tr w:rsidR="0060297C" w:rsidRPr="006C0D56" w14:paraId="496D657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53510CA" w14:textId="77777777" w:rsidR="0060297C" w:rsidRPr="006C0D56" w:rsidRDefault="0060297C" w:rsidP="0008777E">
            <w:pPr>
              <w:pStyle w:val="TAL"/>
              <w:rPr>
                <w:rFonts w:eastAsia="MS Mincho"/>
              </w:rPr>
            </w:pPr>
            <w:r w:rsidRPr="006C0D56">
              <w:rPr>
                <w:rFonts w:eastAsia="MS Mincho"/>
              </w:rPr>
              <w:lastRenderedPageBreak/>
              <w:t>6.3A.3.3 Time mask for switching between two uplink carriers with two transmit antenna connectors</w:t>
            </w:r>
          </w:p>
        </w:tc>
        <w:tc>
          <w:tcPr>
            <w:tcW w:w="4570" w:type="dxa"/>
            <w:tcBorders>
              <w:top w:val="single" w:sz="4" w:space="0" w:color="auto"/>
              <w:left w:val="single" w:sz="4" w:space="0" w:color="auto"/>
              <w:bottom w:val="single" w:sz="4" w:space="0" w:color="auto"/>
              <w:right w:val="single" w:sz="4" w:space="0" w:color="auto"/>
            </w:tcBorders>
          </w:tcPr>
          <w:p w14:paraId="2FD1CBB5" w14:textId="77777777" w:rsidR="0060297C" w:rsidRPr="006C0D56" w:rsidRDefault="0060297C" w:rsidP="0008777E">
            <w:pPr>
              <w:pStyle w:val="TAL"/>
            </w:pPr>
            <w:r w:rsidRPr="006C0D56">
              <w:t>Same as 6.3.3.2 for each CC</w:t>
            </w:r>
          </w:p>
        </w:tc>
        <w:tc>
          <w:tcPr>
            <w:tcW w:w="2741" w:type="dxa"/>
            <w:tcBorders>
              <w:top w:val="single" w:sz="4" w:space="0" w:color="auto"/>
              <w:left w:val="single" w:sz="4" w:space="0" w:color="auto"/>
              <w:bottom w:val="single" w:sz="4" w:space="0" w:color="auto"/>
              <w:right w:val="single" w:sz="4" w:space="0" w:color="auto"/>
            </w:tcBorders>
          </w:tcPr>
          <w:p w14:paraId="1E80ACAF" w14:textId="77777777" w:rsidR="0060297C" w:rsidRPr="006C0D56" w:rsidRDefault="0060297C" w:rsidP="0008777E">
            <w:pPr>
              <w:pStyle w:val="TAL"/>
              <w:rPr>
                <w:snapToGrid w:val="0"/>
                <w:lang w:eastAsia="sv-SE"/>
              </w:rPr>
            </w:pPr>
          </w:p>
        </w:tc>
      </w:tr>
      <w:tr w:rsidR="0060297C" w:rsidRPr="006C0D56" w14:paraId="39E2EB9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4D9EF9B" w14:textId="77777777" w:rsidR="0060297C" w:rsidRPr="006C0D56" w:rsidRDefault="0060297C" w:rsidP="0008777E">
            <w:pPr>
              <w:pStyle w:val="TAL"/>
              <w:rPr>
                <w:rFonts w:eastAsia="MS Mincho"/>
              </w:rPr>
            </w:pPr>
            <w:r w:rsidRPr="006C0D56">
              <w:rPr>
                <w:rFonts w:eastAsia="MS Mincho"/>
              </w:rPr>
              <w:t>6.3A.3.4 Time mask for switching between one uplink band with one transmit antenna connector and one uplink band with two transmit antenna connectors (3UL CA)</w:t>
            </w:r>
          </w:p>
        </w:tc>
        <w:tc>
          <w:tcPr>
            <w:tcW w:w="4570" w:type="dxa"/>
            <w:tcBorders>
              <w:top w:val="single" w:sz="4" w:space="0" w:color="auto"/>
              <w:left w:val="single" w:sz="4" w:space="0" w:color="auto"/>
              <w:bottom w:val="single" w:sz="4" w:space="0" w:color="auto"/>
              <w:right w:val="single" w:sz="4" w:space="0" w:color="auto"/>
            </w:tcBorders>
          </w:tcPr>
          <w:p w14:paraId="37C9C654" w14:textId="77777777" w:rsidR="0060297C" w:rsidRPr="006C0D56" w:rsidRDefault="0060297C" w:rsidP="0008777E">
            <w:pPr>
              <w:pStyle w:val="TAL"/>
            </w:pPr>
            <w:r w:rsidRPr="006C0D56">
              <w:t xml:space="preserve">Same as inter-band uncertainty in 6.2A.2.1 for </w:t>
            </w:r>
            <w:proofErr w:type="spellStart"/>
            <w:r w:rsidRPr="006C0D56">
              <w:t>PCell</w:t>
            </w:r>
            <w:proofErr w:type="spellEnd"/>
            <w:r w:rsidRPr="006C0D56">
              <w:t xml:space="preserve"> and for sum of power at each of UE antenna connector on </w:t>
            </w:r>
            <w:proofErr w:type="spellStart"/>
            <w:r w:rsidRPr="006C0D56">
              <w:t>SCells</w:t>
            </w:r>
            <w:proofErr w:type="spellEnd"/>
            <w:r w:rsidRPr="006C0D56">
              <w:t>.</w:t>
            </w:r>
          </w:p>
        </w:tc>
        <w:tc>
          <w:tcPr>
            <w:tcW w:w="2741" w:type="dxa"/>
            <w:tcBorders>
              <w:top w:val="single" w:sz="4" w:space="0" w:color="auto"/>
              <w:left w:val="single" w:sz="4" w:space="0" w:color="auto"/>
              <w:bottom w:val="single" w:sz="4" w:space="0" w:color="auto"/>
              <w:right w:val="single" w:sz="4" w:space="0" w:color="auto"/>
            </w:tcBorders>
          </w:tcPr>
          <w:p w14:paraId="52CA671F" w14:textId="77777777" w:rsidR="0060297C" w:rsidRPr="006C0D56" w:rsidRDefault="0060297C" w:rsidP="0008777E">
            <w:pPr>
              <w:pStyle w:val="TAL"/>
              <w:rPr>
                <w:snapToGrid w:val="0"/>
                <w:lang w:eastAsia="sv-SE"/>
              </w:rPr>
            </w:pPr>
          </w:p>
        </w:tc>
      </w:tr>
      <w:tr w:rsidR="0060297C" w:rsidRPr="006C0D56" w14:paraId="7396B74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1753688" w14:textId="77777777" w:rsidR="0060297C" w:rsidRPr="006C0D56" w:rsidRDefault="0060297C" w:rsidP="0008777E">
            <w:pPr>
              <w:pStyle w:val="TAL"/>
              <w:rPr>
                <w:rFonts w:eastAsia="MS Mincho"/>
              </w:rPr>
            </w:pPr>
            <w:r w:rsidRPr="006C0D56">
              <w:rPr>
                <w:rFonts w:eastAsia="MS Mincho"/>
              </w:rPr>
              <w:t>6.3A.3.5 Time mask for switching between two uplink bands with two transmit antenna connectors (3UL CA)</w:t>
            </w:r>
          </w:p>
        </w:tc>
        <w:tc>
          <w:tcPr>
            <w:tcW w:w="4570" w:type="dxa"/>
            <w:tcBorders>
              <w:top w:val="single" w:sz="4" w:space="0" w:color="auto"/>
              <w:left w:val="single" w:sz="4" w:space="0" w:color="auto"/>
              <w:bottom w:val="single" w:sz="4" w:space="0" w:color="auto"/>
              <w:right w:val="single" w:sz="4" w:space="0" w:color="auto"/>
            </w:tcBorders>
          </w:tcPr>
          <w:p w14:paraId="18B9D31B" w14:textId="77777777" w:rsidR="0060297C" w:rsidRPr="006C0D56" w:rsidRDefault="0060297C" w:rsidP="0008777E">
            <w:pPr>
              <w:pStyle w:val="TAL"/>
            </w:pPr>
            <w:r w:rsidRPr="006C0D56">
              <w:t xml:space="preserve">Same as inter-band uncertainty in 6.2A.2.1 and for sum of power at each of UE antenna connector on </w:t>
            </w:r>
            <w:proofErr w:type="spellStart"/>
            <w:r w:rsidRPr="006C0D56">
              <w:t>PCell</w:t>
            </w:r>
            <w:proofErr w:type="spellEnd"/>
            <w:r w:rsidRPr="006C0D56">
              <w:t xml:space="preserve"> and </w:t>
            </w:r>
            <w:proofErr w:type="spellStart"/>
            <w:r w:rsidRPr="006C0D56">
              <w:t>SCells</w:t>
            </w:r>
            <w:proofErr w:type="spellEnd"/>
            <w:r w:rsidRPr="006C0D56">
              <w:t>.</w:t>
            </w:r>
          </w:p>
        </w:tc>
        <w:tc>
          <w:tcPr>
            <w:tcW w:w="2741" w:type="dxa"/>
            <w:tcBorders>
              <w:top w:val="single" w:sz="4" w:space="0" w:color="auto"/>
              <w:left w:val="single" w:sz="4" w:space="0" w:color="auto"/>
              <w:bottom w:val="single" w:sz="4" w:space="0" w:color="auto"/>
              <w:right w:val="single" w:sz="4" w:space="0" w:color="auto"/>
            </w:tcBorders>
          </w:tcPr>
          <w:p w14:paraId="2BE4622A" w14:textId="77777777" w:rsidR="0060297C" w:rsidRPr="006C0D56" w:rsidRDefault="0060297C" w:rsidP="0008777E">
            <w:pPr>
              <w:pStyle w:val="TAL"/>
              <w:rPr>
                <w:snapToGrid w:val="0"/>
                <w:lang w:eastAsia="sv-SE"/>
              </w:rPr>
            </w:pPr>
          </w:p>
        </w:tc>
      </w:tr>
      <w:tr w:rsidR="0060297C" w:rsidRPr="006C0D56" w14:paraId="18219663"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8030133" w14:textId="77777777" w:rsidR="0060297C" w:rsidRPr="006C0D56" w:rsidRDefault="0060297C" w:rsidP="0008777E">
            <w:pPr>
              <w:pStyle w:val="TAL"/>
              <w:rPr>
                <w:rFonts w:eastAsia="MS Mincho"/>
              </w:rPr>
            </w:pPr>
            <w:r w:rsidRPr="006C0D56">
              <w:rPr>
                <w:rFonts w:eastAsia="MS Mincho"/>
              </w:rPr>
              <w:t>6.3A.3.6 Time mask for switching across three uplink bands</w:t>
            </w:r>
          </w:p>
        </w:tc>
        <w:tc>
          <w:tcPr>
            <w:tcW w:w="4570" w:type="dxa"/>
            <w:tcBorders>
              <w:top w:val="single" w:sz="4" w:space="0" w:color="auto"/>
              <w:left w:val="single" w:sz="4" w:space="0" w:color="auto"/>
              <w:bottom w:val="single" w:sz="4" w:space="0" w:color="auto"/>
              <w:right w:val="single" w:sz="4" w:space="0" w:color="auto"/>
            </w:tcBorders>
          </w:tcPr>
          <w:p w14:paraId="26520807" w14:textId="77777777" w:rsidR="0060297C" w:rsidRPr="006C0D56" w:rsidRDefault="0060297C" w:rsidP="0008777E">
            <w:pPr>
              <w:pStyle w:val="TAL"/>
            </w:pPr>
            <w:r w:rsidRPr="006C0D56">
              <w:rPr>
                <w:lang w:eastAsia="zh-CN"/>
              </w:rPr>
              <w:t>FFS</w:t>
            </w:r>
          </w:p>
        </w:tc>
        <w:tc>
          <w:tcPr>
            <w:tcW w:w="2741" w:type="dxa"/>
            <w:tcBorders>
              <w:top w:val="single" w:sz="4" w:space="0" w:color="auto"/>
              <w:left w:val="single" w:sz="4" w:space="0" w:color="auto"/>
              <w:bottom w:val="single" w:sz="4" w:space="0" w:color="auto"/>
              <w:right w:val="single" w:sz="4" w:space="0" w:color="auto"/>
            </w:tcBorders>
          </w:tcPr>
          <w:p w14:paraId="340AA9D1" w14:textId="77777777" w:rsidR="0060297C" w:rsidRPr="006C0D56" w:rsidRDefault="0060297C" w:rsidP="0008777E">
            <w:pPr>
              <w:pStyle w:val="TAL"/>
              <w:rPr>
                <w:snapToGrid w:val="0"/>
                <w:lang w:eastAsia="sv-SE"/>
              </w:rPr>
            </w:pPr>
          </w:p>
        </w:tc>
      </w:tr>
      <w:tr w:rsidR="0060297C" w:rsidRPr="006C0D56" w14:paraId="2099736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B93172D" w14:textId="77777777" w:rsidR="0060297C" w:rsidRPr="006C0D56" w:rsidRDefault="0060297C" w:rsidP="0008777E">
            <w:pPr>
              <w:pStyle w:val="TAL"/>
              <w:rPr>
                <w:rFonts w:eastAsia="MS Mincho"/>
              </w:rPr>
            </w:pPr>
            <w:r w:rsidRPr="006C0D56">
              <w:rPr>
                <w:rFonts w:eastAsia="MS Mincho"/>
              </w:rPr>
              <w:t>6.3A.3.7 Time mask for switching across four uplink bands</w:t>
            </w:r>
          </w:p>
        </w:tc>
        <w:tc>
          <w:tcPr>
            <w:tcW w:w="4570" w:type="dxa"/>
            <w:tcBorders>
              <w:top w:val="single" w:sz="4" w:space="0" w:color="auto"/>
              <w:left w:val="single" w:sz="4" w:space="0" w:color="auto"/>
              <w:bottom w:val="single" w:sz="4" w:space="0" w:color="auto"/>
              <w:right w:val="single" w:sz="4" w:space="0" w:color="auto"/>
            </w:tcBorders>
          </w:tcPr>
          <w:p w14:paraId="34ECF091"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00D5AEA4" w14:textId="77777777" w:rsidR="0060297C" w:rsidRPr="006C0D56" w:rsidRDefault="0060297C" w:rsidP="0008777E">
            <w:pPr>
              <w:pStyle w:val="TAL"/>
              <w:rPr>
                <w:snapToGrid w:val="0"/>
                <w:lang w:eastAsia="sv-SE"/>
              </w:rPr>
            </w:pPr>
          </w:p>
        </w:tc>
      </w:tr>
      <w:tr w:rsidR="0060297C" w:rsidRPr="006C0D56" w14:paraId="3FDE90C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9EC8471" w14:textId="77777777" w:rsidR="0060297C" w:rsidRPr="006C0D56" w:rsidRDefault="0060297C" w:rsidP="0008777E">
            <w:pPr>
              <w:pStyle w:val="TAL"/>
            </w:pPr>
            <w:r w:rsidRPr="006C0D56">
              <w:t>6.3A.4.1.1 Absolute power tolerance for CA (2UL CA)</w:t>
            </w:r>
          </w:p>
        </w:tc>
        <w:tc>
          <w:tcPr>
            <w:tcW w:w="4570" w:type="dxa"/>
            <w:tcBorders>
              <w:top w:val="single" w:sz="4" w:space="0" w:color="auto"/>
              <w:left w:val="single" w:sz="4" w:space="0" w:color="auto"/>
              <w:bottom w:val="single" w:sz="4" w:space="0" w:color="auto"/>
              <w:right w:val="single" w:sz="4" w:space="0" w:color="auto"/>
            </w:tcBorders>
          </w:tcPr>
          <w:p w14:paraId="41A1C279" w14:textId="77777777" w:rsidR="0060297C" w:rsidRPr="006C0D56" w:rsidRDefault="0060297C" w:rsidP="0008777E">
            <w:pPr>
              <w:pStyle w:val="TAL"/>
            </w:pPr>
            <w:r w:rsidRPr="006C0D56">
              <w:rPr>
                <w:rFonts w:eastAsia="DengXian"/>
                <w:lang w:eastAsia="zh-CN"/>
              </w:rPr>
              <w:t>Same as 6.3.4.2 for each CC</w:t>
            </w:r>
          </w:p>
        </w:tc>
        <w:tc>
          <w:tcPr>
            <w:tcW w:w="2741" w:type="dxa"/>
            <w:tcBorders>
              <w:top w:val="single" w:sz="4" w:space="0" w:color="auto"/>
              <w:left w:val="single" w:sz="4" w:space="0" w:color="auto"/>
              <w:bottom w:val="single" w:sz="4" w:space="0" w:color="auto"/>
              <w:right w:val="single" w:sz="4" w:space="0" w:color="auto"/>
            </w:tcBorders>
          </w:tcPr>
          <w:p w14:paraId="75AE6ED3" w14:textId="77777777" w:rsidR="0060297C" w:rsidRPr="006C0D56" w:rsidRDefault="0060297C" w:rsidP="0008777E">
            <w:pPr>
              <w:pStyle w:val="TAL"/>
              <w:rPr>
                <w:snapToGrid w:val="0"/>
                <w:lang w:eastAsia="sv-SE"/>
              </w:rPr>
            </w:pPr>
          </w:p>
        </w:tc>
      </w:tr>
      <w:tr w:rsidR="0060297C" w:rsidRPr="006C0D56" w14:paraId="012ED4C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8662E4A" w14:textId="77777777" w:rsidR="0060297C" w:rsidRPr="006C0D56" w:rsidRDefault="0060297C" w:rsidP="0008777E">
            <w:pPr>
              <w:pStyle w:val="TAL"/>
            </w:pPr>
            <w:r w:rsidRPr="006C0D56">
              <w:t>6.3A.4.2.1 Power Control Relative power tolerance for CA (2UL CA)</w:t>
            </w:r>
          </w:p>
        </w:tc>
        <w:tc>
          <w:tcPr>
            <w:tcW w:w="4570" w:type="dxa"/>
            <w:tcBorders>
              <w:top w:val="single" w:sz="4" w:space="0" w:color="auto"/>
              <w:left w:val="single" w:sz="4" w:space="0" w:color="auto"/>
              <w:bottom w:val="single" w:sz="4" w:space="0" w:color="auto"/>
              <w:right w:val="single" w:sz="4" w:space="0" w:color="auto"/>
            </w:tcBorders>
          </w:tcPr>
          <w:p w14:paraId="630AA599" w14:textId="77777777" w:rsidR="0060297C" w:rsidRPr="006C0D56" w:rsidRDefault="0060297C" w:rsidP="0008777E">
            <w:pPr>
              <w:pStyle w:val="TAL"/>
            </w:pPr>
            <w:r w:rsidRPr="006C0D56">
              <w:rPr>
                <w:rFonts w:eastAsia="DengXian"/>
                <w:lang w:eastAsia="zh-CN"/>
              </w:rPr>
              <w:t>Same as 6.3.4.3 for each CC</w:t>
            </w:r>
          </w:p>
        </w:tc>
        <w:tc>
          <w:tcPr>
            <w:tcW w:w="2741" w:type="dxa"/>
            <w:tcBorders>
              <w:top w:val="single" w:sz="4" w:space="0" w:color="auto"/>
              <w:left w:val="single" w:sz="4" w:space="0" w:color="auto"/>
              <w:bottom w:val="single" w:sz="4" w:space="0" w:color="auto"/>
              <w:right w:val="single" w:sz="4" w:space="0" w:color="auto"/>
            </w:tcBorders>
          </w:tcPr>
          <w:p w14:paraId="2A7FBAD2" w14:textId="77777777" w:rsidR="0060297C" w:rsidRPr="006C0D56" w:rsidRDefault="0060297C" w:rsidP="0008777E">
            <w:pPr>
              <w:pStyle w:val="TAL"/>
              <w:rPr>
                <w:snapToGrid w:val="0"/>
                <w:lang w:eastAsia="sv-SE"/>
              </w:rPr>
            </w:pPr>
          </w:p>
        </w:tc>
      </w:tr>
      <w:tr w:rsidR="0060297C" w:rsidRPr="006C0D56" w14:paraId="54F40A27"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CA5522B" w14:textId="77777777" w:rsidR="0060297C" w:rsidRPr="006C0D56" w:rsidRDefault="0060297C" w:rsidP="0008777E">
            <w:pPr>
              <w:pStyle w:val="TAL"/>
            </w:pPr>
            <w:r w:rsidRPr="006C0D56">
              <w:t>6.3A.4.3.1 Aggregate power tolerance for CA (2UL CA)</w:t>
            </w:r>
          </w:p>
        </w:tc>
        <w:tc>
          <w:tcPr>
            <w:tcW w:w="4570" w:type="dxa"/>
            <w:tcBorders>
              <w:top w:val="single" w:sz="4" w:space="0" w:color="auto"/>
              <w:left w:val="single" w:sz="4" w:space="0" w:color="auto"/>
              <w:bottom w:val="single" w:sz="4" w:space="0" w:color="auto"/>
              <w:right w:val="single" w:sz="4" w:space="0" w:color="auto"/>
            </w:tcBorders>
          </w:tcPr>
          <w:p w14:paraId="6D4E3C32" w14:textId="77777777" w:rsidR="0060297C" w:rsidRPr="006C0D56" w:rsidRDefault="0060297C" w:rsidP="0008777E">
            <w:pPr>
              <w:pStyle w:val="TAL"/>
            </w:pPr>
            <w:r w:rsidRPr="006C0D56">
              <w:rPr>
                <w:rFonts w:eastAsia="DengXian"/>
                <w:lang w:eastAsia="zh-CN"/>
              </w:rPr>
              <w:t>Same as 6.3.4.4 for each CC</w:t>
            </w:r>
          </w:p>
        </w:tc>
        <w:tc>
          <w:tcPr>
            <w:tcW w:w="2741" w:type="dxa"/>
            <w:tcBorders>
              <w:top w:val="single" w:sz="4" w:space="0" w:color="auto"/>
              <w:left w:val="single" w:sz="4" w:space="0" w:color="auto"/>
              <w:bottom w:val="single" w:sz="4" w:space="0" w:color="auto"/>
              <w:right w:val="single" w:sz="4" w:space="0" w:color="auto"/>
            </w:tcBorders>
          </w:tcPr>
          <w:p w14:paraId="6D684A37" w14:textId="77777777" w:rsidR="0060297C" w:rsidRPr="006C0D56" w:rsidRDefault="0060297C" w:rsidP="0008777E">
            <w:pPr>
              <w:pStyle w:val="TAL"/>
              <w:rPr>
                <w:snapToGrid w:val="0"/>
                <w:lang w:eastAsia="sv-SE"/>
              </w:rPr>
            </w:pPr>
          </w:p>
        </w:tc>
      </w:tr>
      <w:tr w:rsidR="0060297C" w:rsidRPr="006C0D56" w14:paraId="208A77C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13662D8" w14:textId="77777777" w:rsidR="0060297C" w:rsidRPr="006C0D56" w:rsidRDefault="0060297C" w:rsidP="0008777E">
            <w:pPr>
              <w:pStyle w:val="TAL"/>
            </w:pPr>
            <w:r w:rsidRPr="006C0D56">
              <w:t>6.3C.3.3 General transmit ON/OFF time mask for switching between two uplink carriers with two transmit antenna connectors</w:t>
            </w:r>
          </w:p>
        </w:tc>
        <w:tc>
          <w:tcPr>
            <w:tcW w:w="4570" w:type="dxa"/>
            <w:tcBorders>
              <w:top w:val="single" w:sz="4" w:space="0" w:color="auto"/>
              <w:left w:val="single" w:sz="4" w:space="0" w:color="auto"/>
              <w:bottom w:val="single" w:sz="4" w:space="0" w:color="auto"/>
              <w:right w:val="single" w:sz="4" w:space="0" w:color="auto"/>
            </w:tcBorders>
          </w:tcPr>
          <w:p w14:paraId="0E7AC8CC" w14:textId="77777777" w:rsidR="0060297C" w:rsidRPr="006C0D56" w:rsidRDefault="0060297C" w:rsidP="0008777E">
            <w:pPr>
              <w:pStyle w:val="TAL"/>
              <w:rPr>
                <w:rFonts w:eastAsia="DengXian"/>
                <w:lang w:eastAsia="zh-CN"/>
              </w:rPr>
            </w:pPr>
            <w:r w:rsidRPr="006C0D56">
              <w:rPr>
                <w:rFonts w:eastAsia="DengXian"/>
              </w:rPr>
              <w:t>ON power: Same as 6.3.3.2 for sum of power at each of UE antenna connector on NUL and SUL.</w:t>
            </w:r>
          </w:p>
        </w:tc>
        <w:tc>
          <w:tcPr>
            <w:tcW w:w="2741" w:type="dxa"/>
            <w:tcBorders>
              <w:top w:val="single" w:sz="4" w:space="0" w:color="auto"/>
              <w:left w:val="single" w:sz="4" w:space="0" w:color="auto"/>
              <w:bottom w:val="single" w:sz="4" w:space="0" w:color="auto"/>
              <w:right w:val="single" w:sz="4" w:space="0" w:color="auto"/>
            </w:tcBorders>
          </w:tcPr>
          <w:p w14:paraId="1775E2CC" w14:textId="77777777" w:rsidR="0060297C" w:rsidRPr="006C0D56" w:rsidRDefault="0060297C" w:rsidP="0008777E">
            <w:pPr>
              <w:pStyle w:val="TAL"/>
              <w:rPr>
                <w:snapToGrid w:val="0"/>
                <w:lang w:eastAsia="sv-SE"/>
              </w:rPr>
            </w:pPr>
          </w:p>
        </w:tc>
      </w:tr>
      <w:tr w:rsidR="0060297C" w:rsidRPr="006C0D56" w14:paraId="08716E6C"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B224563" w14:textId="77777777" w:rsidR="0060297C" w:rsidRPr="006C0D56" w:rsidRDefault="0060297C" w:rsidP="0008777E">
            <w:pPr>
              <w:pStyle w:val="TAL"/>
            </w:pPr>
            <w:r w:rsidRPr="006C0D56">
              <w:t>6.3C.3.4 General transmit ON/OFF time mask for switching between one uplink band with one transmit antenna connector and one uplink band with two transmit antenna connectors</w:t>
            </w:r>
          </w:p>
        </w:tc>
        <w:tc>
          <w:tcPr>
            <w:tcW w:w="4570" w:type="dxa"/>
            <w:tcBorders>
              <w:top w:val="single" w:sz="4" w:space="0" w:color="auto"/>
              <w:left w:val="single" w:sz="4" w:space="0" w:color="auto"/>
              <w:bottom w:val="single" w:sz="4" w:space="0" w:color="auto"/>
              <w:right w:val="single" w:sz="4" w:space="0" w:color="auto"/>
            </w:tcBorders>
          </w:tcPr>
          <w:p w14:paraId="6CCCF254" w14:textId="77777777" w:rsidR="0060297C" w:rsidRPr="006C0D56" w:rsidRDefault="0060297C" w:rsidP="0008777E">
            <w:pPr>
              <w:pStyle w:val="TAL"/>
              <w:rPr>
                <w:rFonts w:eastAsia="DengXian"/>
              </w:rPr>
            </w:pPr>
            <w:r w:rsidRPr="006C0D56">
              <w:rPr>
                <w:rFonts w:eastAsia="DengXian"/>
              </w:rPr>
              <w:t>ON power: Same as 6.3.3.2 for SUL carrier and for sum of power at each of UE antenna connector on NUL carriers</w:t>
            </w:r>
          </w:p>
        </w:tc>
        <w:tc>
          <w:tcPr>
            <w:tcW w:w="2741" w:type="dxa"/>
            <w:tcBorders>
              <w:top w:val="single" w:sz="4" w:space="0" w:color="auto"/>
              <w:left w:val="single" w:sz="4" w:space="0" w:color="auto"/>
              <w:bottom w:val="single" w:sz="4" w:space="0" w:color="auto"/>
              <w:right w:val="single" w:sz="4" w:space="0" w:color="auto"/>
            </w:tcBorders>
          </w:tcPr>
          <w:p w14:paraId="0D797B07" w14:textId="77777777" w:rsidR="0060297C" w:rsidRPr="006C0D56" w:rsidRDefault="0060297C" w:rsidP="0008777E">
            <w:pPr>
              <w:pStyle w:val="TAL"/>
              <w:rPr>
                <w:snapToGrid w:val="0"/>
                <w:lang w:eastAsia="sv-SE"/>
              </w:rPr>
            </w:pPr>
          </w:p>
        </w:tc>
      </w:tr>
      <w:tr w:rsidR="0060297C" w:rsidRPr="006C0D56" w14:paraId="4EB450D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2A5E587" w14:textId="77777777" w:rsidR="0060297C" w:rsidRPr="006C0D56" w:rsidRDefault="0060297C" w:rsidP="0008777E">
            <w:pPr>
              <w:pStyle w:val="TAL"/>
            </w:pPr>
            <w:r w:rsidRPr="006C0D56">
              <w:t>6.3C.3.5 General transmit ON/OFF time mask for switching between two uplink bands with two transmit antenna connectors</w:t>
            </w:r>
          </w:p>
        </w:tc>
        <w:tc>
          <w:tcPr>
            <w:tcW w:w="4570" w:type="dxa"/>
            <w:tcBorders>
              <w:top w:val="single" w:sz="4" w:space="0" w:color="auto"/>
              <w:left w:val="single" w:sz="4" w:space="0" w:color="auto"/>
              <w:bottom w:val="single" w:sz="4" w:space="0" w:color="auto"/>
              <w:right w:val="single" w:sz="4" w:space="0" w:color="auto"/>
            </w:tcBorders>
          </w:tcPr>
          <w:p w14:paraId="316319AD" w14:textId="77777777" w:rsidR="0060297C" w:rsidRPr="006C0D56" w:rsidRDefault="0060297C" w:rsidP="0008777E">
            <w:pPr>
              <w:pStyle w:val="TAL"/>
              <w:rPr>
                <w:rFonts w:eastAsia="DengXian"/>
              </w:rPr>
            </w:pPr>
            <w:r w:rsidRPr="006C0D56">
              <w:rPr>
                <w:rFonts w:eastAsia="DengXian"/>
              </w:rPr>
              <w:t xml:space="preserve">ON power: Same as 6.3.3.2 for sum of power at each of UE antenna connector on NUL carriers and SUL </w:t>
            </w:r>
            <w:proofErr w:type="gramStart"/>
            <w:r w:rsidRPr="006C0D56">
              <w:rPr>
                <w:rFonts w:eastAsia="DengXian"/>
              </w:rPr>
              <w:t>carrier</w:t>
            </w:r>
            <w:proofErr w:type="gramEnd"/>
            <w:r w:rsidRPr="006C0D56">
              <w:rPr>
                <w:rFonts w:eastAsia="DengXian"/>
              </w:rPr>
              <w:t>.</w:t>
            </w:r>
          </w:p>
        </w:tc>
        <w:tc>
          <w:tcPr>
            <w:tcW w:w="2741" w:type="dxa"/>
            <w:tcBorders>
              <w:top w:val="single" w:sz="4" w:space="0" w:color="auto"/>
              <w:left w:val="single" w:sz="4" w:space="0" w:color="auto"/>
              <w:bottom w:val="single" w:sz="4" w:space="0" w:color="auto"/>
              <w:right w:val="single" w:sz="4" w:space="0" w:color="auto"/>
            </w:tcBorders>
          </w:tcPr>
          <w:p w14:paraId="41DCCD14" w14:textId="77777777" w:rsidR="0060297C" w:rsidRPr="006C0D56" w:rsidRDefault="0060297C" w:rsidP="0008777E">
            <w:pPr>
              <w:pStyle w:val="TAL"/>
              <w:rPr>
                <w:snapToGrid w:val="0"/>
                <w:lang w:eastAsia="sv-SE"/>
              </w:rPr>
            </w:pPr>
          </w:p>
        </w:tc>
      </w:tr>
      <w:tr w:rsidR="0060297C" w:rsidRPr="006C0D56" w14:paraId="351396B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68DC9AD" w14:textId="77777777" w:rsidR="0060297C" w:rsidRPr="006C0D56" w:rsidRDefault="0060297C" w:rsidP="0008777E">
            <w:pPr>
              <w:pStyle w:val="TAL"/>
            </w:pPr>
            <w:r w:rsidRPr="006C0D56">
              <w:t>6.3C.3.6 Time mask for switching across three uplink bands (3CC)</w:t>
            </w:r>
          </w:p>
        </w:tc>
        <w:tc>
          <w:tcPr>
            <w:tcW w:w="4570" w:type="dxa"/>
            <w:tcBorders>
              <w:top w:val="single" w:sz="4" w:space="0" w:color="auto"/>
              <w:left w:val="single" w:sz="4" w:space="0" w:color="auto"/>
              <w:bottom w:val="single" w:sz="4" w:space="0" w:color="auto"/>
              <w:right w:val="single" w:sz="4" w:space="0" w:color="auto"/>
            </w:tcBorders>
          </w:tcPr>
          <w:p w14:paraId="387EEAEF" w14:textId="77777777" w:rsidR="0060297C" w:rsidRPr="006C0D56" w:rsidRDefault="0060297C" w:rsidP="0008777E">
            <w:pPr>
              <w:pStyle w:val="TAL"/>
              <w:rPr>
                <w:rFonts w:eastAsia="DengXian"/>
              </w:rPr>
            </w:pPr>
            <w:r w:rsidRPr="006C0D56">
              <w:rPr>
                <w:rFonts w:eastAsia="DengXian"/>
                <w:b/>
                <w:bCs/>
              </w:rPr>
              <w:t>Subtest 1:</w:t>
            </w:r>
          </w:p>
          <w:p w14:paraId="78079AAD" w14:textId="77777777" w:rsidR="0060297C" w:rsidRPr="006C0D56" w:rsidRDefault="0060297C" w:rsidP="0008777E">
            <w:pPr>
              <w:pStyle w:val="TAL"/>
              <w:rPr>
                <w:rFonts w:eastAsia="DengXian"/>
              </w:rPr>
            </w:pPr>
            <w:r w:rsidRPr="006C0D56">
              <w:rPr>
                <w:rFonts w:eastAsia="DengXian"/>
                <w:lang w:eastAsia="zh-CN"/>
              </w:rPr>
              <w:t xml:space="preserve">ON power: Same as 6.2D.2 for </w:t>
            </w:r>
            <w:r w:rsidRPr="006C0D56">
              <w:rPr>
                <w:rFonts w:eastAsia="DengXian"/>
              </w:rPr>
              <w:t>sum of power at each of UE antenna connector on NUL carriers. Same as 6.2C.4 for SUL carrier</w:t>
            </w:r>
          </w:p>
          <w:p w14:paraId="56C5E678" w14:textId="77777777" w:rsidR="0060297C" w:rsidRPr="006C0D56" w:rsidRDefault="0060297C" w:rsidP="0008777E">
            <w:pPr>
              <w:pStyle w:val="TAL"/>
              <w:rPr>
                <w:rFonts w:eastAsia="DengXian"/>
              </w:rPr>
            </w:pPr>
            <w:r w:rsidRPr="006C0D56">
              <w:rPr>
                <w:rFonts w:eastAsia="DengXian"/>
                <w:b/>
                <w:bCs/>
              </w:rPr>
              <w:t>Subtest 2:</w:t>
            </w:r>
          </w:p>
          <w:p w14:paraId="01275ABF" w14:textId="77777777" w:rsidR="0060297C" w:rsidRPr="006C0D56" w:rsidRDefault="0060297C" w:rsidP="0008777E">
            <w:pPr>
              <w:pStyle w:val="TAL"/>
              <w:rPr>
                <w:rFonts w:eastAsia="DengXian"/>
              </w:rPr>
            </w:pPr>
            <w:r w:rsidRPr="006C0D56">
              <w:rPr>
                <w:rFonts w:eastAsia="DengXian"/>
                <w:lang w:eastAsia="zh-CN"/>
              </w:rPr>
              <w:t>ON power: Same as 6.2A.2.1 for inter-band UL CA for NUL bands. Same as 6.2D.2_1 for SUL carrier.</w:t>
            </w:r>
          </w:p>
        </w:tc>
        <w:tc>
          <w:tcPr>
            <w:tcW w:w="2741" w:type="dxa"/>
            <w:tcBorders>
              <w:top w:val="single" w:sz="4" w:space="0" w:color="auto"/>
              <w:left w:val="single" w:sz="4" w:space="0" w:color="auto"/>
              <w:bottom w:val="single" w:sz="4" w:space="0" w:color="auto"/>
              <w:right w:val="single" w:sz="4" w:space="0" w:color="auto"/>
            </w:tcBorders>
          </w:tcPr>
          <w:p w14:paraId="5DD0F9FF" w14:textId="77777777" w:rsidR="0060297C" w:rsidRPr="006C0D56" w:rsidRDefault="0060297C" w:rsidP="0008777E">
            <w:pPr>
              <w:pStyle w:val="TAL"/>
              <w:rPr>
                <w:snapToGrid w:val="0"/>
                <w:lang w:eastAsia="sv-SE"/>
              </w:rPr>
            </w:pPr>
          </w:p>
        </w:tc>
      </w:tr>
      <w:tr w:rsidR="0060297C" w:rsidRPr="006C0D56" w14:paraId="0F993B4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B8998B6" w14:textId="77777777" w:rsidR="0060297C" w:rsidRPr="006C0D56" w:rsidRDefault="0060297C" w:rsidP="0008777E">
            <w:pPr>
              <w:pStyle w:val="TAL"/>
            </w:pPr>
            <w:r w:rsidRPr="006C0D56">
              <w:t>6.3C.3.6_1 Time mask for switching across three uplink bands (more than 3CC)</w:t>
            </w:r>
          </w:p>
        </w:tc>
        <w:tc>
          <w:tcPr>
            <w:tcW w:w="4570" w:type="dxa"/>
            <w:tcBorders>
              <w:top w:val="single" w:sz="4" w:space="0" w:color="auto"/>
              <w:left w:val="single" w:sz="4" w:space="0" w:color="auto"/>
              <w:bottom w:val="single" w:sz="4" w:space="0" w:color="auto"/>
              <w:right w:val="single" w:sz="4" w:space="0" w:color="auto"/>
            </w:tcBorders>
          </w:tcPr>
          <w:p w14:paraId="78B45ABA" w14:textId="77777777" w:rsidR="0060297C" w:rsidRPr="006C0D56" w:rsidRDefault="0060297C" w:rsidP="0008777E">
            <w:pPr>
              <w:pStyle w:val="TAL"/>
              <w:rPr>
                <w:rFonts w:eastAsia="DengXian"/>
                <w:lang w:eastAsia="zh-CN"/>
              </w:rPr>
            </w:pPr>
            <w:r w:rsidRPr="006C0D56">
              <w:rPr>
                <w:rFonts w:eastAsia="DengXian"/>
                <w:lang w:eastAsia="zh-CN"/>
              </w:rPr>
              <w:t xml:space="preserve">ON power: </w:t>
            </w:r>
          </w:p>
          <w:p w14:paraId="3A097EE4" w14:textId="77777777" w:rsidR="0060297C" w:rsidRPr="006C0D56" w:rsidRDefault="0060297C" w:rsidP="0008777E">
            <w:pPr>
              <w:pStyle w:val="TAL"/>
              <w:rPr>
                <w:rFonts w:eastAsia="DengXian"/>
              </w:rPr>
            </w:pPr>
            <w:r w:rsidRPr="006C0D56">
              <w:rPr>
                <w:rFonts w:eastAsia="DengXian"/>
                <w:lang w:eastAsia="zh-CN"/>
              </w:rPr>
              <w:t>Same as 6.2D.2 for NUL band with single UL carrier, and same as 6.2H.1.2 for NUL band with intra-band UL CA carriers.</w:t>
            </w:r>
          </w:p>
          <w:p w14:paraId="1955CB45" w14:textId="77777777" w:rsidR="0060297C" w:rsidRPr="006C0D56" w:rsidRDefault="0060297C" w:rsidP="0008777E">
            <w:pPr>
              <w:pStyle w:val="TAL"/>
            </w:pPr>
            <w:r w:rsidRPr="006C0D56">
              <w:rPr>
                <w:rFonts w:eastAsia="DengXian"/>
                <w:lang w:eastAsia="zh-CN"/>
              </w:rPr>
              <w:t>Same as 6.2C.4 for SUL carrier.</w:t>
            </w:r>
          </w:p>
        </w:tc>
        <w:tc>
          <w:tcPr>
            <w:tcW w:w="2741" w:type="dxa"/>
            <w:tcBorders>
              <w:top w:val="single" w:sz="4" w:space="0" w:color="auto"/>
              <w:left w:val="single" w:sz="4" w:space="0" w:color="auto"/>
              <w:bottom w:val="single" w:sz="4" w:space="0" w:color="auto"/>
              <w:right w:val="single" w:sz="4" w:space="0" w:color="auto"/>
            </w:tcBorders>
          </w:tcPr>
          <w:p w14:paraId="0B63D2C3" w14:textId="77777777" w:rsidR="0060297C" w:rsidRPr="006C0D56" w:rsidRDefault="0060297C" w:rsidP="0008777E">
            <w:pPr>
              <w:pStyle w:val="TAL"/>
              <w:rPr>
                <w:snapToGrid w:val="0"/>
                <w:lang w:eastAsia="sv-SE"/>
              </w:rPr>
            </w:pPr>
          </w:p>
        </w:tc>
      </w:tr>
      <w:tr w:rsidR="0060297C" w:rsidRPr="006C0D56" w14:paraId="415BC42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4834A91" w14:textId="77777777" w:rsidR="0060297C" w:rsidRPr="006C0D56" w:rsidRDefault="0060297C" w:rsidP="0008777E">
            <w:pPr>
              <w:pStyle w:val="TAL"/>
            </w:pPr>
            <w:r w:rsidRPr="006C0D56">
              <w:t>6.3C.4.1 Absolute power tolerance for SUL</w:t>
            </w:r>
          </w:p>
        </w:tc>
        <w:tc>
          <w:tcPr>
            <w:tcW w:w="4570" w:type="dxa"/>
            <w:tcBorders>
              <w:top w:val="single" w:sz="4" w:space="0" w:color="auto"/>
              <w:left w:val="single" w:sz="4" w:space="0" w:color="auto"/>
              <w:bottom w:val="single" w:sz="4" w:space="0" w:color="auto"/>
              <w:right w:val="single" w:sz="4" w:space="0" w:color="auto"/>
            </w:tcBorders>
          </w:tcPr>
          <w:p w14:paraId="3BD04C41" w14:textId="77777777" w:rsidR="0060297C" w:rsidRPr="006C0D56" w:rsidRDefault="0060297C" w:rsidP="0008777E">
            <w:pPr>
              <w:pStyle w:val="TAL"/>
              <w:rPr>
                <w:rFonts w:eastAsia="DengXian"/>
                <w:lang w:eastAsia="zh-CN"/>
              </w:rPr>
            </w:pPr>
            <w:r w:rsidRPr="006C0D56">
              <w:rPr>
                <w:lang w:eastAsia="zh-CN"/>
              </w:rPr>
              <w:t>Same as 6.3.4.2</w:t>
            </w:r>
          </w:p>
        </w:tc>
        <w:tc>
          <w:tcPr>
            <w:tcW w:w="2741" w:type="dxa"/>
            <w:tcBorders>
              <w:top w:val="single" w:sz="4" w:space="0" w:color="auto"/>
              <w:left w:val="single" w:sz="4" w:space="0" w:color="auto"/>
              <w:bottom w:val="single" w:sz="4" w:space="0" w:color="auto"/>
              <w:right w:val="single" w:sz="4" w:space="0" w:color="auto"/>
            </w:tcBorders>
          </w:tcPr>
          <w:p w14:paraId="410A4091" w14:textId="77777777" w:rsidR="0060297C" w:rsidRPr="006C0D56" w:rsidRDefault="0060297C" w:rsidP="0008777E">
            <w:pPr>
              <w:pStyle w:val="TAL"/>
              <w:rPr>
                <w:snapToGrid w:val="0"/>
                <w:lang w:eastAsia="sv-SE"/>
              </w:rPr>
            </w:pPr>
            <w:r w:rsidRPr="006C0D56">
              <w:rPr>
                <w:lang w:eastAsia="zh-CN"/>
              </w:rPr>
              <w:t>Same as 6.3.4.2</w:t>
            </w:r>
          </w:p>
        </w:tc>
      </w:tr>
      <w:tr w:rsidR="0060297C" w:rsidRPr="006C0D56" w14:paraId="7C5963E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881F9D1" w14:textId="77777777" w:rsidR="0060297C" w:rsidRPr="006C0D56" w:rsidRDefault="0060297C" w:rsidP="0008777E">
            <w:pPr>
              <w:pStyle w:val="TAL"/>
            </w:pPr>
            <w:r w:rsidRPr="006C0D56">
              <w:t>6.3C.4.2 Power Control Relative power tolerance for SUL</w:t>
            </w:r>
          </w:p>
        </w:tc>
        <w:tc>
          <w:tcPr>
            <w:tcW w:w="4570" w:type="dxa"/>
            <w:tcBorders>
              <w:top w:val="single" w:sz="4" w:space="0" w:color="auto"/>
              <w:left w:val="single" w:sz="4" w:space="0" w:color="auto"/>
              <w:bottom w:val="single" w:sz="4" w:space="0" w:color="auto"/>
              <w:right w:val="single" w:sz="4" w:space="0" w:color="auto"/>
            </w:tcBorders>
          </w:tcPr>
          <w:p w14:paraId="2D59B05A" w14:textId="77777777" w:rsidR="0060297C" w:rsidRPr="006C0D56" w:rsidRDefault="0060297C" w:rsidP="0008777E">
            <w:pPr>
              <w:pStyle w:val="TAL"/>
              <w:rPr>
                <w:rFonts w:eastAsia="DengXian"/>
                <w:lang w:eastAsia="zh-CN"/>
              </w:rPr>
            </w:pPr>
            <w:r w:rsidRPr="006C0D56">
              <w:rPr>
                <w:lang w:eastAsia="zh-CN"/>
              </w:rPr>
              <w:t>Same as 6.3.4.3</w:t>
            </w:r>
          </w:p>
        </w:tc>
        <w:tc>
          <w:tcPr>
            <w:tcW w:w="2741" w:type="dxa"/>
            <w:tcBorders>
              <w:top w:val="single" w:sz="4" w:space="0" w:color="auto"/>
              <w:left w:val="single" w:sz="4" w:space="0" w:color="auto"/>
              <w:bottom w:val="single" w:sz="4" w:space="0" w:color="auto"/>
              <w:right w:val="single" w:sz="4" w:space="0" w:color="auto"/>
            </w:tcBorders>
          </w:tcPr>
          <w:p w14:paraId="64CF360C" w14:textId="77777777" w:rsidR="0060297C" w:rsidRPr="006C0D56" w:rsidRDefault="0060297C" w:rsidP="0008777E">
            <w:pPr>
              <w:pStyle w:val="TAL"/>
              <w:rPr>
                <w:snapToGrid w:val="0"/>
                <w:lang w:eastAsia="sv-SE"/>
              </w:rPr>
            </w:pPr>
            <w:r w:rsidRPr="006C0D56">
              <w:rPr>
                <w:lang w:eastAsia="zh-CN"/>
              </w:rPr>
              <w:t>Same as 6.3.4.3</w:t>
            </w:r>
          </w:p>
        </w:tc>
      </w:tr>
      <w:tr w:rsidR="0060297C" w:rsidRPr="006C0D56" w14:paraId="598FC84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C5A137F" w14:textId="77777777" w:rsidR="0060297C" w:rsidRPr="006C0D56" w:rsidRDefault="0060297C" w:rsidP="0008777E">
            <w:pPr>
              <w:pStyle w:val="TAL"/>
            </w:pPr>
            <w:r w:rsidRPr="006C0D56">
              <w:t>6.3C.4.3 Aggregate power tolerance for SUL</w:t>
            </w:r>
          </w:p>
        </w:tc>
        <w:tc>
          <w:tcPr>
            <w:tcW w:w="4570" w:type="dxa"/>
            <w:tcBorders>
              <w:top w:val="single" w:sz="4" w:space="0" w:color="auto"/>
              <w:left w:val="single" w:sz="4" w:space="0" w:color="auto"/>
              <w:bottom w:val="single" w:sz="4" w:space="0" w:color="auto"/>
              <w:right w:val="single" w:sz="4" w:space="0" w:color="auto"/>
            </w:tcBorders>
          </w:tcPr>
          <w:p w14:paraId="76AAB7BD" w14:textId="77777777" w:rsidR="0060297C" w:rsidRPr="006C0D56" w:rsidRDefault="0060297C" w:rsidP="0008777E">
            <w:pPr>
              <w:pStyle w:val="TAL"/>
              <w:rPr>
                <w:rFonts w:eastAsia="DengXian"/>
                <w:lang w:eastAsia="zh-CN"/>
              </w:rPr>
            </w:pPr>
            <w:r w:rsidRPr="006C0D56">
              <w:rPr>
                <w:lang w:eastAsia="zh-CN"/>
              </w:rPr>
              <w:t>Same as 6.3.4.4</w:t>
            </w:r>
          </w:p>
        </w:tc>
        <w:tc>
          <w:tcPr>
            <w:tcW w:w="2741" w:type="dxa"/>
            <w:tcBorders>
              <w:top w:val="single" w:sz="4" w:space="0" w:color="auto"/>
              <w:left w:val="single" w:sz="4" w:space="0" w:color="auto"/>
              <w:bottom w:val="single" w:sz="4" w:space="0" w:color="auto"/>
              <w:right w:val="single" w:sz="4" w:space="0" w:color="auto"/>
            </w:tcBorders>
          </w:tcPr>
          <w:p w14:paraId="0E57CE3E" w14:textId="77777777" w:rsidR="0060297C" w:rsidRPr="006C0D56" w:rsidRDefault="0060297C" w:rsidP="0008777E">
            <w:pPr>
              <w:pStyle w:val="TAL"/>
              <w:rPr>
                <w:snapToGrid w:val="0"/>
                <w:lang w:eastAsia="sv-SE"/>
              </w:rPr>
            </w:pPr>
            <w:r w:rsidRPr="006C0D56">
              <w:rPr>
                <w:lang w:eastAsia="zh-CN"/>
              </w:rPr>
              <w:t>Same as 6.3.4.4</w:t>
            </w:r>
          </w:p>
        </w:tc>
      </w:tr>
      <w:tr w:rsidR="0060297C" w:rsidRPr="006C0D56" w14:paraId="130C0502" w14:textId="77777777" w:rsidTr="0008777E">
        <w:trPr>
          <w:cantSplit/>
          <w:jc w:val="center"/>
        </w:trPr>
        <w:tc>
          <w:tcPr>
            <w:tcW w:w="2454" w:type="dxa"/>
          </w:tcPr>
          <w:p w14:paraId="7C0469D8" w14:textId="77777777" w:rsidR="0060297C" w:rsidRPr="006C0D56" w:rsidRDefault="0060297C" w:rsidP="0008777E">
            <w:pPr>
              <w:pStyle w:val="TAL"/>
            </w:pPr>
            <w:r w:rsidRPr="006C0D56">
              <w:lastRenderedPageBreak/>
              <w:t>6.3D.1 Minimum output power for UL MIMO</w:t>
            </w:r>
          </w:p>
        </w:tc>
        <w:tc>
          <w:tcPr>
            <w:tcW w:w="4570" w:type="dxa"/>
          </w:tcPr>
          <w:p w14:paraId="505D79EE" w14:textId="77777777" w:rsidR="0060297C" w:rsidRPr="006C0D56" w:rsidRDefault="0060297C" w:rsidP="0008777E">
            <w:pPr>
              <w:pStyle w:val="TAL"/>
            </w:pPr>
            <w:r w:rsidRPr="006C0D56">
              <w:t>Same as 6.3.1 for the sum of power at each of UE antenna connector</w:t>
            </w:r>
          </w:p>
        </w:tc>
        <w:tc>
          <w:tcPr>
            <w:tcW w:w="2741" w:type="dxa"/>
          </w:tcPr>
          <w:p w14:paraId="2D1B800C"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6.3.1 with SNR assumption reduced by 3dB compared to the single antenna case.</w:t>
            </w:r>
          </w:p>
        </w:tc>
      </w:tr>
      <w:tr w:rsidR="0060297C" w:rsidRPr="006C0D56" w14:paraId="402952F2" w14:textId="77777777" w:rsidTr="0008777E">
        <w:trPr>
          <w:cantSplit/>
          <w:jc w:val="center"/>
        </w:trPr>
        <w:tc>
          <w:tcPr>
            <w:tcW w:w="2454" w:type="dxa"/>
          </w:tcPr>
          <w:p w14:paraId="4F28DD7D" w14:textId="77777777" w:rsidR="0060297C" w:rsidRPr="006C0D56" w:rsidRDefault="0060297C" w:rsidP="0008777E">
            <w:pPr>
              <w:pStyle w:val="TAL"/>
            </w:pPr>
            <w:r w:rsidRPr="006C0D56">
              <w:rPr>
                <w:lang w:eastAsia="zh-CN"/>
              </w:rPr>
              <w:t xml:space="preserve">6.3D.1_1 </w:t>
            </w:r>
            <w:r w:rsidRPr="006C0D56">
              <w:rPr>
                <w:rFonts w:eastAsia="Malgun Gothic"/>
                <w:lang w:eastAsia="zh-CN"/>
              </w:rPr>
              <w:t>Mini</w:t>
            </w:r>
            <w:r w:rsidRPr="006C0D56">
              <w:rPr>
                <w:rFonts w:eastAsia="Malgun Gothic"/>
              </w:rPr>
              <w:t>mum output power for SUL with UL MIMO</w:t>
            </w:r>
          </w:p>
        </w:tc>
        <w:tc>
          <w:tcPr>
            <w:tcW w:w="4570" w:type="dxa"/>
          </w:tcPr>
          <w:p w14:paraId="6DC5F45A" w14:textId="77777777" w:rsidR="0060297C" w:rsidRPr="006C0D56" w:rsidRDefault="0060297C" w:rsidP="0008777E">
            <w:pPr>
              <w:pStyle w:val="TAL"/>
              <w:rPr>
                <w:lang w:eastAsia="zh-CN"/>
              </w:rPr>
            </w:pPr>
            <w:r w:rsidRPr="006C0D56">
              <w:rPr>
                <w:lang w:eastAsia="zh-CN"/>
              </w:rPr>
              <w:t>Same as 6.3D.1</w:t>
            </w:r>
          </w:p>
        </w:tc>
        <w:tc>
          <w:tcPr>
            <w:tcW w:w="2741" w:type="dxa"/>
          </w:tcPr>
          <w:p w14:paraId="5E3C08C5" w14:textId="77777777" w:rsidR="0060297C" w:rsidRPr="006C0D56" w:rsidRDefault="0060297C" w:rsidP="0008777E">
            <w:pPr>
              <w:pStyle w:val="TAL"/>
              <w:rPr>
                <w:lang w:eastAsia="zh-CN"/>
              </w:rPr>
            </w:pPr>
            <w:r w:rsidRPr="006C0D56">
              <w:rPr>
                <w:lang w:eastAsia="zh-CN"/>
              </w:rPr>
              <w:t>Same as 6.3D.1</w:t>
            </w:r>
          </w:p>
        </w:tc>
      </w:tr>
      <w:tr w:rsidR="0060297C" w:rsidRPr="006C0D56" w14:paraId="7B84016D" w14:textId="77777777" w:rsidTr="0008777E">
        <w:trPr>
          <w:cantSplit/>
          <w:jc w:val="center"/>
        </w:trPr>
        <w:tc>
          <w:tcPr>
            <w:tcW w:w="2454" w:type="dxa"/>
          </w:tcPr>
          <w:p w14:paraId="0C5FDE8A" w14:textId="77777777" w:rsidR="0060297C" w:rsidRPr="006C0D56" w:rsidRDefault="0060297C" w:rsidP="0008777E">
            <w:pPr>
              <w:pStyle w:val="TAL"/>
              <w:rPr>
                <w:lang w:eastAsia="zh-CN"/>
              </w:rPr>
            </w:pPr>
            <w:r w:rsidRPr="006C0D56">
              <w:rPr>
                <w:lang w:eastAsia="zh-CN"/>
              </w:rPr>
              <w:t xml:space="preserve">6.3D.1_2 </w:t>
            </w:r>
            <w:r w:rsidRPr="006C0D56">
              <w:rPr>
                <w:rFonts w:eastAsia="Malgun Gothic"/>
                <w:lang w:eastAsia="zh-CN"/>
              </w:rPr>
              <w:t>Minimum output power UL MIMO for UE supporting 4Tx</w:t>
            </w:r>
          </w:p>
        </w:tc>
        <w:tc>
          <w:tcPr>
            <w:tcW w:w="4570" w:type="dxa"/>
          </w:tcPr>
          <w:p w14:paraId="54E918B1" w14:textId="77777777" w:rsidR="0060297C" w:rsidRPr="006C0D56" w:rsidRDefault="0060297C" w:rsidP="0008777E">
            <w:pPr>
              <w:pStyle w:val="TAL"/>
              <w:rPr>
                <w:lang w:eastAsia="zh-CN"/>
              </w:rPr>
            </w:pPr>
            <w:r w:rsidRPr="006C0D56">
              <w:rPr>
                <w:lang w:eastAsia="zh-CN"/>
              </w:rPr>
              <w:t>FFS</w:t>
            </w:r>
          </w:p>
        </w:tc>
        <w:tc>
          <w:tcPr>
            <w:tcW w:w="2741" w:type="dxa"/>
          </w:tcPr>
          <w:p w14:paraId="0D651FDC" w14:textId="77777777" w:rsidR="0060297C" w:rsidRPr="006C0D56" w:rsidRDefault="0060297C" w:rsidP="0008777E">
            <w:pPr>
              <w:pStyle w:val="TAL"/>
              <w:rPr>
                <w:lang w:eastAsia="zh-CN"/>
              </w:rPr>
            </w:pPr>
            <w:r w:rsidRPr="006C0D56">
              <w:rPr>
                <w:lang w:eastAsia="zh-CN"/>
              </w:rPr>
              <w:t>FFS</w:t>
            </w:r>
          </w:p>
        </w:tc>
      </w:tr>
      <w:tr w:rsidR="0060297C" w:rsidRPr="006C0D56" w14:paraId="2F4AA9D9" w14:textId="77777777" w:rsidTr="0008777E">
        <w:trPr>
          <w:cantSplit/>
          <w:jc w:val="center"/>
        </w:trPr>
        <w:tc>
          <w:tcPr>
            <w:tcW w:w="2454" w:type="dxa"/>
          </w:tcPr>
          <w:p w14:paraId="1237AFE2" w14:textId="77777777" w:rsidR="0060297C" w:rsidRPr="006C0D56" w:rsidRDefault="0060297C" w:rsidP="0008777E">
            <w:pPr>
              <w:pStyle w:val="TAL"/>
            </w:pPr>
            <w:r w:rsidRPr="006C0D56">
              <w:t>6.3D.2 Transmit OFF power for UL MIMO</w:t>
            </w:r>
          </w:p>
        </w:tc>
        <w:tc>
          <w:tcPr>
            <w:tcW w:w="4570" w:type="dxa"/>
          </w:tcPr>
          <w:p w14:paraId="7D63192F" w14:textId="77777777" w:rsidR="0060297C" w:rsidRPr="006C0D56" w:rsidRDefault="0060297C" w:rsidP="0008777E">
            <w:pPr>
              <w:pStyle w:val="TAL"/>
            </w:pPr>
            <w:r w:rsidRPr="006C0D56">
              <w:t>Same as 6.3.2 for each antenna</w:t>
            </w:r>
          </w:p>
        </w:tc>
        <w:tc>
          <w:tcPr>
            <w:tcW w:w="2741" w:type="dxa"/>
          </w:tcPr>
          <w:p w14:paraId="5DCA2718" w14:textId="77777777" w:rsidR="0060297C" w:rsidRPr="006C0D56" w:rsidRDefault="0060297C" w:rsidP="0008777E">
            <w:pPr>
              <w:pStyle w:val="TAL"/>
              <w:rPr>
                <w:snapToGrid w:val="0"/>
                <w:lang w:eastAsia="sv-SE"/>
              </w:rPr>
            </w:pPr>
          </w:p>
        </w:tc>
      </w:tr>
      <w:tr w:rsidR="0060297C" w:rsidRPr="006C0D56" w14:paraId="620D71F5" w14:textId="77777777" w:rsidTr="0008777E">
        <w:trPr>
          <w:cantSplit/>
          <w:jc w:val="center"/>
        </w:trPr>
        <w:tc>
          <w:tcPr>
            <w:tcW w:w="2454" w:type="dxa"/>
          </w:tcPr>
          <w:p w14:paraId="5E62B369" w14:textId="77777777" w:rsidR="0060297C" w:rsidRPr="006C0D56" w:rsidRDefault="0060297C" w:rsidP="0008777E">
            <w:pPr>
              <w:pStyle w:val="TAL"/>
            </w:pPr>
            <w:r w:rsidRPr="006C0D56">
              <w:t>6.3D.2_1 Transmit OFF power for SUL with UL MIMO</w:t>
            </w:r>
          </w:p>
        </w:tc>
        <w:tc>
          <w:tcPr>
            <w:tcW w:w="4570" w:type="dxa"/>
          </w:tcPr>
          <w:p w14:paraId="0B89AB39" w14:textId="77777777" w:rsidR="0060297C" w:rsidRPr="006C0D56" w:rsidRDefault="0060297C" w:rsidP="0008777E">
            <w:pPr>
              <w:pStyle w:val="TAL"/>
            </w:pPr>
            <w:r w:rsidRPr="006C0D56">
              <w:rPr>
                <w:lang w:eastAsia="zh-CN"/>
              </w:rPr>
              <w:t>Same as 6.3D.2</w:t>
            </w:r>
          </w:p>
        </w:tc>
        <w:tc>
          <w:tcPr>
            <w:tcW w:w="2741" w:type="dxa"/>
          </w:tcPr>
          <w:p w14:paraId="3B7A68A6" w14:textId="77777777" w:rsidR="0060297C" w:rsidRPr="006C0D56" w:rsidRDefault="0060297C" w:rsidP="0008777E">
            <w:pPr>
              <w:pStyle w:val="TAL"/>
              <w:rPr>
                <w:snapToGrid w:val="0"/>
                <w:lang w:eastAsia="sv-SE"/>
              </w:rPr>
            </w:pPr>
          </w:p>
        </w:tc>
      </w:tr>
      <w:tr w:rsidR="0060297C" w:rsidRPr="006C0D56" w14:paraId="5422BA33" w14:textId="77777777" w:rsidTr="0008777E">
        <w:trPr>
          <w:cantSplit/>
          <w:jc w:val="center"/>
        </w:trPr>
        <w:tc>
          <w:tcPr>
            <w:tcW w:w="2454" w:type="dxa"/>
          </w:tcPr>
          <w:p w14:paraId="38D9B30C" w14:textId="77777777" w:rsidR="0060297C" w:rsidRPr="006C0D56" w:rsidRDefault="0060297C" w:rsidP="0008777E">
            <w:pPr>
              <w:pStyle w:val="TAL"/>
            </w:pPr>
            <w:r w:rsidRPr="006C0D56">
              <w:t>6.3D.2_2 Transmit OFF power for UL MIMO for UE supporting 4Tx</w:t>
            </w:r>
          </w:p>
        </w:tc>
        <w:tc>
          <w:tcPr>
            <w:tcW w:w="4570" w:type="dxa"/>
          </w:tcPr>
          <w:p w14:paraId="12B6B48B" w14:textId="77777777" w:rsidR="0060297C" w:rsidRPr="006C0D56" w:rsidRDefault="0060297C" w:rsidP="0008777E">
            <w:pPr>
              <w:pStyle w:val="TAL"/>
              <w:rPr>
                <w:lang w:eastAsia="zh-CN"/>
              </w:rPr>
            </w:pPr>
            <w:r w:rsidRPr="006C0D56">
              <w:rPr>
                <w:lang w:eastAsia="zh-CN"/>
              </w:rPr>
              <w:t>FFS</w:t>
            </w:r>
          </w:p>
        </w:tc>
        <w:tc>
          <w:tcPr>
            <w:tcW w:w="2741" w:type="dxa"/>
          </w:tcPr>
          <w:p w14:paraId="06390287" w14:textId="77777777" w:rsidR="0060297C" w:rsidRPr="006C0D56" w:rsidRDefault="0060297C" w:rsidP="0008777E">
            <w:pPr>
              <w:pStyle w:val="TAL"/>
              <w:rPr>
                <w:snapToGrid w:val="0"/>
                <w:lang w:eastAsia="sv-SE"/>
              </w:rPr>
            </w:pPr>
          </w:p>
        </w:tc>
      </w:tr>
      <w:tr w:rsidR="0060297C" w:rsidRPr="006C0D56" w14:paraId="34BC752B" w14:textId="77777777" w:rsidTr="0008777E">
        <w:trPr>
          <w:cantSplit/>
          <w:jc w:val="center"/>
        </w:trPr>
        <w:tc>
          <w:tcPr>
            <w:tcW w:w="2454" w:type="dxa"/>
          </w:tcPr>
          <w:p w14:paraId="534E2977" w14:textId="77777777" w:rsidR="0060297C" w:rsidRPr="006C0D56" w:rsidRDefault="0060297C" w:rsidP="0008777E">
            <w:pPr>
              <w:pStyle w:val="TAL"/>
              <w:rPr>
                <w:rFonts w:cs="v4.2.0"/>
              </w:rPr>
            </w:pPr>
            <w:r w:rsidRPr="006C0D56">
              <w:rPr>
                <w:rFonts w:cs="v4.2.0"/>
              </w:rPr>
              <w:t xml:space="preserve">6.3D.3 </w:t>
            </w:r>
            <w:r w:rsidRPr="006C0D56">
              <w:t>Transmit ON/OFF time mask for UL MIMO</w:t>
            </w:r>
          </w:p>
        </w:tc>
        <w:tc>
          <w:tcPr>
            <w:tcW w:w="4570" w:type="dxa"/>
          </w:tcPr>
          <w:p w14:paraId="7899AC7E" w14:textId="77777777" w:rsidR="0060297C" w:rsidRPr="006C0D56" w:rsidRDefault="0060297C" w:rsidP="0008777E">
            <w:pPr>
              <w:pStyle w:val="TAL"/>
            </w:pPr>
            <w:r w:rsidRPr="006C0D56">
              <w:t>ON power:</w:t>
            </w:r>
          </w:p>
          <w:p w14:paraId="3A7B5E0D" w14:textId="77777777" w:rsidR="0060297C" w:rsidRPr="006C0D56" w:rsidRDefault="0060297C" w:rsidP="0008777E">
            <w:pPr>
              <w:pStyle w:val="TAL"/>
            </w:pPr>
            <w:r w:rsidRPr="006C0D56">
              <w:t>Same as 6.2D.1</w:t>
            </w:r>
          </w:p>
          <w:p w14:paraId="29D3F15D" w14:textId="77777777" w:rsidR="0060297C" w:rsidRPr="006C0D56" w:rsidRDefault="0060297C" w:rsidP="0008777E">
            <w:pPr>
              <w:pStyle w:val="TAL"/>
            </w:pPr>
            <w:r w:rsidRPr="006C0D56">
              <w:t>OFF power:</w:t>
            </w:r>
          </w:p>
          <w:p w14:paraId="42DF520E" w14:textId="77777777" w:rsidR="0060297C" w:rsidRPr="006C0D56" w:rsidRDefault="0060297C" w:rsidP="0008777E">
            <w:pPr>
              <w:pStyle w:val="TAL"/>
            </w:pPr>
            <w:r w:rsidRPr="006C0D56">
              <w:t>Same as 6.3D.2</w:t>
            </w:r>
          </w:p>
        </w:tc>
        <w:tc>
          <w:tcPr>
            <w:tcW w:w="2741" w:type="dxa"/>
          </w:tcPr>
          <w:p w14:paraId="0C5BB1B0" w14:textId="77777777" w:rsidR="0060297C" w:rsidRPr="006C0D56" w:rsidRDefault="0060297C" w:rsidP="0008777E">
            <w:pPr>
              <w:pStyle w:val="TAL"/>
              <w:rPr>
                <w:snapToGrid w:val="0"/>
                <w:lang w:eastAsia="sv-SE"/>
              </w:rPr>
            </w:pPr>
          </w:p>
        </w:tc>
      </w:tr>
      <w:tr w:rsidR="0060297C" w:rsidRPr="006C0D56" w14:paraId="5732B473" w14:textId="77777777" w:rsidTr="0008777E">
        <w:trPr>
          <w:cantSplit/>
          <w:jc w:val="center"/>
        </w:trPr>
        <w:tc>
          <w:tcPr>
            <w:tcW w:w="2454" w:type="dxa"/>
          </w:tcPr>
          <w:p w14:paraId="3CE7D05B" w14:textId="77777777" w:rsidR="0060297C" w:rsidRPr="006C0D56" w:rsidRDefault="0060297C" w:rsidP="0008777E">
            <w:pPr>
              <w:pStyle w:val="TAL"/>
            </w:pPr>
            <w:r w:rsidRPr="006C0D56">
              <w:t>6.3D.3_1 Transmit ON/OFF time mask for SUL with UL MIMO</w:t>
            </w:r>
          </w:p>
        </w:tc>
        <w:tc>
          <w:tcPr>
            <w:tcW w:w="4570" w:type="dxa"/>
          </w:tcPr>
          <w:p w14:paraId="243115D1" w14:textId="77777777" w:rsidR="0060297C" w:rsidRPr="006C0D56" w:rsidRDefault="0060297C" w:rsidP="0008777E">
            <w:pPr>
              <w:pStyle w:val="TAL"/>
              <w:rPr>
                <w:lang w:eastAsia="zh-CN"/>
              </w:rPr>
            </w:pPr>
            <w:r w:rsidRPr="006C0D56">
              <w:rPr>
                <w:lang w:eastAsia="zh-CN"/>
              </w:rPr>
              <w:t>Same as 6.3D.3</w:t>
            </w:r>
          </w:p>
        </w:tc>
        <w:tc>
          <w:tcPr>
            <w:tcW w:w="2741" w:type="dxa"/>
          </w:tcPr>
          <w:p w14:paraId="0A1EB5D7" w14:textId="77777777" w:rsidR="0060297C" w:rsidRPr="006C0D56" w:rsidRDefault="0060297C" w:rsidP="0008777E">
            <w:pPr>
              <w:pStyle w:val="TAL"/>
              <w:rPr>
                <w:snapToGrid w:val="0"/>
                <w:lang w:eastAsia="sv-SE"/>
              </w:rPr>
            </w:pPr>
          </w:p>
        </w:tc>
      </w:tr>
      <w:tr w:rsidR="0060297C" w:rsidRPr="006C0D56" w14:paraId="413B7D16" w14:textId="77777777" w:rsidTr="0008777E">
        <w:trPr>
          <w:cantSplit/>
          <w:jc w:val="center"/>
        </w:trPr>
        <w:tc>
          <w:tcPr>
            <w:tcW w:w="2454" w:type="dxa"/>
          </w:tcPr>
          <w:p w14:paraId="4F417439" w14:textId="77777777" w:rsidR="0060297C" w:rsidRPr="006C0D56" w:rsidRDefault="0060297C" w:rsidP="0008777E">
            <w:pPr>
              <w:pStyle w:val="TAL"/>
            </w:pPr>
            <w:r w:rsidRPr="006C0D56">
              <w:t>6.3D.3_2 Transmit ON/OFF time mask for UL MIMO for UE supporting 4Tx</w:t>
            </w:r>
          </w:p>
        </w:tc>
        <w:tc>
          <w:tcPr>
            <w:tcW w:w="4570" w:type="dxa"/>
          </w:tcPr>
          <w:p w14:paraId="1D147D62" w14:textId="77777777" w:rsidR="0060297C" w:rsidRPr="006C0D56" w:rsidRDefault="0060297C" w:rsidP="0008777E">
            <w:pPr>
              <w:pStyle w:val="TAL"/>
              <w:rPr>
                <w:lang w:eastAsia="zh-CN"/>
              </w:rPr>
            </w:pPr>
            <w:r w:rsidRPr="006C0D56">
              <w:rPr>
                <w:rFonts w:hint="eastAsia"/>
                <w:lang w:eastAsia="zh-CN"/>
              </w:rPr>
              <w:t>FFS</w:t>
            </w:r>
          </w:p>
        </w:tc>
        <w:tc>
          <w:tcPr>
            <w:tcW w:w="2741" w:type="dxa"/>
          </w:tcPr>
          <w:p w14:paraId="361AE7CD" w14:textId="77777777" w:rsidR="0060297C" w:rsidRPr="006C0D56" w:rsidRDefault="0060297C" w:rsidP="0008777E">
            <w:pPr>
              <w:pStyle w:val="TAL"/>
              <w:rPr>
                <w:snapToGrid w:val="0"/>
                <w:lang w:eastAsia="sv-SE"/>
              </w:rPr>
            </w:pPr>
          </w:p>
        </w:tc>
      </w:tr>
      <w:tr w:rsidR="0060297C" w:rsidRPr="006C0D56" w14:paraId="0F6E46E8" w14:textId="77777777" w:rsidTr="0008777E">
        <w:trPr>
          <w:cantSplit/>
          <w:jc w:val="center"/>
        </w:trPr>
        <w:tc>
          <w:tcPr>
            <w:tcW w:w="2454" w:type="dxa"/>
          </w:tcPr>
          <w:p w14:paraId="223A9820" w14:textId="77777777" w:rsidR="0060297C" w:rsidRPr="006C0D56" w:rsidRDefault="0060297C" w:rsidP="0008777E">
            <w:pPr>
              <w:pStyle w:val="TAL"/>
            </w:pPr>
            <w:r w:rsidRPr="006C0D56">
              <w:t>6.3D.4.1 Absolute Power tolerance</w:t>
            </w:r>
          </w:p>
        </w:tc>
        <w:tc>
          <w:tcPr>
            <w:tcW w:w="4570" w:type="dxa"/>
          </w:tcPr>
          <w:p w14:paraId="3CEAC304" w14:textId="77777777" w:rsidR="0060297C" w:rsidRPr="006C0D56" w:rsidRDefault="0060297C" w:rsidP="0008777E">
            <w:pPr>
              <w:pStyle w:val="TAL"/>
            </w:pPr>
            <w:r w:rsidRPr="006C0D56">
              <w:t>Same as 6.3.4.2 for the sum of power at each of UE antenna connector</w:t>
            </w:r>
          </w:p>
        </w:tc>
        <w:tc>
          <w:tcPr>
            <w:tcW w:w="2741" w:type="dxa"/>
          </w:tcPr>
          <w:p w14:paraId="15483D8F"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6.3.4.2 with SNR assumption reduced by 3dB compared to the single antenna case.</w:t>
            </w:r>
          </w:p>
        </w:tc>
      </w:tr>
      <w:tr w:rsidR="0060297C" w:rsidRPr="006C0D56" w14:paraId="1DE96259" w14:textId="77777777" w:rsidTr="0008777E">
        <w:trPr>
          <w:cantSplit/>
          <w:jc w:val="center"/>
        </w:trPr>
        <w:tc>
          <w:tcPr>
            <w:tcW w:w="2454" w:type="dxa"/>
          </w:tcPr>
          <w:p w14:paraId="14A2EF5A" w14:textId="77777777" w:rsidR="0060297C" w:rsidRPr="006C0D56" w:rsidRDefault="0060297C" w:rsidP="0008777E">
            <w:pPr>
              <w:pStyle w:val="TAL"/>
            </w:pPr>
            <w:bookmarkStart w:id="105" w:name="_Hlk132226019"/>
            <w:r w:rsidRPr="006C0D56">
              <w:t>6.3D.4.1_1 Absolute power tolerance for SUL with UL MIMO</w:t>
            </w:r>
          </w:p>
        </w:tc>
        <w:tc>
          <w:tcPr>
            <w:tcW w:w="4570" w:type="dxa"/>
          </w:tcPr>
          <w:p w14:paraId="49C50498" w14:textId="77777777" w:rsidR="0060297C" w:rsidRPr="006C0D56" w:rsidRDefault="0060297C" w:rsidP="0008777E">
            <w:pPr>
              <w:pStyle w:val="TAL"/>
            </w:pPr>
            <w:r w:rsidRPr="006C0D56">
              <w:rPr>
                <w:lang w:eastAsia="zh-CN"/>
              </w:rPr>
              <w:t xml:space="preserve">Same as </w:t>
            </w:r>
            <w:r w:rsidRPr="006C0D56">
              <w:t>6.3D.4.1</w:t>
            </w:r>
          </w:p>
        </w:tc>
        <w:tc>
          <w:tcPr>
            <w:tcW w:w="2741" w:type="dxa"/>
          </w:tcPr>
          <w:p w14:paraId="264E1E33" w14:textId="77777777" w:rsidR="0060297C" w:rsidRPr="006C0D56" w:rsidRDefault="0060297C" w:rsidP="0008777E">
            <w:pPr>
              <w:pStyle w:val="TAL"/>
              <w:rPr>
                <w:lang w:eastAsia="zh-CN"/>
              </w:rPr>
            </w:pPr>
            <w:r w:rsidRPr="006C0D56">
              <w:rPr>
                <w:lang w:eastAsia="zh-CN"/>
              </w:rPr>
              <w:t xml:space="preserve">Same as </w:t>
            </w:r>
            <w:r w:rsidRPr="006C0D56">
              <w:t>6.3D.4.1</w:t>
            </w:r>
          </w:p>
        </w:tc>
      </w:tr>
      <w:bookmarkEnd w:id="105"/>
      <w:tr w:rsidR="0060297C" w:rsidRPr="006C0D56" w14:paraId="26672E32" w14:textId="77777777" w:rsidTr="0008777E">
        <w:trPr>
          <w:cantSplit/>
          <w:jc w:val="center"/>
        </w:trPr>
        <w:tc>
          <w:tcPr>
            <w:tcW w:w="2454" w:type="dxa"/>
          </w:tcPr>
          <w:p w14:paraId="1D6E9F51" w14:textId="77777777" w:rsidR="0060297C" w:rsidRPr="006C0D56" w:rsidRDefault="0060297C" w:rsidP="0008777E">
            <w:pPr>
              <w:pStyle w:val="TAL"/>
            </w:pPr>
            <w:r w:rsidRPr="006C0D56">
              <w:t>6.3D.4.2 Relative Power tolerance</w:t>
            </w:r>
          </w:p>
        </w:tc>
        <w:tc>
          <w:tcPr>
            <w:tcW w:w="4570" w:type="dxa"/>
          </w:tcPr>
          <w:p w14:paraId="37E295A2" w14:textId="77777777" w:rsidR="0060297C" w:rsidRPr="006C0D56" w:rsidRDefault="0060297C" w:rsidP="0008777E">
            <w:pPr>
              <w:pStyle w:val="TAL"/>
              <w:rPr>
                <w:lang w:eastAsia="zh-CN"/>
              </w:rPr>
            </w:pPr>
            <w:r w:rsidRPr="006C0D56">
              <w:t>±</w:t>
            </w:r>
            <w:r w:rsidRPr="006C0D56">
              <w:rPr>
                <w:lang w:eastAsia="zh-CN"/>
              </w:rPr>
              <w:t xml:space="preserve">0.9 dB, BW ≤ 40MHz </w:t>
            </w:r>
          </w:p>
          <w:p w14:paraId="0A932BF7" w14:textId="77777777" w:rsidR="0060297C" w:rsidRPr="006C0D56" w:rsidRDefault="0060297C" w:rsidP="0008777E">
            <w:pPr>
              <w:pStyle w:val="TAL"/>
              <w:rPr>
                <w:lang w:eastAsia="zh-CN"/>
              </w:rPr>
            </w:pPr>
            <w:r w:rsidRPr="006C0D56">
              <w:t>±</w:t>
            </w:r>
            <w:r w:rsidRPr="006C0D56">
              <w:rPr>
                <w:lang w:eastAsia="zh-CN"/>
              </w:rPr>
              <w:t>1.4 dB, 40MHz &lt; f ≤ 100MHz</w:t>
            </w:r>
          </w:p>
          <w:p w14:paraId="4B0A5A7A"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2.1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673DD98D" w14:textId="77777777" w:rsidR="0060297C" w:rsidRPr="006C0D56" w:rsidRDefault="0060297C" w:rsidP="0008777E">
            <w:pPr>
              <w:pStyle w:val="TAL"/>
            </w:pPr>
            <w:r w:rsidRPr="006C0D56">
              <w:t>Absolute Uplink power measurement</w:t>
            </w:r>
            <w:r w:rsidRPr="006C0D56">
              <w:rPr>
                <w:lang w:eastAsia="zh-CN"/>
              </w:rPr>
              <w:t xml:space="preserve"> for step 1.1 same as </w:t>
            </w:r>
            <w:r w:rsidRPr="006C0D56">
              <w:rPr>
                <w:rFonts w:cs="v4.2.0"/>
              </w:rPr>
              <w:t>6.3.1</w:t>
            </w:r>
            <w:r w:rsidRPr="006C0D56">
              <w:rPr>
                <w:rFonts w:cs="v4.2.0"/>
                <w:lang w:eastAsia="zh-CN"/>
              </w:rPr>
              <w:t>.</w:t>
            </w:r>
          </w:p>
        </w:tc>
        <w:tc>
          <w:tcPr>
            <w:tcW w:w="2741" w:type="dxa"/>
          </w:tcPr>
          <w:p w14:paraId="4ACFF141" w14:textId="77777777" w:rsidR="0060297C" w:rsidRPr="006C0D56" w:rsidRDefault="0060297C" w:rsidP="0008777E">
            <w:pPr>
              <w:pStyle w:val="TAL"/>
              <w:rPr>
                <w:snapToGrid w:val="0"/>
                <w:lang w:eastAsia="sv-SE"/>
              </w:rPr>
            </w:pPr>
            <w:r w:rsidRPr="006C0D56">
              <w:rPr>
                <w:lang w:eastAsia="zh-CN"/>
              </w:rPr>
              <w:t>MU is for the sum of power at each of UE antenna connector</w:t>
            </w:r>
          </w:p>
        </w:tc>
      </w:tr>
      <w:tr w:rsidR="0060297C" w:rsidRPr="006C0D56" w14:paraId="00611B60" w14:textId="77777777" w:rsidTr="0008777E">
        <w:trPr>
          <w:cantSplit/>
          <w:jc w:val="center"/>
        </w:trPr>
        <w:tc>
          <w:tcPr>
            <w:tcW w:w="2454" w:type="dxa"/>
          </w:tcPr>
          <w:p w14:paraId="5F63F700" w14:textId="77777777" w:rsidR="0060297C" w:rsidRPr="006C0D56" w:rsidRDefault="0060297C" w:rsidP="0008777E">
            <w:pPr>
              <w:pStyle w:val="TAL"/>
            </w:pPr>
            <w:bookmarkStart w:id="106" w:name="_Hlk132226038"/>
            <w:r w:rsidRPr="006C0D56">
              <w:t>6.3D.4.2_1 Relative power tolerance for SUL with UL MIMO</w:t>
            </w:r>
          </w:p>
        </w:tc>
        <w:tc>
          <w:tcPr>
            <w:tcW w:w="4570" w:type="dxa"/>
          </w:tcPr>
          <w:p w14:paraId="190795BE" w14:textId="77777777" w:rsidR="0060297C" w:rsidRPr="006C0D56" w:rsidRDefault="0060297C" w:rsidP="0008777E">
            <w:pPr>
              <w:pStyle w:val="TAL"/>
            </w:pPr>
            <w:r w:rsidRPr="006C0D56">
              <w:rPr>
                <w:lang w:eastAsia="zh-CN"/>
              </w:rPr>
              <w:t xml:space="preserve">Same as </w:t>
            </w:r>
            <w:r w:rsidRPr="006C0D56">
              <w:t>6.3D.4.2</w:t>
            </w:r>
          </w:p>
        </w:tc>
        <w:tc>
          <w:tcPr>
            <w:tcW w:w="2741" w:type="dxa"/>
          </w:tcPr>
          <w:p w14:paraId="53084C39" w14:textId="77777777" w:rsidR="0060297C" w:rsidRPr="006C0D56" w:rsidRDefault="0060297C" w:rsidP="0008777E">
            <w:pPr>
              <w:pStyle w:val="TAL"/>
              <w:rPr>
                <w:lang w:eastAsia="zh-CN"/>
              </w:rPr>
            </w:pPr>
            <w:r w:rsidRPr="006C0D56">
              <w:rPr>
                <w:lang w:eastAsia="zh-CN"/>
              </w:rPr>
              <w:t xml:space="preserve">Same as </w:t>
            </w:r>
            <w:r w:rsidRPr="006C0D56">
              <w:t>6.3D.4.2</w:t>
            </w:r>
          </w:p>
        </w:tc>
      </w:tr>
      <w:bookmarkEnd w:id="106"/>
      <w:tr w:rsidR="0060297C" w:rsidRPr="006C0D56" w14:paraId="35532A44" w14:textId="77777777" w:rsidTr="0008777E">
        <w:trPr>
          <w:cantSplit/>
          <w:jc w:val="center"/>
        </w:trPr>
        <w:tc>
          <w:tcPr>
            <w:tcW w:w="2454" w:type="dxa"/>
          </w:tcPr>
          <w:p w14:paraId="2863DE3C" w14:textId="77777777" w:rsidR="0060297C" w:rsidRPr="006C0D56" w:rsidRDefault="0060297C" w:rsidP="0008777E">
            <w:pPr>
              <w:pStyle w:val="TAL"/>
            </w:pPr>
            <w:r w:rsidRPr="006C0D56">
              <w:t>6.3D.4.3 Aggregate Power tolerance</w:t>
            </w:r>
          </w:p>
        </w:tc>
        <w:tc>
          <w:tcPr>
            <w:tcW w:w="4570" w:type="dxa"/>
          </w:tcPr>
          <w:p w14:paraId="1A516BA8" w14:textId="77777777" w:rsidR="0060297C" w:rsidRPr="006C0D56" w:rsidRDefault="0060297C" w:rsidP="0008777E">
            <w:pPr>
              <w:pStyle w:val="TAL"/>
            </w:pPr>
            <w:r w:rsidRPr="006C0D56">
              <w:t>Same as 6.3.4.4 for the sum of power at each of UE antenna connector</w:t>
            </w:r>
          </w:p>
        </w:tc>
        <w:tc>
          <w:tcPr>
            <w:tcW w:w="2741" w:type="dxa"/>
          </w:tcPr>
          <w:p w14:paraId="409BD550"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6.3.4.4 with SNR assumption reduced by 3dB compared to the single antenna case.</w:t>
            </w:r>
          </w:p>
        </w:tc>
      </w:tr>
      <w:tr w:rsidR="0060297C" w:rsidRPr="006C0D56" w14:paraId="06C9C649" w14:textId="77777777" w:rsidTr="0008777E">
        <w:trPr>
          <w:cantSplit/>
          <w:jc w:val="center"/>
        </w:trPr>
        <w:tc>
          <w:tcPr>
            <w:tcW w:w="2454" w:type="dxa"/>
          </w:tcPr>
          <w:p w14:paraId="52894220" w14:textId="77777777" w:rsidR="0060297C" w:rsidRPr="006C0D56" w:rsidRDefault="0060297C" w:rsidP="0008777E">
            <w:pPr>
              <w:pStyle w:val="TAL"/>
            </w:pPr>
            <w:r w:rsidRPr="006C0D56">
              <w:t>6.3D.4.3_1 Aggregate power tolerance for SUL with UL MIMO</w:t>
            </w:r>
          </w:p>
        </w:tc>
        <w:tc>
          <w:tcPr>
            <w:tcW w:w="4570" w:type="dxa"/>
          </w:tcPr>
          <w:p w14:paraId="76BAB424" w14:textId="77777777" w:rsidR="0060297C" w:rsidRPr="006C0D56" w:rsidRDefault="0060297C" w:rsidP="0008777E">
            <w:pPr>
              <w:pStyle w:val="TAL"/>
            </w:pPr>
            <w:r w:rsidRPr="006C0D56">
              <w:rPr>
                <w:lang w:eastAsia="zh-CN"/>
              </w:rPr>
              <w:t xml:space="preserve">Same as </w:t>
            </w:r>
            <w:r w:rsidRPr="006C0D56">
              <w:t>6.3D.4.3</w:t>
            </w:r>
          </w:p>
        </w:tc>
        <w:tc>
          <w:tcPr>
            <w:tcW w:w="2741" w:type="dxa"/>
          </w:tcPr>
          <w:p w14:paraId="739DC635" w14:textId="77777777" w:rsidR="0060297C" w:rsidRPr="006C0D56" w:rsidRDefault="0060297C" w:rsidP="0008777E">
            <w:pPr>
              <w:pStyle w:val="TAL"/>
              <w:rPr>
                <w:lang w:eastAsia="zh-CN"/>
              </w:rPr>
            </w:pPr>
            <w:r w:rsidRPr="006C0D56">
              <w:rPr>
                <w:lang w:eastAsia="zh-CN"/>
              </w:rPr>
              <w:t xml:space="preserve">Same as </w:t>
            </w:r>
            <w:r w:rsidRPr="006C0D56">
              <w:t>6.3D.4.3</w:t>
            </w:r>
          </w:p>
        </w:tc>
      </w:tr>
      <w:tr w:rsidR="0060297C" w:rsidRPr="006C0D56" w14:paraId="555D7483" w14:textId="77777777" w:rsidTr="0008777E">
        <w:trPr>
          <w:cantSplit/>
          <w:jc w:val="center"/>
        </w:trPr>
        <w:tc>
          <w:tcPr>
            <w:tcW w:w="2454" w:type="dxa"/>
          </w:tcPr>
          <w:p w14:paraId="05C888B5" w14:textId="77777777" w:rsidR="0060297C" w:rsidRPr="006C0D56" w:rsidRDefault="0060297C" w:rsidP="0008777E">
            <w:pPr>
              <w:pStyle w:val="TAL"/>
            </w:pPr>
            <w:r w:rsidRPr="006C0D56">
              <w:t>6.3E.1.1 Minimum output power for V2X / non-concurrent operation</w:t>
            </w:r>
          </w:p>
        </w:tc>
        <w:tc>
          <w:tcPr>
            <w:tcW w:w="4570" w:type="dxa"/>
          </w:tcPr>
          <w:p w14:paraId="79314558" w14:textId="77777777" w:rsidR="0060297C" w:rsidRPr="006C0D56" w:rsidRDefault="0060297C" w:rsidP="0008777E">
            <w:pPr>
              <w:pStyle w:val="TAL"/>
              <w:rPr>
                <w:lang w:eastAsia="zh-CN"/>
              </w:rPr>
            </w:pPr>
            <w:r w:rsidRPr="006C0D56">
              <w:t>Same as 6.3.1</w:t>
            </w:r>
          </w:p>
        </w:tc>
        <w:tc>
          <w:tcPr>
            <w:tcW w:w="2741" w:type="dxa"/>
          </w:tcPr>
          <w:p w14:paraId="723E26A5" w14:textId="77777777" w:rsidR="0060297C" w:rsidRPr="006C0D56" w:rsidRDefault="0060297C" w:rsidP="0008777E">
            <w:pPr>
              <w:pStyle w:val="TAL"/>
              <w:rPr>
                <w:lang w:eastAsia="zh-CN"/>
              </w:rPr>
            </w:pPr>
          </w:p>
        </w:tc>
      </w:tr>
      <w:tr w:rsidR="0060297C" w:rsidRPr="006C0D56" w14:paraId="3D473D6E" w14:textId="77777777" w:rsidTr="0008777E">
        <w:trPr>
          <w:cantSplit/>
          <w:jc w:val="center"/>
        </w:trPr>
        <w:tc>
          <w:tcPr>
            <w:tcW w:w="2454" w:type="dxa"/>
          </w:tcPr>
          <w:p w14:paraId="7D4BA711" w14:textId="77777777" w:rsidR="0060297C" w:rsidRPr="006C0D56" w:rsidRDefault="0060297C" w:rsidP="0008777E">
            <w:pPr>
              <w:pStyle w:val="TAL"/>
            </w:pPr>
            <w:r w:rsidRPr="006C0D56">
              <w:t>6.3E.1.1D Minimum output power for V2X / non-concurrent operation / SL-MIMO</w:t>
            </w:r>
          </w:p>
        </w:tc>
        <w:tc>
          <w:tcPr>
            <w:tcW w:w="4570" w:type="dxa"/>
          </w:tcPr>
          <w:p w14:paraId="5A554371" w14:textId="77777777" w:rsidR="0060297C" w:rsidRPr="006C0D56" w:rsidRDefault="0060297C" w:rsidP="0008777E">
            <w:pPr>
              <w:pStyle w:val="TAL"/>
              <w:rPr>
                <w:lang w:eastAsia="zh-CN"/>
              </w:rPr>
            </w:pPr>
            <w:r w:rsidRPr="006C0D56">
              <w:t>Same as 6.3.1 for the sum of power at each of UE antenna connector</w:t>
            </w:r>
          </w:p>
        </w:tc>
        <w:tc>
          <w:tcPr>
            <w:tcW w:w="2741" w:type="dxa"/>
          </w:tcPr>
          <w:p w14:paraId="14092117" w14:textId="77777777" w:rsidR="0060297C" w:rsidRPr="006C0D56" w:rsidRDefault="0060297C" w:rsidP="0008777E">
            <w:pPr>
              <w:pStyle w:val="TAL"/>
              <w:rPr>
                <w:lang w:eastAsia="zh-CN"/>
              </w:rPr>
            </w:pPr>
          </w:p>
        </w:tc>
      </w:tr>
      <w:tr w:rsidR="0060297C" w:rsidRPr="006C0D56" w14:paraId="34961996" w14:textId="77777777" w:rsidTr="0008777E">
        <w:trPr>
          <w:cantSplit/>
          <w:jc w:val="center"/>
        </w:trPr>
        <w:tc>
          <w:tcPr>
            <w:tcW w:w="2454" w:type="dxa"/>
          </w:tcPr>
          <w:p w14:paraId="710C8923" w14:textId="77777777" w:rsidR="0060297C" w:rsidRPr="006C0D56" w:rsidRDefault="0060297C" w:rsidP="0008777E">
            <w:pPr>
              <w:pStyle w:val="TAL"/>
            </w:pPr>
            <w:r w:rsidRPr="006C0D56">
              <w:lastRenderedPageBreak/>
              <w:t>6.3E.2.</w:t>
            </w:r>
            <w:r w:rsidRPr="006C0D56">
              <w:rPr>
                <w:lang w:eastAsia="zh-CN"/>
              </w:rPr>
              <w:t>1</w:t>
            </w:r>
            <w:r w:rsidRPr="006C0D56">
              <w:t xml:space="preserve"> </w:t>
            </w:r>
            <w:r w:rsidRPr="006C0D56">
              <w:rPr>
                <w:rFonts w:eastAsia="Malgun Gothic"/>
              </w:rPr>
              <w:t>Transmit OFF power for V2X / non-concurrent operation</w:t>
            </w:r>
          </w:p>
        </w:tc>
        <w:tc>
          <w:tcPr>
            <w:tcW w:w="4570" w:type="dxa"/>
          </w:tcPr>
          <w:p w14:paraId="08F5FE4D" w14:textId="77777777" w:rsidR="0060297C" w:rsidRPr="006C0D56" w:rsidRDefault="0060297C" w:rsidP="0008777E">
            <w:pPr>
              <w:pStyle w:val="TAL"/>
              <w:rPr>
                <w:lang w:eastAsia="zh-CN"/>
              </w:rPr>
            </w:pPr>
            <w:r w:rsidRPr="006C0D56">
              <w:t>Same as 6.3.2</w:t>
            </w:r>
          </w:p>
        </w:tc>
        <w:tc>
          <w:tcPr>
            <w:tcW w:w="2741" w:type="dxa"/>
          </w:tcPr>
          <w:p w14:paraId="602989BE" w14:textId="77777777" w:rsidR="0060297C" w:rsidRPr="006C0D56" w:rsidRDefault="0060297C" w:rsidP="0008777E">
            <w:pPr>
              <w:pStyle w:val="TAL"/>
              <w:rPr>
                <w:lang w:eastAsia="zh-CN"/>
              </w:rPr>
            </w:pPr>
          </w:p>
        </w:tc>
      </w:tr>
      <w:tr w:rsidR="0060297C" w:rsidRPr="006C0D56" w14:paraId="2D0B0EB0" w14:textId="77777777" w:rsidTr="0008777E">
        <w:trPr>
          <w:cantSplit/>
          <w:jc w:val="center"/>
        </w:trPr>
        <w:tc>
          <w:tcPr>
            <w:tcW w:w="2454" w:type="dxa"/>
          </w:tcPr>
          <w:p w14:paraId="7D6067FB" w14:textId="77777777" w:rsidR="0060297C" w:rsidRPr="006C0D56" w:rsidRDefault="0060297C" w:rsidP="0008777E">
            <w:pPr>
              <w:pStyle w:val="TAL"/>
            </w:pPr>
            <w:r w:rsidRPr="006C0D56">
              <w:t>6.3E.2.</w:t>
            </w:r>
            <w:r w:rsidRPr="006C0D56">
              <w:rPr>
                <w:lang w:eastAsia="zh-CN"/>
              </w:rPr>
              <w:t>1D</w:t>
            </w:r>
            <w:r w:rsidRPr="006C0D56">
              <w:t xml:space="preserve"> </w:t>
            </w:r>
            <w:r w:rsidRPr="006C0D56">
              <w:rPr>
                <w:rFonts w:eastAsia="Malgun Gothic"/>
              </w:rPr>
              <w:t>Transmit OFF power for V2X / non-concurrent operation / SL-MIMO</w:t>
            </w:r>
          </w:p>
        </w:tc>
        <w:tc>
          <w:tcPr>
            <w:tcW w:w="4570" w:type="dxa"/>
          </w:tcPr>
          <w:p w14:paraId="7681F5E0" w14:textId="77777777" w:rsidR="0060297C" w:rsidRPr="006C0D56" w:rsidRDefault="0060297C" w:rsidP="0008777E">
            <w:pPr>
              <w:pStyle w:val="TAL"/>
              <w:rPr>
                <w:lang w:eastAsia="zh-CN"/>
              </w:rPr>
            </w:pPr>
            <w:r w:rsidRPr="006C0D56">
              <w:t>Same as 6.3.2 for each antenna</w:t>
            </w:r>
          </w:p>
        </w:tc>
        <w:tc>
          <w:tcPr>
            <w:tcW w:w="2741" w:type="dxa"/>
          </w:tcPr>
          <w:p w14:paraId="72C28F94" w14:textId="77777777" w:rsidR="0060297C" w:rsidRPr="006C0D56" w:rsidRDefault="0060297C" w:rsidP="0008777E">
            <w:pPr>
              <w:pStyle w:val="TAL"/>
              <w:rPr>
                <w:lang w:eastAsia="zh-CN"/>
              </w:rPr>
            </w:pPr>
          </w:p>
        </w:tc>
      </w:tr>
      <w:tr w:rsidR="0060297C" w:rsidRPr="006C0D56" w14:paraId="6DAD0B55" w14:textId="77777777" w:rsidTr="0008777E">
        <w:trPr>
          <w:cantSplit/>
          <w:jc w:val="center"/>
        </w:trPr>
        <w:tc>
          <w:tcPr>
            <w:tcW w:w="2454" w:type="dxa"/>
          </w:tcPr>
          <w:p w14:paraId="1C3F3B66" w14:textId="77777777" w:rsidR="0060297C" w:rsidRPr="006C0D56" w:rsidRDefault="0060297C" w:rsidP="0008777E">
            <w:pPr>
              <w:pStyle w:val="TAL"/>
            </w:pPr>
            <w:r w:rsidRPr="006C0D56">
              <w:t>6.3E.3.1 Transmit ON/OFF time mask for V2X / non-concurrent operation</w:t>
            </w:r>
          </w:p>
        </w:tc>
        <w:tc>
          <w:tcPr>
            <w:tcW w:w="4570" w:type="dxa"/>
          </w:tcPr>
          <w:p w14:paraId="40D67A24" w14:textId="77777777" w:rsidR="0060297C" w:rsidRPr="006C0D56" w:rsidRDefault="0060297C" w:rsidP="0008777E">
            <w:pPr>
              <w:pStyle w:val="TAL"/>
              <w:rPr>
                <w:lang w:eastAsia="zh-CN"/>
              </w:rPr>
            </w:pPr>
            <w:r w:rsidRPr="006C0D56">
              <w:t>Same as 6.3.3.2</w:t>
            </w:r>
          </w:p>
        </w:tc>
        <w:tc>
          <w:tcPr>
            <w:tcW w:w="2741" w:type="dxa"/>
          </w:tcPr>
          <w:p w14:paraId="7F1898DB" w14:textId="77777777" w:rsidR="0060297C" w:rsidRPr="006C0D56" w:rsidRDefault="0060297C" w:rsidP="0008777E">
            <w:pPr>
              <w:pStyle w:val="TAL"/>
              <w:rPr>
                <w:lang w:eastAsia="zh-CN"/>
              </w:rPr>
            </w:pPr>
          </w:p>
        </w:tc>
      </w:tr>
      <w:tr w:rsidR="0060297C" w:rsidRPr="006C0D56" w14:paraId="24DED08A" w14:textId="77777777" w:rsidTr="0008777E">
        <w:trPr>
          <w:cantSplit/>
          <w:jc w:val="center"/>
        </w:trPr>
        <w:tc>
          <w:tcPr>
            <w:tcW w:w="2454" w:type="dxa"/>
          </w:tcPr>
          <w:p w14:paraId="2298ACCC" w14:textId="77777777" w:rsidR="0060297C" w:rsidRPr="006C0D56" w:rsidRDefault="0060297C" w:rsidP="0008777E">
            <w:pPr>
              <w:pStyle w:val="TAL"/>
            </w:pPr>
            <w:r w:rsidRPr="006C0D56">
              <w:t>6.3E.3.1D Transmit ON/OFF time mask for V2X / non-concurrent operation / SL-MIMO</w:t>
            </w:r>
          </w:p>
        </w:tc>
        <w:tc>
          <w:tcPr>
            <w:tcW w:w="4570" w:type="dxa"/>
          </w:tcPr>
          <w:p w14:paraId="5629DDC2" w14:textId="77777777" w:rsidR="0060297C" w:rsidRPr="006C0D56" w:rsidRDefault="0060297C" w:rsidP="0008777E">
            <w:pPr>
              <w:pStyle w:val="TAL"/>
              <w:rPr>
                <w:lang w:eastAsia="zh-CN"/>
              </w:rPr>
            </w:pPr>
            <w:r w:rsidRPr="006C0D56">
              <w:t>Same as 6.3.3.2 for each antenna</w:t>
            </w:r>
          </w:p>
        </w:tc>
        <w:tc>
          <w:tcPr>
            <w:tcW w:w="2741" w:type="dxa"/>
          </w:tcPr>
          <w:p w14:paraId="1F2D388A" w14:textId="77777777" w:rsidR="0060297C" w:rsidRPr="006C0D56" w:rsidRDefault="0060297C" w:rsidP="0008777E">
            <w:pPr>
              <w:pStyle w:val="TAL"/>
              <w:rPr>
                <w:lang w:eastAsia="zh-CN"/>
              </w:rPr>
            </w:pPr>
          </w:p>
        </w:tc>
      </w:tr>
      <w:tr w:rsidR="0060297C" w:rsidRPr="006C0D56" w14:paraId="649909F8" w14:textId="77777777" w:rsidTr="0008777E">
        <w:trPr>
          <w:cantSplit/>
          <w:jc w:val="center"/>
        </w:trPr>
        <w:tc>
          <w:tcPr>
            <w:tcW w:w="2454" w:type="dxa"/>
          </w:tcPr>
          <w:p w14:paraId="12F2FFC6" w14:textId="77777777" w:rsidR="0060297C" w:rsidRPr="006C0D56" w:rsidRDefault="0060297C" w:rsidP="0008777E">
            <w:pPr>
              <w:pStyle w:val="TAL"/>
            </w:pPr>
            <w:r w:rsidRPr="006C0D56">
              <w:t>6.3E.4.1.1 Absolute power tolerance for V2X / non-concurrent operation</w:t>
            </w:r>
          </w:p>
        </w:tc>
        <w:tc>
          <w:tcPr>
            <w:tcW w:w="4570" w:type="dxa"/>
          </w:tcPr>
          <w:p w14:paraId="0F4B06E8" w14:textId="77777777" w:rsidR="0060297C" w:rsidRPr="006C0D56" w:rsidRDefault="0060297C" w:rsidP="0008777E">
            <w:pPr>
              <w:pStyle w:val="TAL"/>
            </w:pPr>
            <w:r w:rsidRPr="006C0D56">
              <w:t>Same as 6.3.4.2</w:t>
            </w:r>
          </w:p>
        </w:tc>
        <w:tc>
          <w:tcPr>
            <w:tcW w:w="2741" w:type="dxa"/>
          </w:tcPr>
          <w:p w14:paraId="4C5499B1" w14:textId="77777777" w:rsidR="0060297C" w:rsidRPr="006C0D56" w:rsidRDefault="0060297C" w:rsidP="0008777E">
            <w:pPr>
              <w:pStyle w:val="TAL"/>
              <w:rPr>
                <w:lang w:eastAsia="zh-CN"/>
              </w:rPr>
            </w:pPr>
          </w:p>
        </w:tc>
      </w:tr>
      <w:tr w:rsidR="0060297C" w:rsidRPr="006C0D56" w14:paraId="14FFCDAC" w14:textId="77777777" w:rsidTr="0008777E">
        <w:trPr>
          <w:cantSplit/>
          <w:jc w:val="center"/>
        </w:trPr>
        <w:tc>
          <w:tcPr>
            <w:tcW w:w="2454" w:type="dxa"/>
          </w:tcPr>
          <w:p w14:paraId="5E2053CC" w14:textId="77777777" w:rsidR="0060297C" w:rsidRPr="006C0D56" w:rsidRDefault="0060297C" w:rsidP="0008777E">
            <w:pPr>
              <w:pStyle w:val="TAL"/>
            </w:pPr>
            <w:r w:rsidRPr="006C0D56">
              <w:t>6.3E.4.1.1D Absolute power tolerance for V2X / non-concurrent operation / SL-MIMO</w:t>
            </w:r>
          </w:p>
        </w:tc>
        <w:tc>
          <w:tcPr>
            <w:tcW w:w="4570" w:type="dxa"/>
          </w:tcPr>
          <w:p w14:paraId="193B97BF" w14:textId="77777777" w:rsidR="0060297C" w:rsidRPr="006C0D56" w:rsidRDefault="0060297C" w:rsidP="0008777E">
            <w:pPr>
              <w:pStyle w:val="TAL"/>
            </w:pPr>
            <w:r w:rsidRPr="006C0D56">
              <w:t>Same as 6.3.4.2 for the sum of power at each of UE antenna connector</w:t>
            </w:r>
          </w:p>
        </w:tc>
        <w:tc>
          <w:tcPr>
            <w:tcW w:w="2741" w:type="dxa"/>
          </w:tcPr>
          <w:p w14:paraId="1E393DAD" w14:textId="77777777" w:rsidR="0060297C" w:rsidRPr="006C0D56" w:rsidRDefault="0060297C" w:rsidP="0008777E">
            <w:pPr>
              <w:pStyle w:val="TAL"/>
              <w:rPr>
                <w:lang w:eastAsia="zh-CN"/>
              </w:rPr>
            </w:pPr>
          </w:p>
        </w:tc>
      </w:tr>
      <w:tr w:rsidR="0060297C" w:rsidRPr="006C0D56" w14:paraId="7EB21C3B" w14:textId="77777777" w:rsidTr="0008777E">
        <w:trPr>
          <w:cantSplit/>
          <w:jc w:val="center"/>
        </w:trPr>
        <w:tc>
          <w:tcPr>
            <w:tcW w:w="2454" w:type="dxa"/>
          </w:tcPr>
          <w:p w14:paraId="3481FF53" w14:textId="77777777" w:rsidR="0060297C" w:rsidRPr="006C0D56" w:rsidRDefault="0060297C" w:rsidP="0008777E">
            <w:pPr>
              <w:pStyle w:val="TAL"/>
              <w:rPr>
                <w:rFonts w:eastAsia="Malgun Gothic"/>
              </w:rPr>
            </w:pPr>
            <w:r w:rsidRPr="006C0D56">
              <w:rPr>
                <w:rFonts w:eastAsia="Malgun Gothic"/>
              </w:rPr>
              <w:t>6.3F.1 Minimum output power for shared spectrum channel access</w:t>
            </w:r>
          </w:p>
        </w:tc>
        <w:tc>
          <w:tcPr>
            <w:tcW w:w="4570" w:type="dxa"/>
          </w:tcPr>
          <w:p w14:paraId="7A2CE3B2" w14:textId="77777777" w:rsidR="0060297C" w:rsidRPr="006C0D56" w:rsidRDefault="0060297C" w:rsidP="0008777E">
            <w:pPr>
              <w:pStyle w:val="TAL"/>
              <w:rPr>
                <w:rFonts w:eastAsia="Malgun Gothic"/>
              </w:rPr>
            </w:pPr>
            <w:r w:rsidRPr="006C0D56">
              <w:rPr>
                <w:rFonts w:eastAsia="Malgun Gothic"/>
              </w:rPr>
              <w:t xml:space="preserve">4.2GHz &lt; f ≤ </w:t>
            </w:r>
            <w:r w:rsidRPr="006C0D56">
              <w:t>7.125GHz</w:t>
            </w:r>
          </w:p>
          <w:p w14:paraId="27282DFC" w14:textId="77777777" w:rsidR="0060297C" w:rsidRPr="006C0D56" w:rsidRDefault="0060297C" w:rsidP="0008777E">
            <w:pPr>
              <w:pStyle w:val="TAL"/>
              <w:rPr>
                <w:rFonts w:eastAsia="Malgun Gothic"/>
              </w:rPr>
            </w:pPr>
            <w:r w:rsidRPr="006C0D56">
              <w:rPr>
                <w:rFonts w:eastAsia="Malgun Gothic"/>
              </w:rPr>
              <w:t>±1.5 dB, BW ≤ 40MHz</w:t>
            </w:r>
          </w:p>
          <w:p w14:paraId="4B78DC03" w14:textId="77777777" w:rsidR="0060297C" w:rsidRPr="006C0D56" w:rsidRDefault="0060297C" w:rsidP="0008777E">
            <w:pPr>
              <w:pStyle w:val="TAL"/>
              <w:rPr>
                <w:rFonts w:eastAsia="Malgun Gothic"/>
              </w:rPr>
            </w:pPr>
            <w:r w:rsidRPr="006C0D56">
              <w:rPr>
                <w:rFonts w:eastAsia="Malgun Gothic"/>
              </w:rPr>
              <w:t>±1.8 dB, 40MHz &lt; BW ≤ 100MHz</w:t>
            </w:r>
          </w:p>
          <w:p w14:paraId="769D3328" w14:textId="77777777" w:rsidR="0060297C" w:rsidRPr="006C0D56" w:rsidRDefault="0060297C" w:rsidP="0008777E">
            <w:pPr>
              <w:pStyle w:val="TAL"/>
              <w:rPr>
                <w:rFonts w:eastAsia="Malgun Gothic"/>
              </w:rPr>
            </w:pPr>
          </w:p>
        </w:tc>
        <w:tc>
          <w:tcPr>
            <w:tcW w:w="2741" w:type="dxa"/>
          </w:tcPr>
          <w:p w14:paraId="07C07E18" w14:textId="77777777" w:rsidR="0060297C" w:rsidRPr="006C0D56" w:rsidRDefault="0060297C" w:rsidP="0008777E">
            <w:pPr>
              <w:pStyle w:val="TAL"/>
              <w:rPr>
                <w:rFonts w:eastAsia="Malgun Gothic"/>
                <w:lang w:eastAsia="zh-CN"/>
              </w:rPr>
            </w:pPr>
          </w:p>
        </w:tc>
      </w:tr>
      <w:tr w:rsidR="0060297C" w:rsidRPr="006C0D56" w14:paraId="00B0FF0F" w14:textId="77777777" w:rsidTr="0008777E">
        <w:trPr>
          <w:cantSplit/>
          <w:jc w:val="center"/>
        </w:trPr>
        <w:tc>
          <w:tcPr>
            <w:tcW w:w="2454" w:type="dxa"/>
          </w:tcPr>
          <w:p w14:paraId="11F20882" w14:textId="77777777" w:rsidR="0060297C" w:rsidRPr="006C0D56" w:rsidRDefault="0060297C" w:rsidP="0008777E">
            <w:pPr>
              <w:pStyle w:val="TAL"/>
            </w:pPr>
            <w:r w:rsidRPr="006C0D56">
              <w:t>6.3F.2 Transmit OFF power for shared spectrum channel access</w:t>
            </w:r>
          </w:p>
        </w:tc>
        <w:tc>
          <w:tcPr>
            <w:tcW w:w="4570" w:type="dxa"/>
          </w:tcPr>
          <w:p w14:paraId="0D3D2D7C" w14:textId="62BA8820" w:rsidR="0060297C" w:rsidRPr="006C0D56" w:rsidRDefault="0060297C" w:rsidP="0008777E">
            <w:pPr>
              <w:pStyle w:val="TAL"/>
            </w:pPr>
            <w:r w:rsidRPr="006C0D56">
              <w:t xml:space="preserve">4.2GHz &lt; f ≤ </w:t>
            </w:r>
            <w:del w:id="107" w:author="Adan Toril" w:date="2025-07-28T10:26:00Z" w16du:dateUtc="2025-07-28T08:26:00Z">
              <w:r w:rsidRPr="006C0D56" w:rsidDel="007F77EA">
                <w:delText>7.125</w:delText>
              </w:r>
            </w:del>
            <w:ins w:id="108" w:author="Adan Toril" w:date="2025-07-28T10:26:00Z" w16du:dateUtc="2025-07-28T08:26:00Z">
              <w:r w:rsidR="007F77EA" w:rsidRPr="006C0D56">
                <w:t>6.0</w:t>
              </w:r>
            </w:ins>
            <w:r w:rsidRPr="006C0D56">
              <w:t>GHz</w:t>
            </w:r>
          </w:p>
          <w:p w14:paraId="7F06A1BE" w14:textId="77777777" w:rsidR="0060297C" w:rsidRPr="006C0D56" w:rsidRDefault="0060297C" w:rsidP="0008777E">
            <w:pPr>
              <w:pStyle w:val="TAL"/>
            </w:pPr>
            <w:r w:rsidRPr="006C0D56">
              <w:t>±2.0 dB, BW ≤ 20MHz</w:t>
            </w:r>
          </w:p>
          <w:p w14:paraId="3C7802F7" w14:textId="77777777" w:rsidR="0060297C" w:rsidRPr="006C0D56" w:rsidRDefault="0060297C" w:rsidP="0008777E">
            <w:pPr>
              <w:pStyle w:val="TAL"/>
            </w:pPr>
            <w:r w:rsidRPr="006C0D56">
              <w:t>±2.1 dB, 20MHz &lt; BW ≤ 80MHz</w:t>
            </w:r>
          </w:p>
          <w:p w14:paraId="63168AD4" w14:textId="77777777" w:rsidR="0060297C" w:rsidRPr="006C0D56" w:rsidRDefault="0060297C" w:rsidP="0008777E">
            <w:pPr>
              <w:pStyle w:val="TAL"/>
            </w:pPr>
            <w:r w:rsidRPr="006C0D56">
              <w:t>±2.2 dB, 80MHz &lt; BW ≤ 100MHz</w:t>
            </w:r>
          </w:p>
          <w:p w14:paraId="58147909" w14:textId="77777777" w:rsidR="0060297C" w:rsidRPr="006C0D56" w:rsidRDefault="0060297C" w:rsidP="0008777E">
            <w:pPr>
              <w:pStyle w:val="TAL"/>
              <w:rPr>
                <w:ins w:id="109" w:author="Adan Toril" w:date="2025-07-28T10:25:00Z" w16du:dateUtc="2025-07-28T08:25:00Z"/>
                <w:rFonts w:cs="v4.2.0"/>
              </w:rPr>
            </w:pPr>
          </w:p>
          <w:p w14:paraId="14889918" w14:textId="2B948327" w:rsidR="00380ED9" w:rsidRPr="006C0D56" w:rsidRDefault="00380ED9" w:rsidP="00380ED9">
            <w:pPr>
              <w:pStyle w:val="TAL"/>
              <w:rPr>
                <w:ins w:id="110" w:author="Adan Toril" w:date="2025-07-28T10:25:00Z" w16du:dateUtc="2025-07-28T08:25:00Z"/>
              </w:rPr>
            </w:pPr>
            <w:ins w:id="111" w:author="Adan Toril" w:date="2025-07-28T10:25:00Z" w16du:dateUtc="2025-07-28T08:25:00Z">
              <w:r w:rsidRPr="006C0D56">
                <w:t>6</w:t>
              </w:r>
            </w:ins>
            <w:ins w:id="112" w:author="Adan Toril" w:date="2025-07-28T10:27:00Z" w16du:dateUtc="2025-07-28T08:27:00Z">
              <w:r w:rsidR="007F77EA" w:rsidRPr="006C0D56">
                <w:t>.0</w:t>
              </w:r>
            </w:ins>
            <w:ins w:id="113" w:author="Adan Toril" w:date="2025-07-28T10:25:00Z" w16du:dateUtc="2025-07-28T08:25:00Z">
              <w:r w:rsidRPr="006C0D56">
                <w:t>GHz &lt; f ≤ 7.125GHz</w:t>
              </w:r>
            </w:ins>
          </w:p>
          <w:p w14:paraId="6EB1D140" w14:textId="77777777" w:rsidR="00F002FB" w:rsidRPr="006C0D56" w:rsidRDefault="00F002FB" w:rsidP="00F002FB">
            <w:pPr>
              <w:pStyle w:val="TAL"/>
              <w:rPr>
                <w:ins w:id="114" w:author="Adan Toril" w:date="2025-07-28T10:30:00Z" w16du:dateUtc="2025-07-28T08:30:00Z"/>
              </w:rPr>
            </w:pPr>
            <w:ins w:id="115" w:author="Adan Toril" w:date="2025-08-26T12:45:00Z" w16du:dateUtc="2025-08-26T10:45:00Z">
              <w:r w:rsidRPr="006C0D56">
                <w:t>[</w:t>
              </w:r>
            </w:ins>
            <w:ins w:id="116" w:author="Adan Toril" w:date="2025-07-28T10:30:00Z" w16du:dateUtc="2025-07-28T08:30:00Z">
              <w:r w:rsidRPr="006C0D56">
                <w:t>±2.3</w:t>
              </w:r>
            </w:ins>
            <w:ins w:id="117" w:author="Adan Toril" w:date="2025-08-26T12:45:00Z" w16du:dateUtc="2025-08-26T10:45:00Z">
              <w:r w:rsidRPr="006C0D56">
                <w:t>]</w:t>
              </w:r>
            </w:ins>
            <w:ins w:id="118" w:author="Adan Toril" w:date="2025-07-28T10:30:00Z" w16du:dateUtc="2025-07-28T08:30:00Z">
              <w:r w:rsidRPr="006C0D56">
                <w:t xml:space="preserve"> dB, BW ≤ 20MHz</w:t>
              </w:r>
            </w:ins>
          </w:p>
          <w:p w14:paraId="36B57FF5" w14:textId="77777777" w:rsidR="00F002FB" w:rsidRPr="006C0D56" w:rsidRDefault="00F002FB" w:rsidP="00F002FB">
            <w:pPr>
              <w:pStyle w:val="TAL"/>
              <w:rPr>
                <w:ins w:id="119" w:author="Adan Toril" w:date="2025-07-28T10:30:00Z" w16du:dateUtc="2025-07-28T08:30:00Z"/>
              </w:rPr>
            </w:pPr>
            <w:ins w:id="120" w:author="Adan Toril" w:date="2025-08-26T12:45:00Z" w16du:dateUtc="2025-08-26T10:45:00Z">
              <w:r w:rsidRPr="006C0D56">
                <w:t>[</w:t>
              </w:r>
            </w:ins>
            <w:ins w:id="121" w:author="Adan Toril" w:date="2025-07-28T10:30:00Z" w16du:dateUtc="2025-07-28T08:30:00Z">
              <w:r w:rsidRPr="006C0D56">
                <w:t>±2.4</w:t>
              </w:r>
            </w:ins>
            <w:ins w:id="122" w:author="Adan Toril" w:date="2025-08-26T12:45:00Z" w16du:dateUtc="2025-08-26T10:45:00Z">
              <w:r w:rsidRPr="006C0D56">
                <w:t>]</w:t>
              </w:r>
            </w:ins>
            <w:ins w:id="123" w:author="Adan Toril" w:date="2025-07-28T10:30:00Z" w16du:dateUtc="2025-07-28T08:30:00Z">
              <w:r w:rsidRPr="006C0D56">
                <w:t xml:space="preserve"> dB, 20MHz &lt; BW ≤ 80MHz</w:t>
              </w:r>
            </w:ins>
          </w:p>
          <w:p w14:paraId="72D8E3B2" w14:textId="0B313E63" w:rsidR="00380ED9" w:rsidRPr="006C0D56" w:rsidRDefault="00F002FB" w:rsidP="00F002FB">
            <w:pPr>
              <w:pStyle w:val="TAL"/>
              <w:rPr>
                <w:rFonts w:cs="v4.2.0"/>
              </w:rPr>
            </w:pPr>
            <w:ins w:id="124" w:author="Adan Toril" w:date="2025-08-26T12:45:00Z" w16du:dateUtc="2025-08-26T10:45:00Z">
              <w:r w:rsidRPr="006C0D56">
                <w:t>[</w:t>
              </w:r>
            </w:ins>
            <w:ins w:id="125" w:author="Adan Toril" w:date="2025-07-28T10:30:00Z" w16du:dateUtc="2025-07-28T08:30:00Z">
              <w:r w:rsidRPr="006C0D56">
                <w:t>±2.5</w:t>
              </w:r>
            </w:ins>
            <w:ins w:id="126" w:author="Adan Toril" w:date="2025-08-26T12:45:00Z" w16du:dateUtc="2025-08-26T10:45:00Z">
              <w:r w:rsidRPr="006C0D56">
                <w:t>]</w:t>
              </w:r>
            </w:ins>
            <w:ins w:id="127" w:author="Adan Toril" w:date="2025-07-28T10:30:00Z" w16du:dateUtc="2025-07-28T08:30:00Z">
              <w:r w:rsidRPr="006C0D56">
                <w:t xml:space="preserve"> dB, 80MHz &lt; BW ≤ 100MHz</w:t>
              </w:r>
            </w:ins>
            <w:r w:rsidRPr="006C0D56">
              <w:rPr>
                <w:rFonts w:cs="v4.2.0"/>
              </w:rPr>
              <w:t xml:space="preserve"> </w:t>
            </w:r>
          </w:p>
        </w:tc>
        <w:tc>
          <w:tcPr>
            <w:tcW w:w="2741" w:type="dxa"/>
          </w:tcPr>
          <w:p w14:paraId="05A40719" w14:textId="77777777" w:rsidR="0060297C" w:rsidRPr="006C0D56" w:rsidRDefault="0060297C" w:rsidP="0008777E">
            <w:pPr>
              <w:pStyle w:val="TAL"/>
              <w:rPr>
                <w:snapToGrid w:val="0"/>
                <w:lang w:eastAsia="sv-SE"/>
              </w:rPr>
            </w:pPr>
          </w:p>
        </w:tc>
      </w:tr>
      <w:tr w:rsidR="0060297C" w:rsidRPr="006C0D56" w14:paraId="0BDD50CF" w14:textId="77777777" w:rsidTr="0008777E">
        <w:trPr>
          <w:cantSplit/>
          <w:jc w:val="center"/>
        </w:trPr>
        <w:tc>
          <w:tcPr>
            <w:tcW w:w="2454" w:type="dxa"/>
          </w:tcPr>
          <w:p w14:paraId="2135A609" w14:textId="77777777" w:rsidR="0060297C" w:rsidRPr="006C0D56" w:rsidRDefault="0060297C" w:rsidP="0008777E">
            <w:pPr>
              <w:pStyle w:val="TAL"/>
            </w:pPr>
            <w:r w:rsidRPr="006C0D56">
              <w:t>6.3F.3.2 General ON/OFF time mask for shared spectrum channel access</w:t>
            </w:r>
          </w:p>
        </w:tc>
        <w:tc>
          <w:tcPr>
            <w:tcW w:w="4570" w:type="dxa"/>
          </w:tcPr>
          <w:p w14:paraId="222F7AF8" w14:textId="6F6C14EA" w:rsidR="0060297C" w:rsidRPr="006C0D56" w:rsidRDefault="0060297C" w:rsidP="0008777E">
            <w:pPr>
              <w:pStyle w:val="TAL"/>
            </w:pPr>
            <w:r w:rsidRPr="006C0D56">
              <w:t xml:space="preserve">4.2GHz &lt; f ≤ </w:t>
            </w:r>
            <w:del w:id="128" w:author="Adan Toril" w:date="2025-07-28T10:30:00Z" w16du:dateUtc="2025-07-28T08:30:00Z">
              <w:r w:rsidRPr="006C0D56" w:rsidDel="005C70B8">
                <w:delText>7.125</w:delText>
              </w:r>
            </w:del>
            <w:ins w:id="129" w:author="Adan Toril" w:date="2025-07-28T10:30:00Z" w16du:dateUtc="2025-07-28T08:30:00Z">
              <w:r w:rsidR="005C70B8" w:rsidRPr="006C0D56">
                <w:t>6.0</w:t>
              </w:r>
            </w:ins>
            <w:r w:rsidRPr="006C0D56">
              <w:t>GHz</w:t>
            </w:r>
          </w:p>
          <w:p w14:paraId="128D36F4" w14:textId="77777777" w:rsidR="0060297C" w:rsidRPr="006C0D56" w:rsidRDefault="0060297C" w:rsidP="0008777E">
            <w:pPr>
              <w:pStyle w:val="TAL"/>
            </w:pPr>
            <w:r w:rsidRPr="006C0D56">
              <w:t>±2.0 dB, BW ≤ 20MHz</w:t>
            </w:r>
          </w:p>
          <w:p w14:paraId="4E81E8F9" w14:textId="77777777" w:rsidR="0060297C" w:rsidRPr="006C0D56" w:rsidRDefault="0060297C" w:rsidP="0008777E">
            <w:pPr>
              <w:pStyle w:val="TAL"/>
            </w:pPr>
            <w:r w:rsidRPr="006C0D56">
              <w:t>±2.1 dB, 20MHz &lt; BW ≤ 80MHz</w:t>
            </w:r>
          </w:p>
          <w:p w14:paraId="0CEA8320" w14:textId="77777777" w:rsidR="0060297C" w:rsidRPr="006C0D56" w:rsidRDefault="0060297C" w:rsidP="0008777E">
            <w:pPr>
              <w:pStyle w:val="TAL"/>
              <w:rPr>
                <w:ins w:id="130" w:author="Adan Toril" w:date="2025-07-28T10:30:00Z" w16du:dateUtc="2025-07-28T08:30:00Z"/>
              </w:rPr>
            </w:pPr>
            <w:r w:rsidRPr="006C0D56">
              <w:t>±2.2 dB, 80MHz &lt; BW ≤ 100MHz</w:t>
            </w:r>
          </w:p>
          <w:p w14:paraId="284DB65E" w14:textId="77777777" w:rsidR="005C70B8" w:rsidRPr="006C0D56" w:rsidRDefault="005C70B8" w:rsidP="0008777E">
            <w:pPr>
              <w:pStyle w:val="TAL"/>
              <w:rPr>
                <w:ins w:id="131" w:author="Adan Toril" w:date="2025-07-28T10:30:00Z" w16du:dateUtc="2025-07-28T08:30:00Z"/>
              </w:rPr>
            </w:pPr>
          </w:p>
          <w:p w14:paraId="0658F116" w14:textId="77777777" w:rsidR="005C70B8" w:rsidRPr="006C0D56" w:rsidRDefault="005C70B8" w:rsidP="005C70B8">
            <w:pPr>
              <w:pStyle w:val="TAL"/>
              <w:rPr>
                <w:ins w:id="132" w:author="Adan Toril" w:date="2025-07-28T10:30:00Z" w16du:dateUtc="2025-07-28T08:30:00Z"/>
              </w:rPr>
            </w:pPr>
            <w:ins w:id="133" w:author="Adan Toril" w:date="2025-07-28T10:30:00Z" w16du:dateUtc="2025-07-28T08:30:00Z">
              <w:r w:rsidRPr="006C0D56">
                <w:t>6.0GHz &lt; f ≤ 7.125GHz</w:t>
              </w:r>
            </w:ins>
          </w:p>
          <w:p w14:paraId="55326F04" w14:textId="77777777" w:rsidR="00F002FB" w:rsidRPr="006C0D56" w:rsidRDefault="00F002FB" w:rsidP="00F002FB">
            <w:pPr>
              <w:pStyle w:val="TAL"/>
              <w:rPr>
                <w:ins w:id="134" w:author="Adan Toril" w:date="2025-07-28T10:30:00Z" w16du:dateUtc="2025-07-28T08:30:00Z"/>
              </w:rPr>
            </w:pPr>
            <w:ins w:id="135" w:author="Adan Toril" w:date="2025-08-26T12:45:00Z" w16du:dateUtc="2025-08-26T10:45:00Z">
              <w:r w:rsidRPr="006C0D56">
                <w:t>[</w:t>
              </w:r>
            </w:ins>
            <w:ins w:id="136" w:author="Adan Toril" w:date="2025-07-28T10:30:00Z" w16du:dateUtc="2025-07-28T08:30:00Z">
              <w:r w:rsidRPr="006C0D56">
                <w:t>±2.3</w:t>
              </w:r>
            </w:ins>
            <w:ins w:id="137" w:author="Adan Toril" w:date="2025-08-26T12:45:00Z" w16du:dateUtc="2025-08-26T10:45:00Z">
              <w:r w:rsidRPr="006C0D56">
                <w:t>]</w:t>
              </w:r>
            </w:ins>
            <w:ins w:id="138" w:author="Adan Toril" w:date="2025-07-28T10:30:00Z" w16du:dateUtc="2025-07-28T08:30:00Z">
              <w:r w:rsidRPr="006C0D56">
                <w:t xml:space="preserve"> dB, BW ≤ 20MHz</w:t>
              </w:r>
            </w:ins>
          </w:p>
          <w:p w14:paraId="0AD9DE59" w14:textId="77777777" w:rsidR="00F002FB" w:rsidRPr="006C0D56" w:rsidRDefault="00F002FB" w:rsidP="00F002FB">
            <w:pPr>
              <w:pStyle w:val="TAL"/>
              <w:rPr>
                <w:ins w:id="139" w:author="Adan Toril" w:date="2025-07-28T10:30:00Z" w16du:dateUtc="2025-07-28T08:30:00Z"/>
              </w:rPr>
            </w:pPr>
            <w:ins w:id="140" w:author="Adan Toril" w:date="2025-08-26T12:45:00Z" w16du:dateUtc="2025-08-26T10:45:00Z">
              <w:r w:rsidRPr="006C0D56">
                <w:t>[</w:t>
              </w:r>
            </w:ins>
            <w:ins w:id="141" w:author="Adan Toril" w:date="2025-07-28T10:30:00Z" w16du:dateUtc="2025-07-28T08:30:00Z">
              <w:r w:rsidRPr="006C0D56">
                <w:t>±2.4</w:t>
              </w:r>
            </w:ins>
            <w:ins w:id="142" w:author="Adan Toril" w:date="2025-08-26T12:45:00Z" w16du:dateUtc="2025-08-26T10:45:00Z">
              <w:r w:rsidRPr="006C0D56">
                <w:t>]</w:t>
              </w:r>
            </w:ins>
            <w:ins w:id="143" w:author="Adan Toril" w:date="2025-07-28T10:30:00Z" w16du:dateUtc="2025-07-28T08:30:00Z">
              <w:r w:rsidRPr="006C0D56">
                <w:t xml:space="preserve"> dB, 20MHz &lt; BW ≤ 80MHz</w:t>
              </w:r>
            </w:ins>
          </w:p>
          <w:p w14:paraId="68D36EBC" w14:textId="6333B367" w:rsidR="005C70B8" w:rsidRPr="006C0D56" w:rsidRDefault="00F002FB" w:rsidP="00F002FB">
            <w:pPr>
              <w:pStyle w:val="TAL"/>
              <w:rPr>
                <w:rFonts w:cs="v4.2.0"/>
              </w:rPr>
            </w:pPr>
            <w:ins w:id="144" w:author="Adan Toril" w:date="2025-08-26T12:45:00Z" w16du:dateUtc="2025-08-26T10:45:00Z">
              <w:r w:rsidRPr="006C0D56">
                <w:t>[</w:t>
              </w:r>
            </w:ins>
            <w:ins w:id="145" w:author="Adan Toril" w:date="2025-07-28T10:30:00Z" w16du:dateUtc="2025-07-28T08:30:00Z">
              <w:r w:rsidRPr="006C0D56">
                <w:t>±2.5</w:t>
              </w:r>
            </w:ins>
            <w:ins w:id="146" w:author="Adan Toril" w:date="2025-08-26T12:45:00Z" w16du:dateUtc="2025-08-26T10:45:00Z">
              <w:r w:rsidRPr="006C0D56">
                <w:t>]</w:t>
              </w:r>
            </w:ins>
            <w:ins w:id="147" w:author="Adan Toril" w:date="2025-07-28T10:30:00Z" w16du:dateUtc="2025-07-28T08:30:00Z">
              <w:r w:rsidRPr="006C0D56">
                <w:t xml:space="preserve"> dB, 80MHz &lt; BW ≤ 100MHz</w:t>
              </w:r>
            </w:ins>
          </w:p>
        </w:tc>
        <w:tc>
          <w:tcPr>
            <w:tcW w:w="2741" w:type="dxa"/>
          </w:tcPr>
          <w:p w14:paraId="124C1564" w14:textId="77777777" w:rsidR="0060297C" w:rsidRPr="006C0D56" w:rsidRDefault="0060297C" w:rsidP="0008777E">
            <w:pPr>
              <w:pStyle w:val="TAL"/>
              <w:rPr>
                <w:snapToGrid w:val="0"/>
                <w:lang w:eastAsia="sv-SE"/>
              </w:rPr>
            </w:pPr>
          </w:p>
        </w:tc>
      </w:tr>
      <w:tr w:rsidR="0060297C" w:rsidRPr="006C0D56" w14:paraId="3C7CA9E8" w14:textId="77777777" w:rsidTr="0008777E">
        <w:trPr>
          <w:cantSplit/>
          <w:jc w:val="center"/>
        </w:trPr>
        <w:tc>
          <w:tcPr>
            <w:tcW w:w="2454" w:type="dxa"/>
          </w:tcPr>
          <w:p w14:paraId="4471C082" w14:textId="77777777" w:rsidR="0060297C" w:rsidRPr="006C0D56" w:rsidRDefault="0060297C" w:rsidP="0008777E">
            <w:pPr>
              <w:pStyle w:val="TAL"/>
            </w:pPr>
            <w:r w:rsidRPr="006C0D56">
              <w:t>6.3F.4.2 Absolute power tolerance for shared spectrum access</w:t>
            </w:r>
          </w:p>
        </w:tc>
        <w:tc>
          <w:tcPr>
            <w:tcW w:w="4570" w:type="dxa"/>
          </w:tcPr>
          <w:p w14:paraId="5AF3149D" w14:textId="77777777" w:rsidR="0060297C" w:rsidRPr="006C0D56" w:rsidRDefault="0060297C" w:rsidP="0008777E">
            <w:pPr>
              <w:pStyle w:val="TAL"/>
            </w:pPr>
            <w:r w:rsidRPr="006C0D56">
              <w:rPr>
                <w:u w:val="single"/>
                <w:lang w:eastAsia="ja-JP"/>
              </w:rPr>
              <w:t xml:space="preserve">For UL power </w:t>
            </w:r>
            <w:r w:rsidRPr="006C0D56">
              <w:rPr>
                <w:rFonts w:cs="Arial"/>
                <w:u w:val="single"/>
                <w:lang w:eastAsia="ja-JP"/>
              </w:rPr>
              <w:t>≥ 0 dBm</w:t>
            </w:r>
          </w:p>
          <w:p w14:paraId="3A6ABFA0" w14:textId="77777777" w:rsidR="0060297C" w:rsidRPr="006C0D56" w:rsidRDefault="0060297C" w:rsidP="0008777E">
            <w:pPr>
              <w:pStyle w:val="TAL"/>
            </w:pPr>
            <w:r w:rsidRPr="006C0D56">
              <w:t>4.2GHz &lt; f ≤ 7.125GHz</w:t>
            </w:r>
          </w:p>
          <w:p w14:paraId="2C4628E1" w14:textId="77777777" w:rsidR="0060297C" w:rsidRPr="006C0D56" w:rsidRDefault="0060297C" w:rsidP="0008777E">
            <w:pPr>
              <w:pStyle w:val="TAL"/>
            </w:pPr>
            <w:r w:rsidRPr="006C0D56">
              <w:t>±2.0 dB, BW ≤ 20MHz</w:t>
            </w:r>
          </w:p>
          <w:p w14:paraId="1A9B0BB8" w14:textId="77777777" w:rsidR="0060297C" w:rsidRPr="006C0D56" w:rsidRDefault="0060297C" w:rsidP="0008777E">
            <w:pPr>
              <w:pStyle w:val="TAL"/>
            </w:pPr>
            <w:r w:rsidRPr="006C0D56">
              <w:t>±2.1 dB, 20MHz &lt; BW ≤ 40MHz</w:t>
            </w:r>
          </w:p>
          <w:p w14:paraId="491D4C5D" w14:textId="77777777" w:rsidR="0060297C" w:rsidRPr="006C0D56" w:rsidRDefault="0060297C" w:rsidP="0008777E">
            <w:pPr>
              <w:pStyle w:val="TAL"/>
            </w:pPr>
            <w:r w:rsidRPr="006C0D56">
              <w:t>±2.2 dB, 40MHz &lt; BW ≤ 100MHz</w:t>
            </w:r>
          </w:p>
          <w:p w14:paraId="0407604F" w14:textId="77777777" w:rsidR="0060297C" w:rsidRPr="006C0D56" w:rsidRDefault="0060297C" w:rsidP="0008777E">
            <w:pPr>
              <w:pStyle w:val="TAL"/>
              <w:rPr>
                <w:lang w:eastAsia="ja-JP"/>
              </w:rPr>
            </w:pPr>
          </w:p>
          <w:p w14:paraId="2A0665FB" w14:textId="77777777" w:rsidR="0060297C" w:rsidRPr="006C0D56" w:rsidRDefault="0060297C" w:rsidP="0008777E">
            <w:pPr>
              <w:pStyle w:val="TAL"/>
              <w:rPr>
                <w:u w:val="single"/>
                <w:lang w:eastAsia="ja-JP"/>
              </w:rPr>
            </w:pPr>
            <w:r w:rsidRPr="006C0D56">
              <w:rPr>
                <w:u w:val="single"/>
                <w:lang w:eastAsia="ja-JP"/>
              </w:rPr>
              <w:t xml:space="preserve">For UL power </w:t>
            </w:r>
            <w:r w:rsidRPr="006C0D56">
              <w:rPr>
                <w:rFonts w:cs="Arial"/>
                <w:u w:val="single"/>
                <w:lang w:eastAsia="ja-JP"/>
              </w:rPr>
              <w:t>&lt; 0 dBm</w:t>
            </w:r>
          </w:p>
          <w:p w14:paraId="52831943" w14:textId="77777777" w:rsidR="0060297C" w:rsidRPr="006C0D56" w:rsidRDefault="0060297C" w:rsidP="0008777E">
            <w:pPr>
              <w:pStyle w:val="TAL"/>
            </w:pPr>
            <w:r w:rsidRPr="006C0D56">
              <w:t>4.2GHz &lt; f ≤ 7.125GHz</w:t>
            </w:r>
          </w:p>
          <w:p w14:paraId="0A6CF955" w14:textId="77777777" w:rsidR="0060297C" w:rsidRPr="006C0D56" w:rsidRDefault="0060297C" w:rsidP="0008777E">
            <w:pPr>
              <w:pStyle w:val="TAL"/>
            </w:pPr>
            <w:r w:rsidRPr="006C0D56">
              <w:t>±2.1 dB, BW ≤ 40MHz</w:t>
            </w:r>
          </w:p>
          <w:p w14:paraId="11A5EB21" w14:textId="77777777" w:rsidR="0060297C" w:rsidRPr="006C0D56" w:rsidRDefault="0060297C" w:rsidP="0008777E">
            <w:pPr>
              <w:pStyle w:val="TAL"/>
            </w:pPr>
            <w:r w:rsidRPr="006C0D56">
              <w:t>±</w:t>
            </w:r>
            <w:r w:rsidRPr="006C0D56">
              <w:rPr>
                <w:lang w:eastAsia="ja-JP"/>
              </w:rPr>
              <w:t>2.3</w:t>
            </w:r>
            <w:r w:rsidRPr="006C0D56">
              <w:t xml:space="preserve"> dB, </w:t>
            </w:r>
            <w:r w:rsidRPr="006C0D56">
              <w:rPr>
                <w:lang w:eastAsia="ja-JP"/>
              </w:rPr>
              <w:t>4</w:t>
            </w:r>
            <w:r w:rsidRPr="006C0D56">
              <w:t>0MHz &lt; BW ≤ 100MHz</w:t>
            </w:r>
          </w:p>
        </w:tc>
        <w:tc>
          <w:tcPr>
            <w:tcW w:w="2741" w:type="dxa"/>
          </w:tcPr>
          <w:p w14:paraId="2539FBC6" w14:textId="77777777" w:rsidR="0060297C" w:rsidRPr="006C0D56" w:rsidRDefault="0060297C" w:rsidP="0008777E">
            <w:pPr>
              <w:pStyle w:val="TAL"/>
              <w:rPr>
                <w:snapToGrid w:val="0"/>
                <w:lang w:eastAsia="sv-SE"/>
              </w:rPr>
            </w:pPr>
            <w:r w:rsidRPr="006C0D56">
              <w:rPr>
                <w:lang w:eastAsia="sv-SE"/>
              </w:rPr>
              <w:t>Test System uncertainty = SQRT (</w:t>
            </w:r>
            <w:r w:rsidRPr="006C0D56">
              <w:t>UL Meas Uncer</w:t>
            </w:r>
            <w:r w:rsidRPr="006C0D56">
              <w:rPr>
                <w:vertAlign w:val="superscript"/>
                <w:lang w:eastAsia="sv-SE"/>
              </w:rPr>
              <w:t>2</w:t>
            </w:r>
            <w:r w:rsidRPr="006C0D56">
              <w:rPr>
                <w:lang w:eastAsia="sv-SE"/>
              </w:rPr>
              <w:t xml:space="preserve"> + </w:t>
            </w:r>
            <w:r w:rsidRPr="006C0D56">
              <w:t>DL Meas Uncer</w:t>
            </w:r>
            <w:r w:rsidRPr="006C0D56">
              <w:rPr>
                <w:vertAlign w:val="superscript"/>
                <w:lang w:eastAsia="sv-SE"/>
              </w:rPr>
              <w:t>2</w:t>
            </w:r>
            <w:r w:rsidRPr="006C0D56">
              <w:rPr>
                <w:lang w:eastAsia="sv-SE"/>
              </w:rPr>
              <w:t>)</w:t>
            </w:r>
          </w:p>
        </w:tc>
      </w:tr>
      <w:tr w:rsidR="0060297C" w:rsidRPr="006C0D56" w14:paraId="60E52A06" w14:textId="77777777" w:rsidTr="0008777E">
        <w:trPr>
          <w:cantSplit/>
          <w:jc w:val="center"/>
        </w:trPr>
        <w:tc>
          <w:tcPr>
            <w:tcW w:w="2454" w:type="dxa"/>
          </w:tcPr>
          <w:p w14:paraId="158EEDFE" w14:textId="77777777" w:rsidR="0060297C" w:rsidRPr="006C0D56" w:rsidRDefault="0060297C" w:rsidP="0008777E">
            <w:pPr>
              <w:pStyle w:val="TAL"/>
            </w:pPr>
            <w:r w:rsidRPr="006C0D56">
              <w:t>6.3F.4.3 Relative power tolerance for shared spectrum channel access</w:t>
            </w:r>
          </w:p>
        </w:tc>
        <w:tc>
          <w:tcPr>
            <w:tcW w:w="4570" w:type="dxa"/>
          </w:tcPr>
          <w:p w14:paraId="274CF268" w14:textId="77777777" w:rsidR="0060297C" w:rsidRPr="006C0D56" w:rsidRDefault="0060297C" w:rsidP="0008777E">
            <w:pPr>
              <w:pStyle w:val="TAL"/>
            </w:pPr>
            <w:r w:rsidRPr="006C0D56">
              <w:rPr>
                <w:rFonts w:eastAsia="Malgun Gothic"/>
                <w:lang w:eastAsia="ko-KR"/>
              </w:rPr>
              <w:t>Same as 6.3.4.3</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2741" w:type="dxa"/>
          </w:tcPr>
          <w:p w14:paraId="4DFC3E0C" w14:textId="77777777" w:rsidR="0060297C" w:rsidRPr="006C0D56" w:rsidRDefault="0060297C" w:rsidP="0008777E">
            <w:pPr>
              <w:pStyle w:val="TAL"/>
              <w:rPr>
                <w:lang w:eastAsia="sv-SE"/>
              </w:rPr>
            </w:pPr>
          </w:p>
        </w:tc>
      </w:tr>
      <w:tr w:rsidR="0060297C" w:rsidRPr="006C0D56" w14:paraId="17DD83A3" w14:textId="77777777" w:rsidTr="0008777E">
        <w:trPr>
          <w:cantSplit/>
          <w:jc w:val="center"/>
        </w:trPr>
        <w:tc>
          <w:tcPr>
            <w:tcW w:w="2454" w:type="dxa"/>
          </w:tcPr>
          <w:p w14:paraId="528A15F3" w14:textId="77777777" w:rsidR="0060297C" w:rsidRPr="006C0D56" w:rsidRDefault="0060297C" w:rsidP="0008777E">
            <w:pPr>
              <w:pStyle w:val="TAL"/>
            </w:pPr>
            <w:r w:rsidRPr="006C0D56">
              <w:t>6.3F.4.4 Aggregate power tolerance for shared spectrum channel access</w:t>
            </w:r>
          </w:p>
        </w:tc>
        <w:tc>
          <w:tcPr>
            <w:tcW w:w="4570" w:type="dxa"/>
          </w:tcPr>
          <w:p w14:paraId="1678E917" w14:textId="77777777" w:rsidR="0060297C" w:rsidRPr="006C0D56" w:rsidRDefault="0060297C" w:rsidP="0008777E">
            <w:pPr>
              <w:pStyle w:val="TAL"/>
            </w:pPr>
            <w:r w:rsidRPr="006C0D56">
              <w:rPr>
                <w:rFonts w:eastAsia="Malgun Gothic"/>
                <w:lang w:eastAsia="ko-KR"/>
              </w:rPr>
              <w:t>Same as 6.3.4.4</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2741" w:type="dxa"/>
          </w:tcPr>
          <w:p w14:paraId="3792DAB8" w14:textId="77777777" w:rsidR="0060297C" w:rsidRPr="006C0D56" w:rsidRDefault="0060297C" w:rsidP="0008777E">
            <w:pPr>
              <w:pStyle w:val="TAL"/>
              <w:rPr>
                <w:lang w:eastAsia="sv-SE"/>
              </w:rPr>
            </w:pPr>
          </w:p>
        </w:tc>
      </w:tr>
      <w:tr w:rsidR="0060297C" w:rsidRPr="006C0D56" w14:paraId="03AB9071" w14:textId="77777777" w:rsidTr="0008777E">
        <w:trPr>
          <w:cantSplit/>
          <w:jc w:val="center"/>
        </w:trPr>
        <w:tc>
          <w:tcPr>
            <w:tcW w:w="2454" w:type="dxa"/>
          </w:tcPr>
          <w:p w14:paraId="280FBFEF" w14:textId="77777777" w:rsidR="0060297C" w:rsidRPr="006C0D56" w:rsidRDefault="0060297C" w:rsidP="0008777E">
            <w:pPr>
              <w:pStyle w:val="TAL"/>
            </w:pPr>
            <w:r w:rsidRPr="006C0D56">
              <w:t>6.3G.1 Minimum output power for Tx Diversity</w:t>
            </w:r>
          </w:p>
        </w:tc>
        <w:tc>
          <w:tcPr>
            <w:tcW w:w="4570" w:type="dxa"/>
          </w:tcPr>
          <w:p w14:paraId="7F4304BE" w14:textId="77777777" w:rsidR="0060297C" w:rsidRPr="006C0D56" w:rsidRDefault="0060297C" w:rsidP="0008777E">
            <w:pPr>
              <w:pStyle w:val="TAL"/>
            </w:pPr>
            <w:r w:rsidRPr="006C0D56">
              <w:t>Same as 6.3.1 for the sum of power at each of UE antenna connector</w:t>
            </w:r>
          </w:p>
        </w:tc>
        <w:tc>
          <w:tcPr>
            <w:tcW w:w="2741" w:type="dxa"/>
          </w:tcPr>
          <w:p w14:paraId="4919F3D2"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6.3.1 with SNR assumption reduced by 3dB compared to the single antenna case.</w:t>
            </w:r>
          </w:p>
        </w:tc>
      </w:tr>
      <w:tr w:rsidR="0060297C" w:rsidRPr="006C0D56" w14:paraId="75C702D5" w14:textId="77777777" w:rsidTr="0008777E">
        <w:trPr>
          <w:cantSplit/>
          <w:jc w:val="center"/>
        </w:trPr>
        <w:tc>
          <w:tcPr>
            <w:tcW w:w="2454" w:type="dxa"/>
          </w:tcPr>
          <w:p w14:paraId="67D0E7A9" w14:textId="77777777" w:rsidR="0060297C" w:rsidRPr="006C0D56" w:rsidRDefault="0060297C" w:rsidP="0008777E">
            <w:pPr>
              <w:pStyle w:val="TAL"/>
            </w:pPr>
            <w:r w:rsidRPr="006C0D56">
              <w:lastRenderedPageBreak/>
              <w:t>6.3G.1_1 Minimum output power for Tx Diversity for UE supporting 4Tx</w:t>
            </w:r>
          </w:p>
        </w:tc>
        <w:tc>
          <w:tcPr>
            <w:tcW w:w="4570" w:type="dxa"/>
          </w:tcPr>
          <w:p w14:paraId="54542977" w14:textId="77777777" w:rsidR="0060297C" w:rsidRPr="006C0D56" w:rsidRDefault="0060297C" w:rsidP="0008777E">
            <w:pPr>
              <w:pStyle w:val="TAL"/>
            </w:pPr>
            <w:r w:rsidRPr="006C0D56">
              <w:t>FFS</w:t>
            </w:r>
          </w:p>
        </w:tc>
        <w:tc>
          <w:tcPr>
            <w:tcW w:w="2741" w:type="dxa"/>
          </w:tcPr>
          <w:p w14:paraId="3BC7A9B9" w14:textId="77777777" w:rsidR="0060297C" w:rsidRPr="006C0D56" w:rsidRDefault="0060297C" w:rsidP="0008777E">
            <w:pPr>
              <w:pStyle w:val="TAL"/>
              <w:rPr>
                <w:lang w:eastAsia="zh-CN"/>
              </w:rPr>
            </w:pPr>
            <w:r w:rsidRPr="006C0D56">
              <w:rPr>
                <w:lang w:eastAsia="zh-CN"/>
              </w:rPr>
              <w:t>FFS</w:t>
            </w:r>
          </w:p>
        </w:tc>
      </w:tr>
      <w:tr w:rsidR="0060297C" w:rsidRPr="006C0D56" w14:paraId="141A7D49" w14:textId="77777777" w:rsidTr="0008777E">
        <w:trPr>
          <w:cantSplit/>
          <w:jc w:val="center"/>
        </w:trPr>
        <w:tc>
          <w:tcPr>
            <w:tcW w:w="2454" w:type="dxa"/>
          </w:tcPr>
          <w:p w14:paraId="6EC4A368" w14:textId="77777777" w:rsidR="0060297C" w:rsidRPr="006C0D56" w:rsidRDefault="0060297C" w:rsidP="0008777E">
            <w:pPr>
              <w:pStyle w:val="TAL"/>
            </w:pPr>
            <w:r w:rsidRPr="006C0D56">
              <w:t>6.3G.2 Transmit OFF power for Tx Diversity</w:t>
            </w:r>
          </w:p>
        </w:tc>
        <w:tc>
          <w:tcPr>
            <w:tcW w:w="4570" w:type="dxa"/>
          </w:tcPr>
          <w:p w14:paraId="08BDBAB4" w14:textId="77777777" w:rsidR="0060297C" w:rsidRPr="006C0D56" w:rsidRDefault="0060297C" w:rsidP="0008777E">
            <w:pPr>
              <w:pStyle w:val="TAL"/>
            </w:pPr>
            <w:r w:rsidRPr="006C0D56">
              <w:t>Same as 6.3.2 for each antenna</w:t>
            </w:r>
          </w:p>
        </w:tc>
        <w:tc>
          <w:tcPr>
            <w:tcW w:w="2741" w:type="dxa"/>
          </w:tcPr>
          <w:p w14:paraId="71B050D9" w14:textId="77777777" w:rsidR="0060297C" w:rsidRPr="006C0D56" w:rsidRDefault="0060297C" w:rsidP="0008777E">
            <w:pPr>
              <w:pStyle w:val="TAL"/>
              <w:rPr>
                <w:snapToGrid w:val="0"/>
                <w:lang w:eastAsia="sv-SE"/>
              </w:rPr>
            </w:pPr>
          </w:p>
        </w:tc>
      </w:tr>
      <w:tr w:rsidR="0060297C" w:rsidRPr="006C0D56" w14:paraId="0B0C8A7C" w14:textId="77777777" w:rsidTr="0008777E">
        <w:trPr>
          <w:cantSplit/>
          <w:jc w:val="center"/>
        </w:trPr>
        <w:tc>
          <w:tcPr>
            <w:tcW w:w="2454" w:type="dxa"/>
          </w:tcPr>
          <w:p w14:paraId="57451516" w14:textId="77777777" w:rsidR="0060297C" w:rsidRPr="006C0D56" w:rsidRDefault="0060297C" w:rsidP="0008777E">
            <w:pPr>
              <w:pStyle w:val="TAL"/>
            </w:pPr>
            <w:r w:rsidRPr="006C0D56">
              <w:t>6.3G.2_1 Transmit OFF power for Tx Diversity for UE supporting 4Tx</w:t>
            </w:r>
          </w:p>
        </w:tc>
        <w:tc>
          <w:tcPr>
            <w:tcW w:w="4570" w:type="dxa"/>
          </w:tcPr>
          <w:p w14:paraId="1046D658" w14:textId="77777777" w:rsidR="0060297C" w:rsidRPr="006C0D56" w:rsidRDefault="0060297C" w:rsidP="0008777E">
            <w:pPr>
              <w:pStyle w:val="TAL"/>
            </w:pPr>
            <w:r w:rsidRPr="006C0D56">
              <w:t>FFS</w:t>
            </w:r>
          </w:p>
        </w:tc>
        <w:tc>
          <w:tcPr>
            <w:tcW w:w="2741" w:type="dxa"/>
          </w:tcPr>
          <w:p w14:paraId="0899B049" w14:textId="77777777" w:rsidR="0060297C" w:rsidRPr="006C0D56" w:rsidRDefault="0060297C" w:rsidP="0008777E">
            <w:pPr>
              <w:pStyle w:val="TAL"/>
              <w:rPr>
                <w:snapToGrid w:val="0"/>
                <w:lang w:eastAsia="sv-SE"/>
              </w:rPr>
            </w:pPr>
          </w:p>
        </w:tc>
      </w:tr>
      <w:tr w:rsidR="0060297C" w:rsidRPr="006C0D56" w14:paraId="4DEB3808" w14:textId="77777777" w:rsidTr="0008777E">
        <w:trPr>
          <w:cantSplit/>
          <w:jc w:val="center"/>
        </w:trPr>
        <w:tc>
          <w:tcPr>
            <w:tcW w:w="2454" w:type="dxa"/>
          </w:tcPr>
          <w:p w14:paraId="7B295FBB" w14:textId="77777777" w:rsidR="0060297C" w:rsidRPr="006C0D56" w:rsidRDefault="0060297C" w:rsidP="0008777E">
            <w:pPr>
              <w:pStyle w:val="TAL"/>
            </w:pPr>
            <w:r w:rsidRPr="006C0D56">
              <w:t>6.3G.3.1 General ON/OFF time mask for Tx Diversity</w:t>
            </w:r>
          </w:p>
        </w:tc>
        <w:tc>
          <w:tcPr>
            <w:tcW w:w="4570" w:type="dxa"/>
          </w:tcPr>
          <w:p w14:paraId="7D4A7AF9" w14:textId="77777777" w:rsidR="0060297C" w:rsidRPr="006C0D56" w:rsidRDefault="0060297C" w:rsidP="0008777E">
            <w:pPr>
              <w:pStyle w:val="TAL"/>
            </w:pPr>
            <w:r w:rsidRPr="006C0D56">
              <w:t>ON power:</w:t>
            </w:r>
          </w:p>
          <w:p w14:paraId="2D5C8DFB" w14:textId="77777777" w:rsidR="0060297C" w:rsidRPr="006C0D56" w:rsidRDefault="0060297C" w:rsidP="0008777E">
            <w:pPr>
              <w:pStyle w:val="TAL"/>
            </w:pPr>
            <w:r w:rsidRPr="006C0D56">
              <w:t>Same as 6.2G.1</w:t>
            </w:r>
          </w:p>
          <w:p w14:paraId="52BFA2D6" w14:textId="77777777" w:rsidR="0060297C" w:rsidRPr="006C0D56" w:rsidRDefault="0060297C" w:rsidP="0008777E">
            <w:pPr>
              <w:pStyle w:val="TAL"/>
            </w:pPr>
            <w:r w:rsidRPr="006C0D56">
              <w:t>OFF power:</w:t>
            </w:r>
          </w:p>
          <w:p w14:paraId="1CD6BE9E" w14:textId="77777777" w:rsidR="0060297C" w:rsidRPr="006C0D56" w:rsidRDefault="0060297C" w:rsidP="0008777E">
            <w:pPr>
              <w:pStyle w:val="TAL"/>
            </w:pPr>
            <w:r w:rsidRPr="006C0D56">
              <w:t>Same as 6.3G.2</w:t>
            </w:r>
          </w:p>
        </w:tc>
        <w:tc>
          <w:tcPr>
            <w:tcW w:w="2741" w:type="dxa"/>
          </w:tcPr>
          <w:p w14:paraId="755B62D3" w14:textId="77777777" w:rsidR="0060297C" w:rsidRPr="006C0D56" w:rsidRDefault="0060297C" w:rsidP="0008777E">
            <w:pPr>
              <w:pStyle w:val="TAL"/>
              <w:rPr>
                <w:snapToGrid w:val="0"/>
                <w:lang w:eastAsia="sv-SE"/>
              </w:rPr>
            </w:pPr>
          </w:p>
        </w:tc>
      </w:tr>
      <w:tr w:rsidR="0060297C" w:rsidRPr="006C0D56" w14:paraId="2934956F" w14:textId="77777777" w:rsidTr="0008777E">
        <w:trPr>
          <w:cantSplit/>
          <w:jc w:val="center"/>
        </w:trPr>
        <w:tc>
          <w:tcPr>
            <w:tcW w:w="2454" w:type="dxa"/>
          </w:tcPr>
          <w:p w14:paraId="53D15CA7" w14:textId="77777777" w:rsidR="0060297C" w:rsidRPr="006C0D56" w:rsidRDefault="0060297C" w:rsidP="0008777E">
            <w:pPr>
              <w:pStyle w:val="TAL"/>
            </w:pPr>
            <w:r w:rsidRPr="006C0D56">
              <w:t>6.3G.3.1_1 General ON/OFF time mask for Tx Diversity for UE supporting 4Tx</w:t>
            </w:r>
          </w:p>
        </w:tc>
        <w:tc>
          <w:tcPr>
            <w:tcW w:w="4570" w:type="dxa"/>
          </w:tcPr>
          <w:p w14:paraId="21DC5307" w14:textId="77777777" w:rsidR="0060297C" w:rsidRPr="006C0D56" w:rsidRDefault="0060297C" w:rsidP="0008777E">
            <w:pPr>
              <w:pStyle w:val="TAL"/>
            </w:pPr>
            <w:r w:rsidRPr="006C0D56">
              <w:rPr>
                <w:lang w:eastAsia="zh-CN"/>
              </w:rPr>
              <w:t>FFS</w:t>
            </w:r>
          </w:p>
        </w:tc>
        <w:tc>
          <w:tcPr>
            <w:tcW w:w="2741" w:type="dxa"/>
          </w:tcPr>
          <w:p w14:paraId="1C69FDA6" w14:textId="77777777" w:rsidR="0060297C" w:rsidRPr="006C0D56" w:rsidRDefault="0060297C" w:rsidP="0008777E">
            <w:pPr>
              <w:pStyle w:val="TAL"/>
              <w:rPr>
                <w:snapToGrid w:val="0"/>
                <w:lang w:eastAsia="sv-SE"/>
              </w:rPr>
            </w:pPr>
          </w:p>
        </w:tc>
      </w:tr>
      <w:tr w:rsidR="0060297C" w:rsidRPr="006C0D56" w14:paraId="24176E61" w14:textId="77777777" w:rsidTr="0008777E">
        <w:trPr>
          <w:cantSplit/>
          <w:jc w:val="center"/>
        </w:trPr>
        <w:tc>
          <w:tcPr>
            <w:tcW w:w="2454" w:type="dxa"/>
          </w:tcPr>
          <w:p w14:paraId="61558BC7" w14:textId="77777777" w:rsidR="0060297C" w:rsidRPr="006C0D56" w:rsidRDefault="0060297C" w:rsidP="0008777E">
            <w:pPr>
              <w:pStyle w:val="TAL"/>
            </w:pPr>
            <w:r w:rsidRPr="006C0D56">
              <w:t>6.3G.3.2 PRACH time mask for Tx Diversity</w:t>
            </w:r>
          </w:p>
        </w:tc>
        <w:tc>
          <w:tcPr>
            <w:tcW w:w="4570" w:type="dxa"/>
          </w:tcPr>
          <w:p w14:paraId="29E043EF" w14:textId="77777777" w:rsidR="0060297C" w:rsidRPr="006C0D56" w:rsidRDefault="0060297C" w:rsidP="0008777E">
            <w:pPr>
              <w:pStyle w:val="TAL"/>
            </w:pPr>
            <w:r w:rsidRPr="006C0D56">
              <w:t>Same as 6.3.3.4 for each antenna</w:t>
            </w:r>
          </w:p>
        </w:tc>
        <w:tc>
          <w:tcPr>
            <w:tcW w:w="2741" w:type="dxa"/>
          </w:tcPr>
          <w:p w14:paraId="1B9AFE38" w14:textId="77777777" w:rsidR="0060297C" w:rsidRPr="006C0D56" w:rsidRDefault="0060297C" w:rsidP="0008777E">
            <w:pPr>
              <w:pStyle w:val="TAL"/>
              <w:rPr>
                <w:snapToGrid w:val="0"/>
                <w:lang w:eastAsia="sv-SE"/>
              </w:rPr>
            </w:pPr>
          </w:p>
        </w:tc>
      </w:tr>
      <w:tr w:rsidR="0060297C" w:rsidRPr="006C0D56" w14:paraId="0A4151B2" w14:textId="77777777" w:rsidTr="0008777E">
        <w:trPr>
          <w:cantSplit/>
          <w:jc w:val="center"/>
        </w:trPr>
        <w:tc>
          <w:tcPr>
            <w:tcW w:w="2454" w:type="dxa"/>
          </w:tcPr>
          <w:p w14:paraId="31F25662" w14:textId="77777777" w:rsidR="0060297C" w:rsidRPr="006C0D56" w:rsidRDefault="0060297C" w:rsidP="0008777E">
            <w:pPr>
              <w:pStyle w:val="TAL"/>
            </w:pPr>
            <w:r w:rsidRPr="006C0D56">
              <w:t>6.3G.3.3 SRS time mask for Tx Diversity</w:t>
            </w:r>
          </w:p>
        </w:tc>
        <w:tc>
          <w:tcPr>
            <w:tcW w:w="4570" w:type="dxa"/>
          </w:tcPr>
          <w:p w14:paraId="38E8AA98" w14:textId="77777777" w:rsidR="0060297C" w:rsidRPr="006C0D56" w:rsidRDefault="0060297C" w:rsidP="0008777E">
            <w:pPr>
              <w:pStyle w:val="TAL"/>
            </w:pPr>
            <w:r w:rsidRPr="006C0D56">
              <w:t>Same as 6.3.3.6 for each antenna</w:t>
            </w:r>
          </w:p>
        </w:tc>
        <w:tc>
          <w:tcPr>
            <w:tcW w:w="2741" w:type="dxa"/>
          </w:tcPr>
          <w:p w14:paraId="50E55D83" w14:textId="77777777" w:rsidR="0060297C" w:rsidRPr="006C0D56" w:rsidRDefault="0060297C" w:rsidP="0008777E">
            <w:pPr>
              <w:pStyle w:val="TAL"/>
              <w:rPr>
                <w:snapToGrid w:val="0"/>
                <w:lang w:eastAsia="sv-SE"/>
              </w:rPr>
            </w:pPr>
          </w:p>
        </w:tc>
      </w:tr>
      <w:tr w:rsidR="0060297C" w:rsidRPr="006C0D56" w14:paraId="6C1A56D0" w14:textId="77777777" w:rsidTr="0008777E">
        <w:trPr>
          <w:cantSplit/>
          <w:jc w:val="center"/>
        </w:trPr>
        <w:tc>
          <w:tcPr>
            <w:tcW w:w="2454" w:type="dxa"/>
          </w:tcPr>
          <w:p w14:paraId="06E7CABF" w14:textId="77777777" w:rsidR="0060297C" w:rsidRPr="006C0D56" w:rsidRDefault="0060297C" w:rsidP="0008777E">
            <w:pPr>
              <w:pStyle w:val="TAL"/>
            </w:pPr>
            <w:r w:rsidRPr="006C0D56">
              <w:t>6.3G.4.1 Absolute power tolerance for Tx Diversity</w:t>
            </w:r>
          </w:p>
        </w:tc>
        <w:tc>
          <w:tcPr>
            <w:tcW w:w="4570" w:type="dxa"/>
          </w:tcPr>
          <w:p w14:paraId="0559B3E4" w14:textId="77777777" w:rsidR="0060297C" w:rsidRPr="006C0D56" w:rsidRDefault="0060297C" w:rsidP="0008777E">
            <w:pPr>
              <w:pStyle w:val="TAL"/>
            </w:pPr>
            <w:r w:rsidRPr="006C0D56">
              <w:t>Same as 6.3.4.2 for the sum of power at each of UE antenna connector</w:t>
            </w:r>
          </w:p>
        </w:tc>
        <w:tc>
          <w:tcPr>
            <w:tcW w:w="2741" w:type="dxa"/>
          </w:tcPr>
          <w:p w14:paraId="5D56F5A3"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6.3.4.2 with SNR assumption reduced by 3dB compared to the single antenna case.</w:t>
            </w:r>
          </w:p>
        </w:tc>
      </w:tr>
      <w:tr w:rsidR="0060297C" w:rsidRPr="006C0D56" w14:paraId="5592E9B6" w14:textId="77777777" w:rsidTr="0008777E">
        <w:trPr>
          <w:cantSplit/>
          <w:jc w:val="center"/>
        </w:trPr>
        <w:tc>
          <w:tcPr>
            <w:tcW w:w="2454" w:type="dxa"/>
          </w:tcPr>
          <w:p w14:paraId="49815948" w14:textId="77777777" w:rsidR="0060297C" w:rsidRPr="006C0D56" w:rsidRDefault="0060297C" w:rsidP="0008777E">
            <w:pPr>
              <w:pStyle w:val="TAL"/>
            </w:pPr>
            <w:r w:rsidRPr="006C0D56">
              <w:t>6.3G.4.2 Relative power tolerance for Tx Diversity</w:t>
            </w:r>
          </w:p>
        </w:tc>
        <w:tc>
          <w:tcPr>
            <w:tcW w:w="4570" w:type="dxa"/>
          </w:tcPr>
          <w:p w14:paraId="024AF268" w14:textId="77777777" w:rsidR="0060297C" w:rsidRPr="006C0D56" w:rsidRDefault="0060297C" w:rsidP="0008777E">
            <w:pPr>
              <w:pStyle w:val="TAL"/>
            </w:pPr>
            <w:r w:rsidRPr="006C0D56">
              <w:t>Same as 6.3.4.3 for the sum of power at each of UE antenna connector</w:t>
            </w:r>
          </w:p>
        </w:tc>
        <w:tc>
          <w:tcPr>
            <w:tcW w:w="2741" w:type="dxa"/>
          </w:tcPr>
          <w:p w14:paraId="10422BB1"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6.3.4.3 with SNR assumption reduced by 3dB compared to the single antenna case.</w:t>
            </w:r>
          </w:p>
        </w:tc>
      </w:tr>
      <w:tr w:rsidR="0060297C" w:rsidRPr="006C0D56" w14:paraId="0551B845" w14:textId="77777777" w:rsidTr="0008777E">
        <w:trPr>
          <w:cantSplit/>
          <w:jc w:val="center"/>
        </w:trPr>
        <w:tc>
          <w:tcPr>
            <w:tcW w:w="2454" w:type="dxa"/>
          </w:tcPr>
          <w:p w14:paraId="001CD5BF" w14:textId="77777777" w:rsidR="0060297C" w:rsidRPr="006C0D56" w:rsidRDefault="0060297C" w:rsidP="0008777E">
            <w:pPr>
              <w:pStyle w:val="TAL"/>
            </w:pPr>
            <w:r w:rsidRPr="006C0D56">
              <w:rPr>
                <w:rFonts w:cs="v4.2.0"/>
              </w:rPr>
              <w:t xml:space="preserve">6.3G.4.3 </w:t>
            </w:r>
            <w:r w:rsidRPr="006C0D56">
              <w:t xml:space="preserve">Aggregate </w:t>
            </w:r>
            <w:r w:rsidRPr="006C0D56">
              <w:rPr>
                <w:rFonts w:cs="v4.2.0"/>
              </w:rPr>
              <w:t>power tolerance</w:t>
            </w:r>
            <w:r w:rsidRPr="006C0D56">
              <w:t xml:space="preserve"> for Tx Diversity</w:t>
            </w:r>
          </w:p>
        </w:tc>
        <w:tc>
          <w:tcPr>
            <w:tcW w:w="4570" w:type="dxa"/>
          </w:tcPr>
          <w:p w14:paraId="6D409FB4" w14:textId="77777777" w:rsidR="0060297C" w:rsidRPr="006C0D56" w:rsidRDefault="0060297C" w:rsidP="0008777E">
            <w:pPr>
              <w:pStyle w:val="TAL"/>
            </w:pPr>
            <w:r w:rsidRPr="006C0D56">
              <w:t>Same as 6.3.4.4 for the sum of power at each of UE antenna connector</w:t>
            </w:r>
          </w:p>
        </w:tc>
        <w:tc>
          <w:tcPr>
            <w:tcW w:w="2741" w:type="dxa"/>
          </w:tcPr>
          <w:p w14:paraId="633BB9BF" w14:textId="77777777" w:rsidR="0060297C" w:rsidRPr="006C0D56" w:rsidRDefault="0060297C" w:rsidP="0008777E">
            <w:pPr>
              <w:pStyle w:val="TAL"/>
              <w:rPr>
                <w:snapToGrid w:val="0"/>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6.3.4.4 with SNR assumption reduced by 3dB compared to the single antenna case.</w:t>
            </w:r>
          </w:p>
        </w:tc>
      </w:tr>
      <w:tr w:rsidR="0060297C" w:rsidRPr="006C0D56" w14:paraId="218D9D7F" w14:textId="77777777" w:rsidTr="0008777E">
        <w:trPr>
          <w:cantSplit/>
          <w:jc w:val="center"/>
        </w:trPr>
        <w:tc>
          <w:tcPr>
            <w:tcW w:w="2454" w:type="dxa"/>
          </w:tcPr>
          <w:p w14:paraId="2B16E76A" w14:textId="77777777" w:rsidR="0060297C" w:rsidRPr="006C0D56" w:rsidRDefault="0060297C" w:rsidP="0008777E">
            <w:pPr>
              <w:pStyle w:val="TAL"/>
              <w:rPr>
                <w:rFonts w:cs="v4.2.0"/>
              </w:rPr>
            </w:pPr>
            <w:r w:rsidRPr="006C0D56">
              <w:rPr>
                <w:rFonts w:cs="v4.2.0"/>
              </w:rPr>
              <w:t>6.3H.1.1 Minimum output power for intra-band UL contiguous CA with UL MIMO</w:t>
            </w:r>
          </w:p>
        </w:tc>
        <w:tc>
          <w:tcPr>
            <w:tcW w:w="4570" w:type="dxa"/>
          </w:tcPr>
          <w:p w14:paraId="28B897C3" w14:textId="77777777" w:rsidR="0060297C" w:rsidRPr="006C0D56" w:rsidRDefault="0060297C" w:rsidP="0008777E">
            <w:pPr>
              <w:pStyle w:val="TAL"/>
            </w:pPr>
            <w:r w:rsidRPr="006C0D56">
              <w:t>For each CC, same as 6.3.1 for the sum of power at each of UE antenna connector</w:t>
            </w:r>
          </w:p>
        </w:tc>
        <w:tc>
          <w:tcPr>
            <w:tcW w:w="2741" w:type="dxa"/>
          </w:tcPr>
          <w:p w14:paraId="4CA2EDE7" w14:textId="77777777" w:rsidR="0060297C" w:rsidRPr="006C0D56" w:rsidRDefault="0060297C" w:rsidP="0008777E">
            <w:pPr>
              <w:pStyle w:val="TAL"/>
              <w:rPr>
                <w:lang w:eastAsia="zh-CN"/>
              </w:rPr>
            </w:pPr>
          </w:p>
        </w:tc>
      </w:tr>
      <w:tr w:rsidR="0060297C" w:rsidRPr="006C0D56" w14:paraId="0A348FD0" w14:textId="77777777" w:rsidTr="0008777E">
        <w:trPr>
          <w:cantSplit/>
          <w:jc w:val="center"/>
        </w:trPr>
        <w:tc>
          <w:tcPr>
            <w:tcW w:w="2454" w:type="dxa"/>
          </w:tcPr>
          <w:p w14:paraId="50DFDE2A" w14:textId="77777777" w:rsidR="0060297C" w:rsidRPr="006C0D56" w:rsidRDefault="0060297C" w:rsidP="0008777E">
            <w:pPr>
              <w:pStyle w:val="TAL"/>
              <w:rPr>
                <w:rFonts w:cs="v4.2.0"/>
              </w:rPr>
            </w:pPr>
            <w:r w:rsidRPr="006C0D56">
              <w:rPr>
                <w:rFonts w:eastAsia="MS Mincho"/>
              </w:rPr>
              <w:t>6.3H.1.2 Transmit OFF power for intra-band UL contiguous CA with UL MIMO</w:t>
            </w:r>
          </w:p>
        </w:tc>
        <w:tc>
          <w:tcPr>
            <w:tcW w:w="4570" w:type="dxa"/>
          </w:tcPr>
          <w:p w14:paraId="375AC09C" w14:textId="77777777" w:rsidR="0060297C" w:rsidRPr="006C0D56" w:rsidRDefault="0060297C" w:rsidP="0008777E">
            <w:pPr>
              <w:pStyle w:val="TAL"/>
            </w:pPr>
            <w:r w:rsidRPr="006C0D56">
              <w:t>For each CC, same as 6.3.2 for each antenna</w:t>
            </w:r>
          </w:p>
        </w:tc>
        <w:tc>
          <w:tcPr>
            <w:tcW w:w="2741" w:type="dxa"/>
          </w:tcPr>
          <w:p w14:paraId="2F9BE1DC" w14:textId="77777777" w:rsidR="0060297C" w:rsidRPr="006C0D56" w:rsidRDefault="0060297C" w:rsidP="0008777E">
            <w:pPr>
              <w:pStyle w:val="TAL"/>
              <w:rPr>
                <w:lang w:eastAsia="zh-CN"/>
              </w:rPr>
            </w:pPr>
          </w:p>
        </w:tc>
      </w:tr>
      <w:tr w:rsidR="0060297C" w:rsidRPr="006C0D56" w14:paraId="3EE3737A" w14:textId="77777777" w:rsidTr="0008777E">
        <w:trPr>
          <w:cantSplit/>
          <w:jc w:val="center"/>
        </w:trPr>
        <w:tc>
          <w:tcPr>
            <w:tcW w:w="2454" w:type="dxa"/>
          </w:tcPr>
          <w:p w14:paraId="1D7DDEB4" w14:textId="77777777" w:rsidR="0060297C" w:rsidRPr="006C0D56" w:rsidRDefault="0060297C" w:rsidP="0008777E">
            <w:pPr>
              <w:pStyle w:val="TAL"/>
              <w:rPr>
                <w:rFonts w:cs="v4.2.0"/>
              </w:rPr>
            </w:pPr>
            <w:r w:rsidRPr="006C0D56">
              <w:rPr>
                <w:rFonts w:eastAsia="MS Mincho"/>
              </w:rPr>
              <w:t xml:space="preserve">6.3H.1.3 </w:t>
            </w:r>
            <w:r w:rsidRPr="006C0D56">
              <w:rPr>
                <w:rFonts w:cs="v4.2.0"/>
              </w:rPr>
              <w:t>Transmit ON/OFF time mask for intra-band UL contiguous CA with UL MIMO</w:t>
            </w:r>
          </w:p>
        </w:tc>
        <w:tc>
          <w:tcPr>
            <w:tcW w:w="4570" w:type="dxa"/>
          </w:tcPr>
          <w:p w14:paraId="00D56574" w14:textId="77777777" w:rsidR="0060297C" w:rsidRPr="006C0D56" w:rsidRDefault="0060297C" w:rsidP="0008777E">
            <w:pPr>
              <w:pStyle w:val="TAL"/>
            </w:pPr>
            <w:r w:rsidRPr="006C0D56">
              <w:t>ON power:</w:t>
            </w:r>
          </w:p>
          <w:p w14:paraId="15A1C040" w14:textId="77777777" w:rsidR="0060297C" w:rsidRPr="006C0D56" w:rsidRDefault="0060297C" w:rsidP="0008777E">
            <w:pPr>
              <w:pStyle w:val="TAL"/>
            </w:pPr>
            <w:r w:rsidRPr="006C0D56">
              <w:t>Same as 6.2H.1.2</w:t>
            </w:r>
          </w:p>
          <w:p w14:paraId="79591810" w14:textId="77777777" w:rsidR="0060297C" w:rsidRPr="006C0D56" w:rsidRDefault="0060297C" w:rsidP="0008777E">
            <w:pPr>
              <w:pStyle w:val="TAL"/>
            </w:pPr>
            <w:r w:rsidRPr="006C0D56">
              <w:t>OFF power:</w:t>
            </w:r>
          </w:p>
          <w:p w14:paraId="69FD07B9" w14:textId="77777777" w:rsidR="0060297C" w:rsidRPr="006C0D56" w:rsidRDefault="0060297C" w:rsidP="0008777E">
            <w:pPr>
              <w:pStyle w:val="TAL"/>
            </w:pPr>
            <w:r w:rsidRPr="006C0D56">
              <w:t>Same as 6.3H.1.2</w:t>
            </w:r>
          </w:p>
        </w:tc>
        <w:tc>
          <w:tcPr>
            <w:tcW w:w="2741" w:type="dxa"/>
          </w:tcPr>
          <w:p w14:paraId="2B1E27A3" w14:textId="77777777" w:rsidR="0060297C" w:rsidRPr="006C0D56" w:rsidRDefault="0060297C" w:rsidP="0008777E">
            <w:pPr>
              <w:pStyle w:val="TAL"/>
              <w:rPr>
                <w:lang w:eastAsia="zh-CN"/>
              </w:rPr>
            </w:pPr>
          </w:p>
        </w:tc>
      </w:tr>
      <w:tr w:rsidR="0060297C" w:rsidRPr="006C0D56" w14:paraId="09F4B019" w14:textId="77777777" w:rsidTr="0008777E">
        <w:trPr>
          <w:cantSplit/>
          <w:jc w:val="center"/>
        </w:trPr>
        <w:tc>
          <w:tcPr>
            <w:tcW w:w="2454" w:type="dxa"/>
          </w:tcPr>
          <w:p w14:paraId="36D1F24D" w14:textId="77777777" w:rsidR="0060297C" w:rsidRPr="006C0D56" w:rsidRDefault="0060297C" w:rsidP="0008777E">
            <w:pPr>
              <w:pStyle w:val="TAL"/>
              <w:rPr>
                <w:rFonts w:eastAsia="MS Mincho"/>
              </w:rPr>
            </w:pPr>
            <w:r w:rsidRPr="006C0D56">
              <w:rPr>
                <w:rFonts w:eastAsia="MS Mincho"/>
              </w:rPr>
              <w:t>6.3J.1 Minimum output power for ATG</w:t>
            </w:r>
          </w:p>
        </w:tc>
        <w:tc>
          <w:tcPr>
            <w:tcW w:w="4570" w:type="dxa"/>
          </w:tcPr>
          <w:p w14:paraId="2F494BCA" w14:textId="77777777" w:rsidR="0060297C" w:rsidRPr="006C0D56" w:rsidRDefault="0060297C" w:rsidP="0008777E">
            <w:pPr>
              <w:pStyle w:val="TAL"/>
            </w:pPr>
            <w:r w:rsidRPr="006C0D56">
              <w:t>For ATG UEs with no more than 2 transmit antenna connectors/ transceiver array boundary (TAB) connectors:</w:t>
            </w:r>
          </w:p>
          <w:p w14:paraId="29ED59BA" w14:textId="77777777" w:rsidR="0060297C" w:rsidRPr="006C0D56" w:rsidRDefault="0060297C" w:rsidP="0008777E">
            <w:pPr>
              <w:pStyle w:val="TAL"/>
            </w:pPr>
            <w:r w:rsidRPr="006C0D56">
              <w:t xml:space="preserve">Same as 6.3.1 for the sum of power of all antenna connectors (for ATG UE with omni-directional antennas) </w:t>
            </w:r>
            <w:r w:rsidRPr="006C0D56">
              <w:rPr>
                <w:rFonts w:cs="Arial"/>
              </w:rPr>
              <w:t>or</w:t>
            </w:r>
            <w:r w:rsidRPr="006C0D56">
              <w:t xml:space="preserve"> </w:t>
            </w:r>
            <w:r w:rsidRPr="006C0D56">
              <w:rPr>
                <w:rFonts w:cs="Arial"/>
              </w:rPr>
              <w:t>of</w:t>
            </w:r>
            <w:r w:rsidRPr="006C0D56">
              <w:t xml:space="preserve"> all TAB connectors (for ATG UE with antenna array)</w:t>
            </w:r>
          </w:p>
          <w:p w14:paraId="11980A24" w14:textId="77777777" w:rsidR="0060297C" w:rsidRPr="006C0D56" w:rsidRDefault="0060297C" w:rsidP="0008777E">
            <w:pPr>
              <w:pStyle w:val="TAL"/>
              <w:rPr>
                <w:lang w:eastAsia="zh-CN"/>
              </w:rPr>
            </w:pPr>
          </w:p>
          <w:p w14:paraId="10C9CB31" w14:textId="77777777" w:rsidR="0060297C" w:rsidRPr="006C0D56" w:rsidRDefault="0060297C" w:rsidP="0008777E">
            <w:pPr>
              <w:pStyle w:val="TAL"/>
            </w:pPr>
            <w:r w:rsidRPr="006C0D56">
              <w:rPr>
                <w:lang w:eastAsia="zh-CN"/>
              </w:rPr>
              <w:t>Otherwise:</w:t>
            </w:r>
            <w:r w:rsidRPr="006C0D56">
              <w:rPr>
                <w:lang w:eastAsia="zh-CN"/>
              </w:rPr>
              <w:br/>
              <w:t>FFS</w:t>
            </w:r>
          </w:p>
        </w:tc>
        <w:tc>
          <w:tcPr>
            <w:tcW w:w="2741" w:type="dxa"/>
          </w:tcPr>
          <w:p w14:paraId="2884CE8D" w14:textId="77777777" w:rsidR="0060297C" w:rsidRPr="006C0D56" w:rsidRDefault="0060297C" w:rsidP="0008777E">
            <w:pPr>
              <w:pStyle w:val="TAL"/>
              <w:rPr>
                <w:lang w:eastAsia="zh-CN"/>
              </w:rPr>
            </w:pPr>
            <w:r w:rsidRPr="006C0D56">
              <w:rPr>
                <w:lang w:eastAsia="zh-CN"/>
              </w:rPr>
              <w:t>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6.2.1 with SNR assumption reduced by 10*log10(N); with N = Number of antenna/TAB connectors, compared to the single antenna case.</w:t>
            </w:r>
          </w:p>
        </w:tc>
      </w:tr>
      <w:tr w:rsidR="0060297C" w:rsidRPr="006C0D56" w14:paraId="552786C2" w14:textId="77777777" w:rsidTr="0008777E">
        <w:trPr>
          <w:cantSplit/>
          <w:jc w:val="center"/>
        </w:trPr>
        <w:tc>
          <w:tcPr>
            <w:tcW w:w="2454" w:type="dxa"/>
          </w:tcPr>
          <w:p w14:paraId="0B145D64" w14:textId="77777777" w:rsidR="0060297C" w:rsidRPr="006C0D56" w:rsidRDefault="0060297C" w:rsidP="0008777E">
            <w:pPr>
              <w:pStyle w:val="TAL"/>
              <w:rPr>
                <w:rFonts w:eastAsia="MS Mincho"/>
              </w:rPr>
            </w:pPr>
            <w:r w:rsidRPr="006C0D56">
              <w:rPr>
                <w:rFonts w:eastAsia="MS Mincho"/>
              </w:rPr>
              <w:lastRenderedPageBreak/>
              <w:t>6.3J.2 Transmit OFF power for ATG</w:t>
            </w:r>
          </w:p>
        </w:tc>
        <w:tc>
          <w:tcPr>
            <w:tcW w:w="4570" w:type="dxa"/>
          </w:tcPr>
          <w:p w14:paraId="274F828C" w14:textId="77777777" w:rsidR="0060297C" w:rsidRPr="006C0D56" w:rsidRDefault="0060297C" w:rsidP="0008777E">
            <w:pPr>
              <w:pStyle w:val="TAL"/>
              <w:rPr>
                <w:rFonts w:cs="Arial"/>
                <w:bCs/>
                <w:szCs w:val="18"/>
                <w:u w:val="single"/>
              </w:rPr>
            </w:pPr>
            <w:r w:rsidRPr="006C0D56">
              <w:rPr>
                <w:rFonts w:cs="Arial"/>
                <w:bCs/>
                <w:szCs w:val="18"/>
                <w:u w:val="single"/>
              </w:rPr>
              <w:t xml:space="preserve">For ATG UEs with </w:t>
            </w:r>
            <w:r w:rsidRPr="006C0D56">
              <w:rPr>
                <w:rFonts w:cs="Arial"/>
                <w:bCs/>
                <w:i/>
                <w:iCs/>
                <w:szCs w:val="18"/>
                <w:u w:val="single"/>
              </w:rPr>
              <w:t>maxOutputPowerATG-r18</w:t>
            </w:r>
            <w:r w:rsidRPr="006C0D56">
              <w:rPr>
                <w:rFonts w:cs="Arial"/>
                <w:bCs/>
                <w:szCs w:val="18"/>
                <w:u w:val="single"/>
              </w:rPr>
              <w:t xml:space="preserve"> up to 31dBm (up to PC1):</w:t>
            </w:r>
          </w:p>
          <w:p w14:paraId="304FF7B2" w14:textId="77777777" w:rsidR="0060297C" w:rsidRPr="006C0D56" w:rsidRDefault="0060297C" w:rsidP="0008777E">
            <w:pPr>
              <w:pStyle w:val="TAL"/>
              <w:rPr>
                <w:rFonts w:cs="Arial"/>
                <w:bCs/>
                <w:szCs w:val="18"/>
              </w:rPr>
            </w:pPr>
          </w:p>
          <w:p w14:paraId="06DE4268" w14:textId="77777777" w:rsidR="0060297C" w:rsidRPr="006C0D56" w:rsidRDefault="0060297C" w:rsidP="0008777E">
            <w:pPr>
              <w:pStyle w:val="TAL"/>
            </w:pPr>
            <w:r w:rsidRPr="006C0D56">
              <w:rPr>
                <w:rFonts w:cs="Arial"/>
                <w:bCs/>
                <w:szCs w:val="18"/>
              </w:rPr>
              <w:t>Same as 6.3.2 for</w:t>
            </w:r>
            <w:r w:rsidRPr="006C0D56">
              <w:t xml:space="preserve"> each UE antenna/TAB connector</w:t>
            </w:r>
          </w:p>
          <w:p w14:paraId="17A641FC" w14:textId="77777777" w:rsidR="0060297C" w:rsidRPr="006C0D56" w:rsidRDefault="0060297C" w:rsidP="0008777E">
            <w:pPr>
              <w:pStyle w:val="TAL"/>
              <w:rPr>
                <w:u w:val="single"/>
              </w:rPr>
            </w:pPr>
          </w:p>
          <w:p w14:paraId="603E2ED8" w14:textId="77777777" w:rsidR="0060297C" w:rsidRPr="006C0D56" w:rsidRDefault="0060297C" w:rsidP="0008777E">
            <w:pPr>
              <w:pStyle w:val="TAL"/>
              <w:rPr>
                <w:u w:val="single"/>
                <w:lang w:eastAsia="zh-CN"/>
              </w:rPr>
            </w:pPr>
            <w:r w:rsidRPr="006C0D56">
              <w:rPr>
                <w:u w:val="single"/>
                <w:lang w:eastAsia="zh-CN"/>
              </w:rPr>
              <w:t xml:space="preserve">Otherwise, </w:t>
            </w:r>
            <w:r w:rsidRPr="006C0D56">
              <w:rPr>
                <w:rFonts w:cs="Arial"/>
                <w:bCs/>
                <w:szCs w:val="18"/>
                <w:u w:val="single"/>
              </w:rPr>
              <w:t>for</w:t>
            </w:r>
            <w:r w:rsidRPr="006C0D56">
              <w:rPr>
                <w:u w:val="single"/>
              </w:rPr>
              <w:t xml:space="preserve"> each UE antenna/TAB connector</w:t>
            </w:r>
            <w:r w:rsidRPr="006C0D56">
              <w:rPr>
                <w:u w:val="single"/>
                <w:lang w:eastAsia="zh-CN"/>
              </w:rPr>
              <w:t>:</w:t>
            </w:r>
          </w:p>
          <w:p w14:paraId="4C980D8D" w14:textId="77777777" w:rsidR="0060297C" w:rsidRPr="006C0D56" w:rsidRDefault="0060297C" w:rsidP="0008777E">
            <w:pPr>
              <w:pStyle w:val="TAL"/>
            </w:pPr>
          </w:p>
          <w:p w14:paraId="004CC872" w14:textId="77777777" w:rsidR="0060297C" w:rsidRPr="006C0D56" w:rsidRDefault="0060297C" w:rsidP="0008777E">
            <w:pPr>
              <w:pStyle w:val="TAL"/>
            </w:pPr>
            <w:r w:rsidRPr="006C0D56">
              <w:t>f ≤ 3.0GHz</w:t>
            </w:r>
          </w:p>
          <w:p w14:paraId="1CB2784F" w14:textId="77777777" w:rsidR="0060297C" w:rsidRPr="006C0D56" w:rsidRDefault="0060297C" w:rsidP="0008777E">
            <w:pPr>
              <w:pStyle w:val="TAL"/>
            </w:pPr>
            <w:r w:rsidRPr="006C0D56">
              <w:t>±2.15 dB, BW ≤ 40MHz</w:t>
            </w:r>
          </w:p>
          <w:p w14:paraId="05BE3FB4" w14:textId="77777777" w:rsidR="0060297C" w:rsidRPr="006C0D56" w:rsidRDefault="0060297C" w:rsidP="0008777E">
            <w:pPr>
              <w:pStyle w:val="TAL"/>
            </w:pPr>
            <w:r w:rsidRPr="006C0D56">
              <w:t>±2.35 dB, 40MHz &lt; BW ≤ 100MHz</w:t>
            </w:r>
          </w:p>
          <w:p w14:paraId="6E9E8573" w14:textId="77777777" w:rsidR="0060297C" w:rsidRPr="006C0D56" w:rsidRDefault="0060297C" w:rsidP="0008777E">
            <w:pPr>
              <w:pStyle w:val="TAL"/>
            </w:pPr>
          </w:p>
          <w:p w14:paraId="52727B4C" w14:textId="77777777" w:rsidR="0060297C" w:rsidRPr="006C0D56" w:rsidRDefault="0060297C" w:rsidP="0008777E">
            <w:pPr>
              <w:pStyle w:val="TAL"/>
            </w:pPr>
            <w:r w:rsidRPr="006C0D56">
              <w:t>3.0GHz &lt; f ≤ 4.2GHz</w:t>
            </w:r>
          </w:p>
          <w:p w14:paraId="0CF0E974" w14:textId="77777777" w:rsidR="0060297C" w:rsidRPr="006C0D56" w:rsidRDefault="0060297C" w:rsidP="0008777E">
            <w:pPr>
              <w:pStyle w:val="TAL"/>
            </w:pPr>
            <w:r w:rsidRPr="006C0D56">
              <w:t>±2.45 dB, BW ≤ 40MHz</w:t>
            </w:r>
          </w:p>
          <w:p w14:paraId="1138CEA0" w14:textId="77777777" w:rsidR="0060297C" w:rsidRPr="006C0D56" w:rsidRDefault="0060297C" w:rsidP="0008777E">
            <w:pPr>
              <w:pStyle w:val="TAL"/>
            </w:pPr>
            <w:r w:rsidRPr="006C0D56">
              <w:t>±2.55 dB, 40MHz &lt; BW ≤ 80MHz</w:t>
            </w:r>
          </w:p>
          <w:p w14:paraId="4B5B8E8A" w14:textId="77777777" w:rsidR="0060297C" w:rsidRPr="006C0D56" w:rsidRDefault="0060297C" w:rsidP="0008777E">
            <w:pPr>
              <w:pStyle w:val="TAL"/>
            </w:pPr>
            <w:r w:rsidRPr="006C0D56">
              <w:t>±2.85 dB, 80MHz &lt; BW ≤ 100MHz</w:t>
            </w:r>
          </w:p>
          <w:p w14:paraId="127829BD" w14:textId="77777777" w:rsidR="0060297C" w:rsidRPr="006C0D56" w:rsidRDefault="0060297C" w:rsidP="0008777E">
            <w:pPr>
              <w:pStyle w:val="TAL"/>
            </w:pPr>
          </w:p>
          <w:p w14:paraId="26E5F6D4" w14:textId="77777777" w:rsidR="0060297C" w:rsidRPr="006C0D56" w:rsidRDefault="0060297C" w:rsidP="0008777E">
            <w:pPr>
              <w:pStyle w:val="TAL"/>
            </w:pPr>
            <w:r w:rsidRPr="006C0D56">
              <w:t>4.2GHz &lt; f ≤ 6.0GHz</w:t>
            </w:r>
          </w:p>
          <w:p w14:paraId="5F3ADB36" w14:textId="77777777" w:rsidR="0060297C" w:rsidRPr="006C0D56" w:rsidRDefault="0060297C" w:rsidP="0008777E">
            <w:pPr>
              <w:pStyle w:val="TAL"/>
            </w:pPr>
            <w:r w:rsidRPr="006C0D56">
              <w:t>±2.65 dB, BW ≤ 20MHz</w:t>
            </w:r>
          </w:p>
          <w:p w14:paraId="6FF8894C" w14:textId="77777777" w:rsidR="0060297C" w:rsidRPr="006C0D56" w:rsidRDefault="0060297C" w:rsidP="0008777E">
            <w:pPr>
              <w:pStyle w:val="TAL"/>
            </w:pPr>
            <w:r w:rsidRPr="006C0D56">
              <w:t>±2.75 dB, 20MHz &lt; BW ≤ 80MHz</w:t>
            </w:r>
          </w:p>
          <w:p w14:paraId="2CB80AEB" w14:textId="77777777" w:rsidR="0060297C" w:rsidRPr="006C0D56" w:rsidRDefault="0060297C" w:rsidP="0008777E">
            <w:pPr>
              <w:pStyle w:val="TAL"/>
            </w:pPr>
            <w:r w:rsidRPr="006C0D56">
              <w:t>±2.85 dB, 80MHz &lt; BW ≤ 100MHz</w:t>
            </w:r>
          </w:p>
          <w:p w14:paraId="2B8798D6" w14:textId="77777777" w:rsidR="0060297C" w:rsidRPr="006C0D56" w:rsidRDefault="0060297C" w:rsidP="0008777E">
            <w:pPr>
              <w:pStyle w:val="TAL"/>
            </w:pPr>
          </w:p>
        </w:tc>
        <w:tc>
          <w:tcPr>
            <w:tcW w:w="2741" w:type="dxa"/>
          </w:tcPr>
          <w:p w14:paraId="0BFF1DD1" w14:textId="77777777" w:rsidR="0060297C" w:rsidRPr="006C0D56" w:rsidRDefault="0060297C" w:rsidP="0008777E">
            <w:pPr>
              <w:pStyle w:val="TAL"/>
              <w:rPr>
                <w:lang w:eastAsia="zh-CN"/>
              </w:rPr>
            </w:pPr>
            <w:r w:rsidRPr="006C0D56">
              <w:t>Values achieved applying the relaxations defined in Table 6.3J.2.5-3.</w:t>
            </w:r>
          </w:p>
        </w:tc>
      </w:tr>
      <w:tr w:rsidR="0060297C" w:rsidRPr="006C0D56" w14:paraId="14353227" w14:textId="77777777" w:rsidTr="0008777E">
        <w:trPr>
          <w:cantSplit/>
          <w:jc w:val="center"/>
        </w:trPr>
        <w:tc>
          <w:tcPr>
            <w:tcW w:w="2454" w:type="dxa"/>
          </w:tcPr>
          <w:p w14:paraId="6869A447" w14:textId="77777777" w:rsidR="0060297C" w:rsidRPr="006C0D56" w:rsidRDefault="0060297C" w:rsidP="0008777E">
            <w:pPr>
              <w:pStyle w:val="TAL"/>
              <w:rPr>
                <w:rFonts w:eastAsia="MS Mincho"/>
              </w:rPr>
            </w:pPr>
            <w:r w:rsidRPr="006C0D56">
              <w:rPr>
                <w:rFonts w:eastAsia="MS Mincho"/>
              </w:rPr>
              <w:t>6.3J.3.3 PRACH time mask for ATG</w:t>
            </w:r>
          </w:p>
        </w:tc>
        <w:tc>
          <w:tcPr>
            <w:tcW w:w="4570" w:type="dxa"/>
          </w:tcPr>
          <w:p w14:paraId="37D035E6" w14:textId="77777777" w:rsidR="0060297C" w:rsidRPr="006C0D56" w:rsidRDefault="0060297C" w:rsidP="0008777E">
            <w:pPr>
              <w:pStyle w:val="TAL"/>
              <w:rPr>
                <w:rFonts w:cs="Arial"/>
                <w:bCs/>
                <w:szCs w:val="18"/>
                <w:u w:val="single"/>
              </w:rPr>
            </w:pPr>
            <w:r w:rsidRPr="006C0D56">
              <w:t>FFS</w:t>
            </w:r>
          </w:p>
        </w:tc>
        <w:tc>
          <w:tcPr>
            <w:tcW w:w="2741" w:type="dxa"/>
          </w:tcPr>
          <w:p w14:paraId="49B086EE" w14:textId="77777777" w:rsidR="0060297C" w:rsidRPr="006C0D56" w:rsidRDefault="0060297C" w:rsidP="0008777E">
            <w:pPr>
              <w:pStyle w:val="TAL"/>
              <w:rPr>
                <w:lang w:eastAsia="zh-CN"/>
              </w:rPr>
            </w:pPr>
          </w:p>
        </w:tc>
      </w:tr>
      <w:tr w:rsidR="0060297C" w:rsidRPr="006C0D56" w14:paraId="21DDABD3" w14:textId="77777777" w:rsidTr="0008777E">
        <w:trPr>
          <w:cantSplit/>
          <w:jc w:val="center"/>
        </w:trPr>
        <w:tc>
          <w:tcPr>
            <w:tcW w:w="2454" w:type="dxa"/>
          </w:tcPr>
          <w:p w14:paraId="57D1C5E7" w14:textId="77777777" w:rsidR="0060297C" w:rsidRPr="006C0D56" w:rsidRDefault="0060297C" w:rsidP="0008777E">
            <w:pPr>
              <w:pStyle w:val="TAL"/>
              <w:rPr>
                <w:rFonts w:eastAsia="MS Mincho"/>
              </w:rPr>
            </w:pPr>
            <w:r w:rsidRPr="006C0D56">
              <w:rPr>
                <w:rFonts w:eastAsia="MS Mincho"/>
              </w:rPr>
              <w:t>6.3J.3.4 SRS time mask for ATG</w:t>
            </w:r>
          </w:p>
        </w:tc>
        <w:tc>
          <w:tcPr>
            <w:tcW w:w="4570" w:type="dxa"/>
          </w:tcPr>
          <w:p w14:paraId="25A2108D" w14:textId="77777777" w:rsidR="0060297C" w:rsidRPr="006C0D56" w:rsidRDefault="0060297C" w:rsidP="0008777E">
            <w:pPr>
              <w:pStyle w:val="TAL"/>
              <w:rPr>
                <w:rFonts w:cs="Arial"/>
                <w:bCs/>
                <w:szCs w:val="18"/>
                <w:u w:val="single"/>
              </w:rPr>
            </w:pPr>
            <w:r w:rsidRPr="006C0D56">
              <w:t>FFS</w:t>
            </w:r>
          </w:p>
        </w:tc>
        <w:tc>
          <w:tcPr>
            <w:tcW w:w="2741" w:type="dxa"/>
          </w:tcPr>
          <w:p w14:paraId="5561BEB3" w14:textId="77777777" w:rsidR="0060297C" w:rsidRPr="006C0D56" w:rsidRDefault="0060297C" w:rsidP="0008777E">
            <w:pPr>
              <w:pStyle w:val="TAL"/>
              <w:rPr>
                <w:lang w:eastAsia="zh-CN"/>
              </w:rPr>
            </w:pPr>
          </w:p>
        </w:tc>
      </w:tr>
      <w:tr w:rsidR="0060297C" w:rsidRPr="006C0D56" w14:paraId="6875310B" w14:textId="77777777" w:rsidTr="0008777E">
        <w:trPr>
          <w:cantSplit/>
          <w:jc w:val="center"/>
        </w:trPr>
        <w:tc>
          <w:tcPr>
            <w:tcW w:w="2454" w:type="dxa"/>
          </w:tcPr>
          <w:p w14:paraId="50158C7A" w14:textId="77777777" w:rsidR="0060297C" w:rsidRPr="006C0D56" w:rsidRDefault="0060297C" w:rsidP="0008777E">
            <w:pPr>
              <w:pStyle w:val="TAL"/>
              <w:rPr>
                <w:rFonts w:eastAsia="MS Mincho"/>
              </w:rPr>
            </w:pPr>
            <w:r w:rsidRPr="006C0D56">
              <w:rPr>
                <w:rFonts w:eastAsia="MS Mincho"/>
              </w:rPr>
              <w:t>6.3J.</w:t>
            </w:r>
            <w:r w:rsidRPr="006C0D56">
              <w:rPr>
                <w:rFonts w:eastAsia="SimSun"/>
                <w:lang w:eastAsia="zh-CN"/>
              </w:rPr>
              <w:t xml:space="preserve">4.1 </w:t>
            </w:r>
            <w:r w:rsidRPr="006C0D56">
              <w:t>Absolute power tolerance</w:t>
            </w:r>
            <w:r w:rsidRPr="006C0D56">
              <w:rPr>
                <w:rFonts w:eastAsia="SimSun"/>
                <w:lang w:eastAsia="zh-CN"/>
              </w:rPr>
              <w:t xml:space="preserve"> for ATG</w:t>
            </w:r>
          </w:p>
        </w:tc>
        <w:tc>
          <w:tcPr>
            <w:tcW w:w="4570" w:type="dxa"/>
          </w:tcPr>
          <w:p w14:paraId="65BB0174" w14:textId="77777777" w:rsidR="0060297C" w:rsidRPr="006C0D56" w:rsidRDefault="0060297C" w:rsidP="0008777E">
            <w:pPr>
              <w:pStyle w:val="TAL"/>
            </w:pPr>
            <w:r w:rsidRPr="006C0D56">
              <w:t>For ATG UEs with no more than 2 transmit antenna connectors/ transceiver array boundary (TAB) connectors:</w:t>
            </w:r>
          </w:p>
          <w:p w14:paraId="5233B6E0" w14:textId="77777777" w:rsidR="0060297C" w:rsidRPr="006C0D56" w:rsidRDefault="0060297C" w:rsidP="0008777E">
            <w:pPr>
              <w:pStyle w:val="TAL"/>
            </w:pPr>
            <w:r w:rsidRPr="006C0D56">
              <w:t>Same as 6.3.4.2 for the sum of power at each of UE antenna connector/TAB connector</w:t>
            </w:r>
          </w:p>
          <w:p w14:paraId="24FB9342" w14:textId="77777777" w:rsidR="0060297C" w:rsidRPr="006C0D56" w:rsidRDefault="0060297C" w:rsidP="0008777E">
            <w:pPr>
              <w:pStyle w:val="TAL"/>
            </w:pPr>
          </w:p>
          <w:p w14:paraId="624D0352" w14:textId="77777777" w:rsidR="0060297C" w:rsidRPr="006C0D56" w:rsidRDefault="0060297C" w:rsidP="0008777E">
            <w:pPr>
              <w:pStyle w:val="TAL"/>
              <w:rPr>
                <w:lang w:eastAsia="zh-CN"/>
              </w:rPr>
            </w:pPr>
            <w:r w:rsidRPr="006C0D56">
              <w:rPr>
                <w:lang w:eastAsia="zh-CN"/>
              </w:rPr>
              <w:t>Otherwise:</w:t>
            </w:r>
          </w:p>
          <w:p w14:paraId="3F855168" w14:textId="77777777" w:rsidR="0060297C" w:rsidRPr="006C0D56" w:rsidRDefault="0060297C" w:rsidP="0008777E">
            <w:pPr>
              <w:pStyle w:val="TAL"/>
            </w:pPr>
            <w:r w:rsidRPr="006C0D56">
              <w:rPr>
                <w:lang w:eastAsia="zh-CN"/>
              </w:rPr>
              <w:t>FFS</w:t>
            </w:r>
          </w:p>
        </w:tc>
        <w:tc>
          <w:tcPr>
            <w:tcW w:w="2741" w:type="dxa"/>
          </w:tcPr>
          <w:p w14:paraId="7890DCD8" w14:textId="77777777" w:rsidR="0060297C" w:rsidRPr="006C0D56" w:rsidRDefault="0060297C" w:rsidP="0008777E">
            <w:pPr>
              <w:pStyle w:val="TAL"/>
              <w:rPr>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6.3.4.2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119B92CA" w14:textId="77777777" w:rsidTr="0008777E">
        <w:trPr>
          <w:cantSplit/>
          <w:jc w:val="center"/>
        </w:trPr>
        <w:tc>
          <w:tcPr>
            <w:tcW w:w="2454" w:type="dxa"/>
          </w:tcPr>
          <w:p w14:paraId="72E76675" w14:textId="77777777" w:rsidR="0060297C" w:rsidRPr="006C0D56" w:rsidRDefault="0060297C" w:rsidP="0008777E">
            <w:pPr>
              <w:pStyle w:val="TAL"/>
              <w:rPr>
                <w:rFonts w:eastAsia="MS Mincho"/>
              </w:rPr>
            </w:pPr>
            <w:r w:rsidRPr="006C0D56">
              <w:rPr>
                <w:rFonts w:eastAsia="MS Mincho"/>
              </w:rPr>
              <w:t>6.3J.</w:t>
            </w:r>
            <w:r w:rsidRPr="006C0D56">
              <w:rPr>
                <w:rFonts w:eastAsia="SimSun"/>
                <w:lang w:eastAsia="zh-CN"/>
              </w:rPr>
              <w:t xml:space="preserve">4.2 </w:t>
            </w:r>
            <w:r w:rsidRPr="006C0D56">
              <w:t>Relative power tolerance</w:t>
            </w:r>
            <w:r w:rsidRPr="006C0D56">
              <w:rPr>
                <w:rFonts w:eastAsia="SimSun"/>
                <w:lang w:eastAsia="zh-CN"/>
              </w:rPr>
              <w:t xml:space="preserve"> for ATG</w:t>
            </w:r>
          </w:p>
        </w:tc>
        <w:tc>
          <w:tcPr>
            <w:tcW w:w="4570" w:type="dxa"/>
          </w:tcPr>
          <w:p w14:paraId="32529330" w14:textId="77777777" w:rsidR="0060297C" w:rsidRPr="006C0D56" w:rsidRDefault="0060297C" w:rsidP="0008777E">
            <w:pPr>
              <w:pStyle w:val="TAL"/>
            </w:pPr>
            <w:r w:rsidRPr="006C0D56">
              <w:t>For ATG UEs with no more than 2 transmit antenna connectors/ transceiver array boundary (TAB) connectors:</w:t>
            </w:r>
          </w:p>
          <w:p w14:paraId="24E55582" w14:textId="77777777" w:rsidR="0060297C" w:rsidRPr="006C0D56" w:rsidRDefault="0060297C" w:rsidP="0008777E">
            <w:pPr>
              <w:pStyle w:val="TAL"/>
            </w:pPr>
            <w:r w:rsidRPr="006C0D56">
              <w:t>±0.7 dB, BW ≤ 40MHz</w:t>
            </w:r>
          </w:p>
          <w:p w14:paraId="0D0E1121" w14:textId="77777777" w:rsidR="0060297C" w:rsidRPr="006C0D56" w:rsidRDefault="0060297C" w:rsidP="0008777E">
            <w:pPr>
              <w:pStyle w:val="TAL"/>
            </w:pPr>
            <w:r w:rsidRPr="006C0D56">
              <w:t>±1.0 dB, 40MHz &lt; BW ≤ 100MHz</w:t>
            </w:r>
          </w:p>
          <w:p w14:paraId="6FB3DB9A" w14:textId="77777777" w:rsidR="0060297C" w:rsidRPr="006C0D56" w:rsidRDefault="0060297C" w:rsidP="0008777E">
            <w:pPr>
              <w:pStyle w:val="TAL"/>
            </w:pPr>
          </w:p>
          <w:p w14:paraId="61FCA11F"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2.1 same as </w:t>
            </w:r>
            <w:r w:rsidRPr="006C0D56">
              <w:rPr>
                <w:rFonts w:cs="v4.2.0"/>
              </w:rPr>
              <w:t>6.</w:t>
            </w:r>
            <w:r w:rsidRPr="006C0D56">
              <w:rPr>
                <w:rFonts w:cs="v4.2.0"/>
                <w:lang w:eastAsia="zh-CN"/>
              </w:rPr>
              <w:t>2J</w:t>
            </w:r>
            <w:r w:rsidRPr="006C0D56">
              <w:rPr>
                <w:rFonts w:cs="v4.2.0"/>
              </w:rPr>
              <w:t>.1</w:t>
            </w:r>
            <w:r w:rsidRPr="006C0D56">
              <w:rPr>
                <w:rFonts w:cs="v4.2.0"/>
                <w:lang w:eastAsia="zh-CN"/>
              </w:rPr>
              <w:t>.</w:t>
            </w:r>
          </w:p>
          <w:p w14:paraId="33BE1DF8" w14:textId="77777777" w:rsidR="0060297C" w:rsidRPr="006C0D56" w:rsidRDefault="0060297C" w:rsidP="0008777E">
            <w:pPr>
              <w:pStyle w:val="TAL"/>
            </w:pPr>
            <w:r w:rsidRPr="006C0D56">
              <w:t>Absolute Uplink power measurement</w:t>
            </w:r>
            <w:r w:rsidRPr="006C0D56">
              <w:rPr>
                <w:lang w:eastAsia="zh-CN"/>
              </w:rPr>
              <w:t xml:space="preserve"> for step 1.1 same as </w:t>
            </w:r>
            <w:r w:rsidRPr="006C0D56">
              <w:rPr>
                <w:rFonts w:cs="v4.2.0"/>
              </w:rPr>
              <w:t>6.3</w:t>
            </w:r>
            <w:r w:rsidRPr="006C0D56">
              <w:rPr>
                <w:rFonts w:eastAsia="SimSun" w:cs="v4.2.0"/>
                <w:lang w:eastAsia="zh-CN"/>
              </w:rPr>
              <w:t>J</w:t>
            </w:r>
            <w:r w:rsidRPr="006C0D56">
              <w:rPr>
                <w:rFonts w:cs="v4.2.0"/>
              </w:rPr>
              <w:t>.1</w:t>
            </w:r>
            <w:r w:rsidRPr="006C0D56">
              <w:rPr>
                <w:rFonts w:cs="v4.2.0"/>
                <w:lang w:eastAsia="zh-CN"/>
              </w:rPr>
              <w:t>.</w:t>
            </w:r>
          </w:p>
          <w:p w14:paraId="1F9088AA" w14:textId="77777777" w:rsidR="0060297C" w:rsidRPr="006C0D56" w:rsidRDefault="0060297C" w:rsidP="0008777E">
            <w:pPr>
              <w:pStyle w:val="TAL"/>
            </w:pPr>
          </w:p>
          <w:p w14:paraId="06D7A5DF" w14:textId="77777777" w:rsidR="0060297C" w:rsidRPr="006C0D56" w:rsidRDefault="0060297C" w:rsidP="0008777E">
            <w:pPr>
              <w:pStyle w:val="TAL"/>
              <w:rPr>
                <w:lang w:eastAsia="zh-CN"/>
              </w:rPr>
            </w:pPr>
            <w:r w:rsidRPr="006C0D56">
              <w:rPr>
                <w:lang w:eastAsia="zh-CN"/>
              </w:rPr>
              <w:t>Otherwise:</w:t>
            </w:r>
          </w:p>
          <w:p w14:paraId="1A0313C3" w14:textId="77777777" w:rsidR="0060297C" w:rsidRPr="006C0D56" w:rsidRDefault="0060297C" w:rsidP="0008777E">
            <w:pPr>
              <w:pStyle w:val="TAL"/>
            </w:pPr>
            <w:r w:rsidRPr="006C0D56">
              <w:rPr>
                <w:lang w:eastAsia="zh-CN"/>
              </w:rPr>
              <w:t>FFS</w:t>
            </w:r>
          </w:p>
        </w:tc>
        <w:tc>
          <w:tcPr>
            <w:tcW w:w="2741" w:type="dxa"/>
          </w:tcPr>
          <w:p w14:paraId="0319D8B7" w14:textId="77777777" w:rsidR="0060297C" w:rsidRPr="006C0D56" w:rsidRDefault="0060297C" w:rsidP="0008777E">
            <w:pPr>
              <w:pStyle w:val="TAL"/>
              <w:rPr>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6.3.4.3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601B07D3" w14:textId="77777777" w:rsidTr="0008777E">
        <w:trPr>
          <w:cantSplit/>
          <w:jc w:val="center"/>
        </w:trPr>
        <w:tc>
          <w:tcPr>
            <w:tcW w:w="2454" w:type="dxa"/>
          </w:tcPr>
          <w:p w14:paraId="185B0C9B" w14:textId="77777777" w:rsidR="0060297C" w:rsidRPr="006C0D56" w:rsidRDefault="0060297C" w:rsidP="0008777E">
            <w:pPr>
              <w:pStyle w:val="TAL"/>
              <w:rPr>
                <w:rFonts w:eastAsia="MS Mincho"/>
              </w:rPr>
            </w:pPr>
            <w:r w:rsidRPr="006C0D56">
              <w:rPr>
                <w:rFonts w:eastAsia="MS Mincho"/>
              </w:rPr>
              <w:t>6.3J.</w:t>
            </w:r>
            <w:r w:rsidRPr="006C0D56">
              <w:rPr>
                <w:rFonts w:eastAsia="SimSun"/>
                <w:lang w:eastAsia="zh-CN"/>
              </w:rPr>
              <w:t xml:space="preserve">4.3 </w:t>
            </w:r>
            <w:r w:rsidRPr="006C0D56">
              <w:t>Aggregate power tolerance</w:t>
            </w:r>
            <w:r w:rsidRPr="006C0D56">
              <w:rPr>
                <w:rFonts w:eastAsia="SimSun"/>
                <w:lang w:eastAsia="zh-CN"/>
              </w:rPr>
              <w:t xml:space="preserve"> for ATG</w:t>
            </w:r>
          </w:p>
        </w:tc>
        <w:tc>
          <w:tcPr>
            <w:tcW w:w="4570" w:type="dxa"/>
          </w:tcPr>
          <w:p w14:paraId="77FF49C8" w14:textId="77777777" w:rsidR="0060297C" w:rsidRPr="006C0D56" w:rsidRDefault="0060297C" w:rsidP="0008777E">
            <w:pPr>
              <w:pStyle w:val="TAL"/>
            </w:pPr>
            <w:r w:rsidRPr="006C0D56">
              <w:t>For ATG UEs with no more than 2 transmit antenna connectors/ transceiver array boundary (TAB) connectors:</w:t>
            </w:r>
          </w:p>
          <w:p w14:paraId="17BE75B2" w14:textId="77777777" w:rsidR="0060297C" w:rsidRPr="006C0D56" w:rsidRDefault="0060297C" w:rsidP="0008777E">
            <w:pPr>
              <w:pStyle w:val="TAL"/>
            </w:pPr>
            <w:r w:rsidRPr="006C0D56">
              <w:t>Same as 6.3.4.</w:t>
            </w:r>
            <w:r w:rsidRPr="006C0D56">
              <w:rPr>
                <w:rFonts w:eastAsia="SimSun"/>
                <w:lang w:eastAsia="zh-CN"/>
              </w:rPr>
              <w:t>4</w:t>
            </w:r>
            <w:r w:rsidRPr="006C0D56">
              <w:t xml:space="preserve"> for the sum of power at each of UE antenna connector/TAB connector</w:t>
            </w:r>
          </w:p>
          <w:p w14:paraId="00B5E0D8" w14:textId="77777777" w:rsidR="0060297C" w:rsidRPr="006C0D56" w:rsidRDefault="0060297C" w:rsidP="0008777E">
            <w:pPr>
              <w:pStyle w:val="TAL"/>
            </w:pPr>
          </w:p>
          <w:p w14:paraId="5C7F7444" w14:textId="77777777" w:rsidR="0060297C" w:rsidRPr="006C0D56" w:rsidRDefault="0060297C" w:rsidP="0008777E">
            <w:pPr>
              <w:pStyle w:val="TAL"/>
              <w:rPr>
                <w:lang w:eastAsia="zh-CN"/>
              </w:rPr>
            </w:pPr>
            <w:r w:rsidRPr="006C0D56">
              <w:rPr>
                <w:lang w:eastAsia="zh-CN"/>
              </w:rPr>
              <w:t>Otherwise:</w:t>
            </w:r>
          </w:p>
          <w:p w14:paraId="209C3E95" w14:textId="77777777" w:rsidR="0060297C" w:rsidRPr="006C0D56" w:rsidRDefault="0060297C" w:rsidP="0008777E">
            <w:pPr>
              <w:pStyle w:val="TAL"/>
            </w:pPr>
            <w:r w:rsidRPr="006C0D56">
              <w:rPr>
                <w:lang w:eastAsia="zh-CN"/>
              </w:rPr>
              <w:t>FFS</w:t>
            </w:r>
          </w:p>
        </w:tc>
        <w:tc>
          <w:tcPr>
            <w:tcW w:w="2741" w:type="dxa"/>
          </w:tcPr>
          <w:p w14:paraId="25198BF5" w14:textId="77777777" w:rsidR="0060297C" w:rsidRPr="006C0D56" w:rsidRDefault="0060297C" w:rsidP="0008777E">
            <w:pPr>
              <w:pStyle w:val="TAL"/>
              <w:rPr>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6.3.4.4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53D708AA" w14:textId="77777777" w:rsidTr="0008777E">
        <w:trPr>
          <w:cantSplit/>
          <w:jc w:val="center"/>
        </w:trPr>
        <w:tc>
          <w:tcPr>
            <w:tcW w:w="2454" w:type="dxa"/>
          </w:tcPr>
          <w:p w14:paraId="080810FB" w14:textId="77777777" w:rsidR="0060297C" w:rsidRPr="006C0D56" w:rsidRDefault="0060297C" w:rsidP="0008777E">
            <w:pPr>
              <w:pStyle w:val="TAL"/>
            </w:pPr>
            <w:r w:rsidRPr="006C0D56">
              <w:t>6.4.1 Frequency Error</w:t>
            </w:r>
          </w:p>
        </w:tc>
        <w:tc>
          <w:tcPr>
            <w:tcW w:w="4570" w:type="dxa"/>
          </w:tcPr>
          <w:p w14:paraId="3880332B" w14:textId="77777777" w:rsidR="0060297C" w:rsidRPr="006C0D56" w:rsidRDefault="0060297C" w:rsidP="0008777E">
            <w:pPr>
              <w:pStyle w:val="TAL"/>
            </w:pPr>
            <w:r w:rsidRPr="006C0D56">
              <w:t>±15 Hz, f ≤ 3.0GHz</w:t>
            </w:r>
          </w:p>
          <w:p w14:paraId="2937C520" w14:textId="77777777" w:rsidR="0060297C" w:rsidRPr="006C0D56" w:rsidRDefault="0060297C" w:rsidP="0008777E">
            <w:pPr>
              <w:pStyle w:val="TAL"/>
            </w:pPr>
            <w:r w:rsidRPr="006C0D56">
              <w:t>±36 Hz, f &gt; 3.0GHz</w:t>
            </w:r>
          </w:p>
          <w:p w14:paraId="5B92218F" w14:textId="77777777" w:rsidR="0060297C" w:rsidRPr="006C0D56" w:rsidRDefault="0060297C" w:rsidP="0008777E">
            <w:pPr>
              <w:pStyle w:val="TAL"/>
            </w:pPr>
          </w:p>
          <w:p w14:paraId="101E48FD" w14:textId="77777777" w:rsidR="0060297C" w:rsidRPr="006C0D56" w:rsidRDefault="0060297C" w:rsidP="0008777E">
            <w:pPr>
              <w:pStyle w:val="TAL"/>
            </w:pPr>
            <w:r w:rsidRPr="006C0D56">
              <w:t xml:space="preserve">DL Signal level: </w:t>
            </w:r>
          </w:p>
          <w:p w14:paraId="74E2C3CF" w14:textId="77777777" w:rsidR="0060297C" w:rsidRPr="006C0D56" w:rsidRDefault="0060297C" w:rsidP="0008777E">
            <w:pPr>
              <w:pStyle w:val="TAL"/>
            </w:pPr>
            <w:r w:rsidRPr="006C0D56">
              <w:t>±0.7 dB, f ≤ 3.0GHz</w:t>
            </w:r>
          </w:p>
          <w:p w14:paraId="3A7EDB5A" w14:textId="77777777" w:rsidR="0060297C" w:rsidRPr="006C0D56" w:rsidRDefault="0060297C" w:rsidP="0008777E">
            <w:pPr>
              <w:pStyle w:val="TAL"/>
            </w:pPr>
            <w:r w:rsidRPr="006C0D56">
              <w:t>±1.0 dB, 3.0GHz &lt; f ≤ 4.2GHz</w:t>
            </w:r>
          </w:p>
          <w:p w14:paraId="2FB1EEFA" w14:textId="0B00A12E" w:rsidR="0060297C" w:rsidRPr="006C0D56" w:rsidRDefault="0060297C" w:rsidP="0008777E">
            <w:pPr>
              <w:pStyle w:val="TAL"/>
            </w:pPr>
            <w:r w:rsidRPr="006C0D56">
              <w:t xml:space="preserve">±1.5 dB, 4.2GHz &lt; f ≤ </w:t>
            </w:r>
            <w:ins w:id="148" w:author="Adan Toril" w:date="2025-07-28T10:49:00Z" w16du:dateUtc="2025-07-28T08:49:00Z">
              <w:r w:rsidR="00DA5378" w:rsidRPr="006C0D56">
                <w:rPr>
                  <w:rFonts w:eastAsia="MS Mincho"/>
                </w:rPr>
                <w:t>7.125</w:t>
              </w:r>
            </w:ins>
            <w:del w:id="149" w:author="Adan Toril" w:date="2025-07-28T10:49:00Z" w16du:dateUtc="2025-07-28T08:49:00Z">
              <w:r w:rsidRPr="006C0D56" w:rsidDel="00DA5378">
                <w:delText>6.0</w:delText>
              </w:r>
            </w:del>
            <w:r w:rsidRPr="006C0D56">
              <w:t>GHz</w:t>
            </w:r>
          </w:p>
        </w:tc>
        <w:tc>
          <w:tcPr>
            <w:tcW w:w="2741" w:type="dxa"/>
          </w:tcPr>
          <w:p w14:paraId="5829BA25" w14:textId="77777777" w:rsidR="0060297C" w:rsidRPr="006C0D56" w:rsidRDefault="0060297C" w:rsidP="0008777E">
            <w:pPr>
              <w:pStyle w:val="TAL"/>
              <w:rPr>
                <w:snapToGrid w:val="0"/>
                <w:lang w:eastAsia="sv-SE"/>
              </w:rPr>
            </w:pPr>
          </w:p>
        </w:tc>
      </w:tr>
      <w:tr w:rsidR="0060297C" w:rsidRPr="006C0D56" w14:paraId="04DD291D" w14:textId="77777777" w:rsidTr="0008777E">
        <w:trPr>
          <w:cantSplit/>
          <w:jc w:val="center"/>
        </w:trPr>
        <w:tc>
          <w:tcPr>
            <w:tcW w:w="2454" w:type="dxa"/>
          </w:tcPr>
          <w:p w14:paraId="7B7438D2" w14:textId="77777777" w:rsidR="0060297C" w:rsidRPr="006C0D56" w:rsidRDefault="0060297C" w:rsidP="0008777E">
            <w:pPr>
              <w:pStyle w:val="TAL"/>
            </w:pPr>
            <w:r w:rsidRPr="006C0D56">
              <w:lastRenderedPageBreak/>
              <w:t>6.4.2.1 Error Vector Magnitude</w:t>
            </w:r>
          </w:p>
        </w:tc>
        <w:tc>
          <w:tcPr>
            <w:tcW w:w="4570" w:type="dxa"/>
          </w:tcPr>
          <w:p w14:paraId="34B4D30A" w14:textId="77777777" w:rsidR="0060297C" w:rsidRPr="006C0D56" w:rsidRDefault="0060297C" w:rsidP="0008777E">
            <w:pPr>
              <w:pStyle w:val="TAL"/>
            </w:pPr>
            <w:r w:rsidRPr="006C0D56">
              <w:t>For up to 256QAM:</w:t>
            </w:r>
          </w:p>
          <w:p w14:paraId="1810FF20" w14:textId="77777777" w:rsidR="0060297C" w:rsidRPr="006C0D56" w:rsidRDefault="0060297C" w:rsidP="0008777E">
            <w:pPr>
              <w:pStyle w:val="TAL"/>
            </w:pPr>
            <w:r w:rsidRPr="006C0D56">
              <w:rPr>
                <w:rFonts w:eastAsia="MS Mincho"/>
              </w:rPr>
              <w:t xml:space="preserve">f ≤ 6.0GHz, BW </w:t>
            </w:r>
            <w:r w:rsidRPr="006C0D56">
              <w:t>≤ 100MHz</w:t>
            </w:r>
          </w:p>
          <w:p w14:paraId="5F1835F5" w14:textId="77777777" w:rsidR="0060297C" w:rsidRPr="006C0D56" w:rsidRDefault="0060297C" w:rsidP="0008777E">
            <w:pPr>
              <w:pStyle w:val="TAL"/>
              <w:rPr>
                <w:rFonts w:eastAsia="MS Mincho"/>
              </w:rPr>
            </w:pPr>
          </w:p>
          <w:p w14:paraId="3EDACED9" w14:textId="77777777" w:rsidR="0060297C" w:rsidRPr="006C0D56" w:rsidRDefault="0060297C" w:rsidP="0008777E">
            <w:pPr>
              <w:pStyle w:val="TAL"/>
              <w:rPr>
                <w:rFonts w:eastAsia="MS Mincho"/>
              </w:rPr>
            </w:pPr>
            <w:r w:rsidRPr="006C0D56">
              <w:rPr>
                <w:rFonts w:eastAsia="MS Mincho"/>
              </w:rPr>
              <w:t>15 dBm &lt; P</w:t>
            </w:r>
            <w:r w:rsidRPr="006C0D56">
              <w:rPr>
                <w:rFonts w:eastAsia="MS Mincho"/>
                <w:vertAlign w:val="subscript"/>
              </w:rPr>
              <w:t>UL</w:t>
            </w:r>
          </w:p>
          <w:p w14:paraId="6B3E2250" w14:textId="77777777" w:rsidR="0060297C" w:rsidRPr="006C0D56" w:rsidRDefault="0060297C" w:rsidP="0008777E">
            <w:pPr>
              <w:pStyle w:val="TAL"/>
              <w:rPr>
                <w:rFonts w:eastAsia="MS Mincho"/>
              </w:rPr>
            </w:pPr>
            <w:r w:rsidRPr="006C0D56">
              <w:rPr>
                <w:rFonts w:eastAsia="MS Mincho"/>
              </w:rPr>
              <w:t>PUSCH, PUCCH, PRACH: ±1.5 %</w:t>
            </w:r>
          </w:p>
          <w:p w14:paraId="49B73BD7" w14:textId="77777777" w:rsidR="0060297C" w:rsidRPr="006C0D56" w:rsidRDefault="0060297C" w:rsidP="0008777E">
            <w:pPr>
              <w:pStyle w:val="TAL"/>
              <w:rPr>
                <w:rFonts w:eastAsia="MS Mincho"/>
              </w:rPr>
            </w:pPr>
            <w:r w:rsidRPr="006C0D56">
              <w:rPr>
                <w:rFonts w:eastAsia="MS Mincho"/>
              </w:rPr>
              <w:t>-25 dBm &lt; P</w:t>
            </w:r>
            <w:r w:rsidRPr="006C0D56">
              <w:rPr>
                <w:rFonts w:eastAsia="MS Mincho"/>
                <w:vertAlign w:val="subscript"/>
              </w:rPr>
              <w:t>UL</w:t>
            </w:r>
            <w:r w:rsidRPr="006C0D56">
              <w:rPr>
                <w:rFonts w:eastAsia="MS Mincho"/>
              </w:rPr>
              <w:t xml:space="preserve"> ≤ 15 dBm</w:t>
            </w:r>
          </w:p>
          <w:p w14:paraId="157F8CC9" w14:textId="77777777" w:rsidR="0060297C" w:rsidRPr="006C0D56" w:rsidRDefault="0060297C" w:rsidP="0008777E">
            <w:pPr>
              <w:pStyle w:val="TAL"/>
              <w:rPr>
                <w:rFonts w:eastAsia="MS Mincho"/>
              </w:rPr>
            </w:pPr>
            <w:r w:rsidRPr="006C0D56">
              <w:rPr>
                <w:rFonts w:eastAsia="MS Mincho"/>
              </w:rPr>
              <w:t>PUSCH, PUCCH, PRACH: ±2.5 %</w:t>
            </w:r>
          </w:p>
          <w:p w14:paraId="5948C127" w14:textId="77777777" w:rsidR="0060297C" w:rsidRPr="006C0D56" w:rsidRDefault="0060297C" w:rsidP="0008777E">
            <w:pPr>
              <w:pStyle w:val="TAL"/>
              <w:rPr>
                <w:rFonts w:eastAsia="MS Mincho"/>
              </w:rPr>
            </w:pPr>
            <w:r w:rsidRPr="006C0D56">
              <w:rPr>
                <w:rFonts w:eastAsia="MS Mincho"/>
              </w:rPr>
              <w:t>-40dBm ≤ P</w:t>
            </w:r>
            <w:r w:rsidRPr="006C0D56">
              <w:rPr>
                <w:rFonts w:eastAsia="MS Mincho"/>
                <w:vertAlign w:val="subscript"/>
              </w:rPr>
              <w:t>UL</w:t>
            </w:r>
            <w:r w:rsidRPr="006C0D56">
              <w:rPr>
                <w:rFonts w:eastAsia="MS Mincho"/>
              </w:rPr>
              <w:t xml:space="preserve"> ≤ -25dBm</w:t>
            </w:r>
          </w:p>
          <w:p w14:paraId="5726CF9B" w14:textId="77777777" w:rsidR="0060297C" w:rsidRPr="006C0D56" w:rsidRDefault="0060297C" w:rsidP="0008777E">
            <w:pPr>
              <w:pStyle w:val="TAL"/>
              <w:rPr>
                <w:ins w:id="150" w:author="Adan Toril" w:date="2025-07-28T10:42:00Z" w16du:dateUtc="2025-07-28T08:42:00Z"/>
                <w:rFonts w:eastAsia="MS Mincho"/>
              </w:rPr>
            </w:pPr>
            <w:r w:rsidRPr="006C0D56">
              <w:rPr>
                <w:rFonts w:eastAsia="MS Mincho"/>
              </w:rPr>
              <w:t>PUSCH, PUCCH, PRACH: ±3.0 %</w:t>
            </w:r>
          </w:p>
          <w:p w14:paraId="47D67CDA" w14:textId="77777777" w:rsidR="00E315A6" w:rsidRPr="006C0D56" w:rsidRDefault="00E315A6" w:rsidP="0008777E">
            <w:pPr>
              <w:pStyle w:val="TAL"/>
              <w:rPr>
                <w:ins w:id="151" w:author="Adan Toril" w:date="2025-07-28T10:42:00Z" w16du:dateUtc="2025-07-28T08:42:00Z"/>
                <w:rFonts w:eastAsia="MS Mincho"/>
              </w:rPr>
            </w:pPr>
          </w:p>
          <w:p w14:paraId="012001FD" w14:textId="77777777" w:rsidR="00E315A6" w:rsidRPr="006C0D56" w:rsidRDefault="00E315A6" w:rsidP="00E315A6">
            <w:pPr>
              <w:pStyle w:val="TAL"/>
              <w:rPr>
                <w:ins w:id="152" w:author="Adan Toril" w:date="2025-07-28T10:42:00Z" w16du:dateUtc="2025-07-28T08:42:00Z"/>
              </w:rPr>
            </w:pPr>
            <w:ins w:id="153" w:author="Adan Toril" w:date="2025-07-28T10:42:00Z" w16du:dateUtc="2025-07-28T08:42:00Z">
              <w:r w:rsidRPr="006C0D56">
                <w:t>For up to 256QAM:</w:t>
              </w:r>
            </w:ins>
          </w:p>
          <w:p w14:paraId="43F8E961" w14:textId="5C528875" w:rsidR="00E315A6" w:rsidRPr="006C0D56" w:rsidRDefault="00E315A6" w:rsidP="00E315A6">
            <w:pPr>
              <w:pStyle w:val="TAL"/>
              <w:rPr>
                <w:ins w:id="154" w:author="Adan Toril" w:date="2025-07-28T10:42:00Z" w16du:dateUtc="2025-07-28T08:42:00Z"/>
              </w:rPr>
            </w:pPr>
            <w:ins w:id="155" w:author="Adan Toril" w:date="2025-07-28T10:42:00Z" w16du:dateUtc="2025-07-28T08:42:00Z">
              <w:r w:rsidRPr="006C0D56">
                <w:rPr>
                  <w:rFonts w:eastAsia="MS Mincho"/>
                </w:rPr>
                <w:t>6</w:t>
              </w:r>
            </w:ins>
            <w:ins w:id="156" w:author="Adan Toril" w:date="2025-07-28T10:43:00Z" w16du:dateUtc="2025-07-28T08:43:00Z">
              <w:r w:rsidRPr="006C0D56">
                <w:rPr>
                  <w:rFonts w:eastAsia="MS Mincho"/>
                </w:rPr>
                <w:t>.0</w:t>
              </w:r>
            </w:ins>
            <w:ins w:id="157" w:author="Adan Toril" w:date="2025-07-28T10:42:00Z" w16du:dateUtc="2025-07-28T08:42:00Z">
              <w:r w:rsidRPr="006C0D56">
                <w:rPr>
                  <w:rFonts w:eastAsia="MS Mincho"/>
                </w:rPr>
                <w:t xml:space="preserve">GHz &lt; f ≤ 7.125GHz, BW </w:t>
              </w:r>
              <w:r w:rsidRPr="006C0D56">
                <w:t>≤ 100MHz</w:t>
              </w:r>
            </w:ins>
          </w:p>
          <w:p w14:paraId="3F1DF6FF" w14:textId="77777777" w:rsidR="00E315A6" w:rsidRPr="006C0D56" w:rsidRDefault="00E315A6" w:rsidP="00E315A6">
            <w:pPr>
              <w:pStyle w:val="TAL"/>
              <w:rPr>
                <w:ins w:id="158" w:author="Adan Toril" w:date="2025-07-28T10:42:00Z" w16du:dateUtc="2025-07-28T08:42:00Z"/>
                <w:rFonts w:eastAsia="MS Mincho"/>
              </w:rPr>
            </w:pPr>
          </w:p>
          <w:p w14:paraId="7B9961E2" w14:textId="77777777" w:rsidR="00E315A6" w:rsidRPr="006C0D56" w:rsidRDefault="00E315A6" w:rsidP="00E315A6">
            <w:pPr>
              <w:pStyle w:val="TAL"/>
              <w:rPr>
                <w:ins w:id="159" w:author="Adan Toril" w:date="2025-07-28T10:42:00Z" w16du:dateUtc="2025-07-28T08:42:00Z"/>
                <w:rFonts w:eastAsia="MS Mincho"/>
              </w:rPr>
            </w:pPr>
            <w:ins w:id="160" w:author="Adan Toril" w:date="2025-07-28T10:42:00Z" w16du:dateUtc="2025-07-28T08:42:00Z">
              <w:r w:rsidRPr="006C0D56">
                <w:rPr>
                  <w:rFonts w:eastAsia="MS Mincho"/>
                </w:rPr>
                <w:t>15 dBm &lt; P</w:t>
              </w:r>
              <w:r w:rsidRPr="006C0D56">
                <w:rPr>
                  <w:rFonts w:eastAsia="MS Mincho"/>
                  <w:vertAlign w:val="subscript"/>
                </w:rPr>
                <w:t>UL</w:t>
              </w:r>
            </w:ins>
          </w:p>
          <w:p w14:paraId="464D25B8" w14:textId="7892652F" w:rsidR="00E315A6" w:rsidRPr="006C0D56" w:rsidRDefault="00E315A6" w:rsidP="00E315A6">
            <w:pPr>
              <w:pStyle w:val="TAL"/>
              <w:rPr>
                <w:ins w:id="161" w:author="Adan Toril" w:date="2025-07-28T10:42:00Z" w16du:dateUtc="2025-07-28T08:42:00Z"/>
                <w:rFonts w:eastAsia="MS Mincho"/>
              </w:rPr>
            </w:pPr>
            <w:ins w:id="162" w:author="Adan Toril" w:date="2025-07-28T10:42:00Z" w16du:dateUtc="2025-07-28T08:42:00Z">
              <w:r w:rsidRPr="006C0D56">
                <w:rPr>
                  <w:rFonts w:eastAsia="MS Mincho"/>
                </w:rPr>
                <w:t xml:space="preserve">PUSCH, PUCCH, PRACH: </w:t>
              </w:r>
            </w:ins>
            <w:ins w:id="163" w:author="Adan Toril" w:date="2025-08-26T12:49:00Z" w16du:dateUtc="2025-08-26T10:49:00Z">
              <w:r w:rsidR="00E266FC" w:rsidRPr="006C0D56">
                <w:rPr>
                  <w:rFonts w:eastAsia="MS Mincho"/>
                </w:rPr>
                <w:t>[</w:t>
              </w:r>
            </w:ins>
            <w:ins w:id="164" w:author="Adan Toril" w:date="2025-07-28T10:42:00Z" w16du:dateUtc="2025-07-28T08:42:00Z">
              <w:r w:rsidRPr="006C0D56">
                <w:rPr>
                  <w:rFonts w:eastAsia="MS Mincho"/>
                </w:rPr>
                <w:t>±1.5</w:t>
              </w:r>
            </w:ins>
            <w:ins w:id="165" w:author="Adan Toril" w:date="2025-08-26T12:50:00Z" w16du:dateUtc="2025-08-26T10:50:00Z">
              <w:r w:rsidR="00E266FC" w:rsidRPr="006C0D56">
                <w:rPr>
                  <w:rFonts w:eastAsia="MS Mincho"/>
                </w:rPr>
                <w:t>]</w:t>
              </w:r>
            </w:ins>
            <w:ins w:id="166" w:author="Adan Toril" w:date="2025-07-28T10:42:00Z" w16du:dateUtc="2025-07-28T08:42:00Z">
              <w:r w:rsidRPr="006C0D56">
                <w:rPr>
                  <w:rFonts w:eastAsia="MS Mincho"/>
                </w:rPr>
                <w:t xml:space="preserve"> %</w:t>
              </w:r>
            </w:ins>
          </w:p>
          <w:p w14:paraId="18ACDF2F" w14:textId="77777777" w:rsidR="00E315A6" w:rsidRPr="006C0D56" w:rsidRDefault="00E315A6" w:rsidP="00E315A6">
            <w:pPr>
              <w:pStyle w:val="TAL"/>
              <w:rPr>
                <w:ins w:id="167" w:author="Adan Toril" w:date="2025-07-28T10:42:00Z" w16du:dateUtc="2025-07-28T08:42:00Z"/>
                <w:rFonts w:eastAsia="MS Mincho"/>
              </w:rPr>
            </w:pPr>
            <w:ins w:id="168" w:author="Adan Toril" w:date="2025-07-28T10:42:00Z" w16du:dateUtc="2025-07-28T08:42:00Z">
              <w:r w:rsidRPr="006C0D56">
                <w:rPr>
                  <w:rFonts w:eastAsia="MS Mincho"/>
                </w:rPr>
                <w:t>-25 dBm &lt; P</w:t>
              </w:r>
              <w:r w:rsidRPr="006C0D56">
                <w:rPr>
                  <w:rFonts w:eastAsia="MS Mincho"/>
                  <w:vertAlign w:val="subscript"/>
                </w:rPr>
                <w:t>UL</w:t>
              </w:r>
              <w:r w:rsidRPr="006C0D56">
                <w:rPr>
                  <w:rFonts w:eastAsia="MS Mincho"/>
                </w:rPr>
                <w:t xml:space="preserve"> ≤ 15 dBm</w:t>
              </w:r>
            </w:ins>
          </w:p>
          <w:p w14:paraId="3AFAD1A9" w14:textId="7C328971" w:rsidR="00E315A6" w:rsidRPr="006C0D56" w:rsidRDefault="00E315A6" w:rsidP="00E315A6">
            <w:pPr>
              <w:pStyle w:val="TAL"/>
              <w:rPr>
                <w:ins w:id="169" w:author="Adan Toril" w:date="2025-07-28T10:42:00Z" w16du:dateUtc="2025-07-28T08:42:00Z"/>
                <w:rFonts w:eastAsia="MS Mincho"/>
              </w:rPr>
            </w:pPr>
            <w:ins w:id="170" w:author="Adan Toril" w:date="2025-07-28T10:42:00Z" w16du:dateUtc="2025-07-28T08:42:00Z">
              <w:r w:rsidRPr="006C0D56">
                <w:rPr>
                  <w:rFonts w:eastAsia="MS Mincho"/>
                </w:rPr>
                <w:t xml:space="preserve">PUSCH, PUCCH, PRACH: </w:t>
              </w:r>
            </w:ins>
            <w:ins w:id="171" w:author="Adan Toril" w:date="2025-08-26T12:50:00Z" w16du:dateUtc="2025-08-26T10:50:00Z">
              <w:r w:rsidR="00E266FC" w:rsidRPr="006C0D56">
                <w:rPr>
                  <w:rFonts w:eastAsia="MS Mincho"/>
                </w:rPr>
                <w:t>[</w:t>
              </w:r>
            </w:ins>
            <w:ins w:id="172" w:author="Adan Toril" w:date="2025-07-28T10:42:00Z" w16du:dateUtc="2025-07-28T08:42:00Z">
              <w:r w:rsidRPr="006C0D56">
                <w:rPr>
                  <w:rFonts w:eastAsia="MS Mincho"/>
                </w:rPr>
                <w:t>±3.0</w:t>
              </w:r>
            </w:ins>
            <w:ins w:id="173" w:author="Adan Toril" w:date="2025-08-26T12:50:00Z" w16du:dateUtc="2025-08-26T10:50:00Z">
              <w:r w:rsidR="00E266FC" w:rsidRPr="006C0D56">
                <w:rPr>
                  <w:rFonts w:eastAsia="MS Mincho"/>
                </w:rPr>
                <w:t>]</w:t>
              </w:r>
            </w:ins>
            <w:ins w:id="174" w:author="Adan Toril" w:date="2025-07-28T10:42:00Z" w16du:dateUtc="2025-07-28T08:42:00Z">
              <w:r w:rsidRPr="006C0D56">
                <w:rPr>
                  <w:rFonts w:eastAsia="MS Mincho"/>
                </w:rPr>
                <w:t xml:space="preserve"> %</w:t>
              </w:r>
            </w:ins>
          </w:p>
          <w:p w14:paraId="434A1417" w14:textId="77777777" w:rsidR="00E315A6" w:rsidRPr="006C0D56" w:rsidRDefault="00E315A6" w:rsidP="00E315A6">
            <w:pPr>
              <w:pStyle w:val="TAL"/>
              <w:rPr>
                <w:ins w:id="175" w:author="Adan Toril" w:date="2025-07-28T10:42:00Z" w16du:dateUtc="2025-07-28T08:42:00Z"/>
                <w:rFonts w:eastAsia="MS Mincho"/>
              </w:rPr>
            </w:pPr>
            <w:ins w:id="176" w:author="Adan Toril" w:date="2025-07-28T10:42:00Z" w16du:dateUtc="2025-07-28T08:42:00Z">
              <w:r w:rsidRPr="006C0D56">
                <w:rPr>
                  <w:rFonts w:eastAsia="MS Mincho"/>
                </w:rPr>
                <w:t>-40dBm ≤ P</w:t>
              </w:r>
              <w:r w:rsidRPr="006C0D56">
                <w:rPr>
                  <w:rFonts w:eastAsia="MS Mincho"/>
                  <w:vertAlign w:val="subscript"/>
                </w:rPr>
                <w:t>UL</w:t>
              </w:r>
              <w:r w:rsidRPr="006C0D56">
                <w:rPr>
                  <w:rFonts w:eastAsia="MS Mincho"/>
                </w:rPr>
                <w:t xml:space="preserve"> ≤ -25dBm</w:t>
              </w:r>
            </w:ins>
          </w:p>
          <w:p w14:paraId="3AB36584" w14:textId="56BC5F96" w:rsidR="00E315A6" w:rsidRPr="006C0D56" w:rsidRDefault="00E315A6" w:rsidP="00E315A6">
            <w:pPr>
              <w:pStyle w:val="TAL"/>
              <w:rPr>
                <w:rFonts w:eastAsia="MS Mincho"/>
              </w:rPr>
            </w:pPr>
            <w:ins w:id="177" w:author="Adan Toril" w:date="2025-07-28T10:42:00Z" w16du:dateUtc="2025-07-28T08:42:00Z">
              <w:r w:rsidRPr="006C0D56">
                <w:rPr>
                  <w:rFonts w:eastAsia="MS Mincho"/>
                </w:rPr>
                <w:t xml:space="preserve">PUSCH, PUCCH, PRACH: </w:t>
              </w:r>
            </w:ins>
            <w:ins w:id="178" w:author="Adan Toril" w:date="2025-08-26T12:50:00Z" w16du:dateUtc="2025-08-26T10:50:00Z">
              <w:r w:rsidR="00A72289" w:rsidRPr="006C0D56">
                <w:rPr>
                  <w:rFonts w:eastAsia="MS Mincho"/>
                </w:rPr>
                <w:t>[</w:t>
              </w:r>
            </w:ins>
            <w:ins w:id="179" w:author="Adan Toril" w:date="2025-07-28T10:42:00Z" w16du:dateUtc="2025-07-28T08:42:00Z">
              <w:r w:rsidRPr="006C0D56">
                <w:rPr>
                  <w:rFonts w:eastAsia="MS Mincho"/>
                </w:rPr>
                <w:t>±3.9</w:t>
              </w:r>
            </w:ins>
            <w:ins w:id="180" w:author="Adan Toril" w:date="2025-08-26T12:50:00Z" w16du:dateUtc="2025-08-26T10:50:00Z">
              <w:r w:rsidR="00A72289" w:rsidRPr="006C0D56">
                <w:rPr>
                  <w:rFonts w:eastAsia="MS Mincho"/>
                </w:rPr>
                <w:t>]</w:t>
              </w:r>
            </w:ins>
            <w:ins w:id="181" w:author="Adan Toril" w:date="2025-07-28T10:42:00Z" w16du:dateUtc="2025-07-28T08:42:00Z">
              <w:r w:rsidRPr="006C0D56">
                <w:rPr>
                  <w:rFonts w:eastAsia="MS Mincho"/>
                </w:rPr>
                <w:t xml:space="preserve"> %</w:t>
              </w:r>
            </w:ins>
          </w:p>
          <w:p w14:paraId="06F7505E" w14:textId="77777777" w:rsidR="0060297C" w:rsidRPr="006C0D56" w:rsidRDefault="0060297C" w:rsidP="0008777E">
            <w:pPr>
              <w:pStyle w:val="TAL"/>
              <w:rPr>
                <w:rFonts w:eastAsia="MS Mincho"/>
              </w:rPr>
            </w:pPr>
          </w:p>
          <w:p w14:paraId="58D2DE91"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same as </w:t>
            </w:r>
            <w:r w:rsidRPr="006C0D56">
              <w:rPr>
                <w:rFonts w:cs="v4.2.0"/>
              </w:rPr>
              <w:t>6.3.1</w:t>
            </w:r>
            <w:r w:rsidRPr="006C0D56">
              <w:rPr>
                <w:rFonts w:cs="v4.2.0"/>
                <w:lang w:eastAsia="zh-CN"/>
              </w:rPr>
              <w:t>.</w:t>
            </w:r>
          </w:p>
          <w:p w14:paraId="2CB15843" w14:textId="77777777" w:rsidR="0060297C" w:rsidRPr="006C0D56" w:rsidRDefault="0060297C" w:rsidP="0008777E">
            <w:pPr>
              <w:pStyle w:val="TAL"/>
            </w:pPr>
            <w:r w:rsidRPr="006C0D56">
              <w:t>Relative Uplink power measurement same as 6.3.4.3.</w:t>
            </w:r>
          </w:p>
        </w:tc>
        <w:tc>
          <w:tcPr>
            <w:tcW w:w="2741" w:type="dxa"/>
          </w:tcPr>
          <w:p w14:paraId="2A93D849" w14:textId="77777777" w:rsidR="0060297C" w:rsidRPr="006C0D56" w:rsidRDefault="0060297C" w:rsidP="0008777E">
            <w:pPr>
              <w:pStyle w:val="TAL"/>
              <w:rPr>
                <w:snapToGrid w:val="0"/>
                <w:lang w:eastAsia="sv-SE"/>
              </w:rPr>
            </w:pPr>
          </w:p>
        </w:tc>
      </w:tr>
      <w:tr w:rsidR="0060297C" w:rsidRPr="006C0D56" w14:paraId="7E7E1385" w14:textId="77777777" w:rsidTr="0008777E">
        <w:trPr>
          <w:cantSplit/>
          <w:jc w:val="center"/>
        </w:trPr>
        <w:tc>
          <w:tcPr>
            <w:tcW w:w="2454" w:type="dxa"/>
          </w:tcPr>
          <w:p w14:paraId="337EE0AD" w14:textId="77777777" w:rsidR="0060297C" w:rsidRPr="006C0D56" w:rsidRDefault="0060297C" w:rsidP="0008777E">
            <w:pPr>
              <w:pStyle w:val="TAL"/>
            </w:pPr>
            <w:r w:rsidRPr="006C0D56">
              <w:t>6.4.2.1a Error Vector Magnitude including symbols with transient period</w:t>
            </w:r>
          </w:p>
        </w:tc>
        <w:tc>
          <w:tcPr>
            <w:tcW w:w="4570" w:type="dxa"/>
          </w:tcPr>
          <w:p w14:paraId="71D84C8A" w14:textId="77777777" w:rsidR="00E315A6" w:rsidRPr="006C0D56" w:rsidRDefault="00E315A6" w:rsidP="0008777E">
            <w:pPr>
              <w:pStyle w:val="TAL"/>
              <w:rPr>
                <w:ins w:id="182" w:author="Adan Toril" w:date="2025-07-28T10:43:00Z" w16du:dateUtc="2025-07-28T08:43:00Z"/>
                <w:rFonts w:eastAsia="MS Mincho"/>
              </w:rPr>
            </w:pPr>
            <w:ins w:id="183" w:author="Adan Toril" w:date="2025-07-28T10:43:00Z" w16du:dateUtc="2025-07-28T08:43:00Z">
              <w:r w:rsidRPr="006C0D56">
                <w:rPr>
                  <w:rFonts w:eastAsia="MS Mincho"/>
                </w:rPr>
                <w:t xml:space="preserve">f ≤ 6.0GHz, BW </w:t>
              </w:r>
              <w:r w:rsidRPr="006C0D56">
                <w:t>≤ 100MHz</w:t>
              </w:r>
            </w:ins>
          </w:p>
          <w:p w14:paraId="257E2DF5" w14:textId="3C0A4A7C" w:rsidR="0060297C" w:rsidRPr="006C0D56" w:rsidRDefault="0060297C" w:rsidP="0008777E">
            <w:pPr>
              <w:pStyle w:val="TAL"/>
              <w:rPr>
                <w:rFonts w:eastAsia="MS Mincho"/>
              </w:rPr>
            </w:pPr>
            <w:r w:rsidRPr="006C0D56">
              <w:rPr>
                <w:rFonts w:eastAsia="MS Mincho"/>
              </w:rPr>
              <w:t>±2.28 %</w:t>
            </w:r>
          </w:p>
          <w:p w14:paraId="74B5D310" w14:textId="77777777" w:rsidR="0060297C" w:rsidRPr="006C0D56" w:rsidRDefault="0060297C" w:rsidP="0008777E">
            <w:pPr>
              <w:pStyle w:val="TAL"/>
              <w:rPr>
                <w:ins w:id="184" w:author="Adan Toril" w:date="2025-07-28T10:43:00Z" w16du:dateUtc="2025-07-28T08:43:00Z"/>
                <w:rFonts w:eastAsia="MS Mincho"/>
              </w:rPr>
            </w:pPr>
          </w:p>
          <w:p w14:paraId="199DE461" w14:textId="77777777" w:rsidR="00E315A6" w:rsidRPr="006C0D56" w:rsidRDefault="00E315A6" w:rsidP="00E315A6">
            <w:pPr>
              <w:pStyle w:val="TAL"/>
              <w:rPr>
                <w:ins w:id="185" w:author="Adan Toril" w:date="2025-07-28T10:43:00Z" w16du:dateUtc="2025-07-28T08:43:00Z"/>
              </w:rPr>
            </w:pPr>
            <w:ins w:id="186" w:author="Adan Toril" w:date="2025-07-28T10:43:00Z" w16du:dateUtc="2025-07-28T08:43:00Z">
              <w:r w:rsidRPr="006C0D56">
                <w:rPr>
                  <w:rFonts w:eastAsia="MS Mincho"/>
                </w:rPr>
                <w:t xml:space="preserve">6.0GHz &lt; f ≤ 7.125GHz, BW </w:t>
              </w:r>
              <w:r w:rsidRPr="006C0D56">
                <w:t>≤ 100MHz</w:t>
              </w:r>
            </w:ins>
          </w:p>
          <w:p w14:paraId="225440C3" w14:textId="4A9920FC" w:rsidR="00E315A6" w:rsidRPr="006C0D56" w:rsidRDefault="00E315A6" w:rsidP="0008777E">
            <w:pPr>
              <w:pStyle w:val="TAL"/>
              <w:rPr>
                <w:ins w:id="187" w:author="Adan Toril" w:date="2025-07-28T10:43:00Z" w16du:dateUtc="2025-07-28T08:43:00Z"/>
                <w:rFonts w:eastAsia="MS Mincho"/>
              </w:rPr>
            </w:pPr>
            <w:ins w:id="188" w:author="Adan Toril" w:date="2025-07-28T10:43:00Z" w16du:dateUtc="2025-07-28T08:43:00Z">
              <w:r w:rsidRPr="006C0D56">
                <w:rPr>
                  <w:rFonts w:eastAsia="MS Mincho"/>
                </w:rPr>
                <w:t>TBD</w:t>
              </w:r>
            </w:ins>
          </w:p>
          <w:p w14:paraId="19C2BFE2" w14:textId="77777777" w:rsidR="00E315A6" w:rsidRPr="006C0D56" w:rsidRDefault="00E315A6" w:rsidP="0008777E">
            <w:pPr>
              <w:pStyle w:val="TAL"/>
              <w:rPr>
                <w:rFonts w:eastAsia="MS Mincho"/>
              </w:rPr>
            </w:pPr>
          </w:p>
          <w:p w14:paraId="7E6EFC74"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same as </w:t>
            </w:r>
            <w:r w:rsidRPr="006C0D56">
              <w:rPr>
                <w:rFonts w:cs="v4.2.0"/>
              </w:rPr>
              <w:t>6.3.1</w:t>
            </w:r>
            <w:r w:rsidRPr="006C0D56">
              <w:rPr>
                <w:rFonts w:cs="v4.2.0"/>
                <w:lang w:eastAsia="zh-CN"/>
              </w:rPr>
              <w:t>.</w:t>
            </w:r>
          </w:p>
          <w:p w14:paraId="02D7E0DC" w14:textId="77777777" w:rsidR="0060297C" w:rsidRPr="006C0D56" w:rsidRDefault="0060297C" w:rsidP="0008777E">
            <w:pPr>
              <w:pStyle w:val="TAL"/>
            </w:pPr>
            <w:r w:rsidRPr="006C0D56">
              <w:t>Relative Uplink power measurement same as 6.3.4.3.</w:t>
            </w:r>
          </w:p>
        </w:tc>
        <w:tc>
          <w:tcPr>
            <w:tcW w:w="2741" w:type="dxa"/>
          </w:tcPr>
          <w:p w14:paraId="2EDA0EFF" w14:textId="77777777" w:rsidR="0060297C" w:rsidRPr="006C0D56" w:rsidRDefault="0060297C" w:rsidP="0008777E">
            <w:pPr>
              <w:pStyle w:val="TAL"/>
              <w:rPr>
                <w:snapToGrid w:val="0"/>
                <w:lang w:eastAsia="sv-SE"/>
              </w:rPr>
            </w:pPr>
          </w:p>
        </w:tc>
      </w:tr>
      <w:tr w:rsidR="0060297C" w:rsidRPr="006C0D56" w14:paraId="05EA6C32" w14:textId="77777777" w:rsidTr="0008777E">
        <w:trPr>
          <w:cantSplit/>
          <w:jc w:val="center"/>
        </w:trPr>
        <w:tc>
          <w:tcPr>
            <w:tcW w:w="2454" w:type="dxa"/>
          </w:tcPr>
          <w:p w14:paraId="45BFBFB7" w14:textId="77777777" w:rsidR="0060297C" w:rsidRPr="006C0D56" w:rsidRDefault="0060297C" w:rsidP="0008777E">
            <w:pPr>
              <w:pStyle w:val="TAL"/>
              <w:rPr>
                <w:rFonts w:cs="v4.2.0"/>
              </w:rPr>
            </w:pPr>
            <w:r w:rsidRPr="006C0D56">
              <w:t>6.4.2.2 Carrier Leakage</w:t>
            </w:r>
          </w:p>
        </w:tc>
        <w:tc>
          <w:tcPr>
            <w:tcW w:w="4570" w:type="dxa"/>
          </w:tcPr>
          <w:p w14:paraId="682AA69F" w14:textId="77777777" w:rsidR="0060297C" w:rsidRPr="006C0D56" w:rsidRDefault="0060297C" w:rsidP="0008777E">
            <w:pPr>
              <w:pStyle w:val="TAL"/>
            </w:pPr>
            <w:r w:rsidRPr="006C0D56">
              <w:t>f ≤ 3.0GHz</w:t>
            </w:r>
          </w:p>
          <w:p w14:paraId="4747051E" w14:textId="77777777" w:rsidR="0060297C" w:rsidRPr="006C0D56" w:rsidRDefault="0060297C" w:rsidP="0008777E">
            <w:pPr>
              <w:pStyle w:val="TAL"/>
            </w:pPr>
            <w:r w:rsidRPr="006C0D56">
              <w:t>±0.8 dB, BW ≤ 40MHz</w:t>
            </w:r>
          </w:p>
          <w:p w14:paraId="0A9C2432" w14:textId="77777777" w:rsidR="0060297C" w:rsidRPr="006C0D56" w:rsidRDefault="0060297C" w:rsidP="0008777E">
            <w:pPr>
              <w:pStyle w:val="TAL"/>
              <w:rPr>
                <w:rFonts w:cs="v4.2.0"/>
              </w:rPr>
            </w:pPr>
            <w:r w:rsidRPr="006C0D56">
              <w:t>±1.5 dB, 40MHz &lt; BW ≤ 100MHz</w:t>
            </w:r>
          </w:p>
          <w:p w14:paraId="232552E7" w14:textId="77777777" w:rsidR="0060297C" w:rsidRPr="006C0D56" w:rsidRDefault="0060297C" w:rsidP="0008777E">
            <w:pPr>
              <w:pStyle w:val="TAL"/>
            </w:pPr>
          </w:p>
          <w:p w14:paraId="69EA3F5B" w14:textId="77777777" w:rsidR="0060297C" w:rsidRPr="006C0D56" w:rsidRDefault="0060297C" w:rsidP="0008777E">
            <w:pPr>
              <w:pStyle w:val="TAL"/>
            </w:pPr>
            <w:r w:rsidRPr="006C0D56">
              <w:t>3.0GHz &lt; f ≤ 4.2GHz</w:t>
            </w:r>
          </w:p>
          <w:p w14:paraId="5A8D8549" w14:textId="77777777" w:rsidR="0060297C" w:rsidRPr="006C0D56" w:rsidRDefault="0060297C" w:rsidP="0008777E">
            <w:pPr>
              <w:pStyle w:val="TAL"/>
            </w:pPr>
            <w:r w:rsidRPr="006C0D56">
              <w:t>±0.8 dB, BW ≤ 40MHz</w:t>
            </w:r>
          </w:p>
          <w:p w14:paraId="023F2BB2" w14:textId="77777777" w:rsidR="0060297C" w:rsidRPr="006C0D56" w:rsidRDefault="0060297C" w:rsidP="0008777E">
            <w:pPr>
              <w:pStyle w:val="TAL"/>
              <w:rPr>
                <w:rFonts w:cs="v4.2.0"/>
              </w:rPr>
            </w:pPr>
            <w:r w:rsidRPr="006C0D56">
              <w:t>±1.6 dB, 40MHz &lt; BW ≤ 100MHz</w:t>
            </w:r>
          </w:p>
          <w:p w14:paraId="4C7C0DE6" w14:textId="77777777" w:rsidR="0060297C" w:rsidRPr="006C0D56" w:rsidRDefault="0060297C" w:rsidP="0008777E">
            <w:pPr>
              <w:pStyle w:val="TAL"/>
            </w:pPr>
          </w:p>
          <w:p w14:paraId="4E2E2046" w14:textId="5D04B3CA" w:rsidR="0060297C" w:rsidRPr="006C0D56" w:rsidRDefault="0060297C" w:rsidP="0008777E">
            <w:pPr>
              <w:pStyle w:val="TAL"/>
            </w:pPr>
            <w:r w:rsidRPr="006C0D56">
              <w:t xml:space="preserve">4.2GHz &lt; f ≤ </w:t>
            </w:r>
            <w:ins w:id="189" w:author="Adan Toril" w:date="2025-07-28T10:49:00Z" w16du:dateUtc="2025-07-28T08:49:00Z">
              <w:r w:rsidR="00DA5378" w:rsidRPr="006C0D56">
                <w:rPr>
                  <w:rFonts w:eastAsia="MS Mincho"/>
                </w:rPr>
                <w:t>7.125</w:t>
              </w:r>
            </w:ins>
            <w:del w:id="190" w:author="Adan Toril" w:date="2025-07-28T10:49:00Z" w16du:dateUtc="2025-07-28T08:49:00Z">
              <w:r w:rsidRPr="006C0D56" w:rsidDel="00DA5378">
                <w:delText>6.0</w:delText>
              </w:r>
            </w:del>
            <w:r w:rsidRPr="006C0D56">
              <w:t>GHz</w:t>
            </w:r>
          </w:p>
          <w:p w14:paraId="5A99079A" w14:textId="77777777" w:rsidR="0060297C" w:rsidRPr="006C0D56" w:rsidRDefault="0060297C" w:rsidP="0008777E">
            <w:pPr>
              <w:pStyle w:val="TAL"/>
            </w:pPr>
            <w:r w:rsidRPr="006C0D56">
              <w:t>±1.0 dB, BW ≤ 40MHz</w:t>
            </w:r>
          </w:p>
          <w:p w14:paraId="3BC5878C" w14:textId="77777777" w:rsidR="0060297C" w:rsidRPr="006C0D56" w:rsidRDefault="0060297C" w:rsidP="0008777E">
            <w:pPr>
              <w:pStyle w:val="TAL"/>
            </w:pPr>
            <w:r w:rsidRPr="006C0D56">
              <w:t>±1.6 dB, 40MHz &lt; BW ≤ 100MHz</w:t>
            </w:r>
          </w:p>
          <w:p w14:paraId="23EDCF37" w14:textId="77777777" w:rsidR="0060297C" w:rsidRPr="006C0D56" w:rsidRDefault="0060297C" w:rsidP="0008777E">
            <w:pPr>
              <w:pStyle w:val="TAL"/>
            </w:pPr>
          </w:p>
          <w:p w14:paraId="75334426"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 and step 4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4ACA5778"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6 and step 8 same as </w:t>
            </w:r>
            <w:r w:rsidRPr="006C0D56">
              <w:rPr>
                <w:rFonts w:cs="v4.2.0"/>
              </w:rPr>
              <w:t>6.3.1</w:t>
            </w:r>
            <w:r w:rsidRPr="006C0D56">
              <w:rPr>
                <w:rFonts w:cs="v4.2.0"/>
                <w:lang w:eastAsia="zh-CN"/>
              </w:rPr>
              <w:t>.</w:t>
            </w:r>
          </w:p>
          <w:p w14:paraId="4F8A8590" w14:textId="77777777" w:rsidR="0060297C" w:rsidRPr="006C0D56" w:rsidRDefault="0060297C" w:rsidP="0008777E">
            <w:pPr>
              <w:pStyle w:val="TAL"/>
            </w:pPr>
            <w:r w:rsidRPr="006C0D56">
              <w:t xml:space="preserve">Relative Uplink power measurement same as 6.3.4.3. </w:t>
            </w:r>
          </w:p>
        </w:tc>
        <w:tc>
          <w:tcPr>
            <w:tcW w:w="2741" w:type="dxa"/>
          </w:tcPr>
          <w:p w14:paraId="1032BF88" w14:textId="77777777" w:rsidR="0060297C" w:rsidRPr="006C0D56" w:rsidRDefault="0060297C" w:rsidP="0008777E">
            <w:pPr>
              <w:pStyle w:val="TAL"/>
              <w:rPr>
                <w:snapToGrid w:val="0"/>
                <w:lang w:eastAsia="sv-SE"/>
              </w:rPr>
            </w:pPr>
          </w:p>
        </w:tc>
      </w:tr>
      <w:tr w:rsidR="0060297C" w:rsidRPr="006C0D56" w14:paraId="5DF25A56" w14:textId="77777777" w:rsidTr="0008777E">
        <w:trPr>
          <w:cantSplit/>
          <w:jc w:val="center"/>
        </w:trPr>
        <w:tc>
          <w:tcPr>
            <w:tcW w:w="2454" w:type="dxa"/>
          </w:tcPr>
          <w:p w14:paraId="0D457EF4" w14:textId="77777777" w:rsidR="0060297C" w:rsidRPr="006C0D56" w:rsidRDefault="0060297C" w:rsidP="0008777E">
            <w:pPr>
              <w:pStyle w:val="TAL"/>
            </w:pPr>
            <w:r w:rsidRPr="006C0D56">
              <w:t>6.4.2.3 In-band emissions</w:t>
            </w:r>
          </w:p>
        </w:tc>
        <w:tc>
          <w:tcPr>
            <w:tcW w:w="4570" w:type="dxa"/>
          </w:tcPr>
          <w:p w14:paraId="3E240060" w14:textId="77777777" w:rsidR="0060297C" w:rsidRPr="006C0D56" w:rsidRDefault="0060297C" w:rsidP="0008777E">
            <w:pPr>
              <w:pStyle w:val="TAL"/>
            </w:pPr>
            <w:r w:rsidRPr="006C0D56">
              <w:t>f ≤ 3.0GHz</w:t>
            </w:r>
          </w:p>
          <w:p w14:paraId="062F4363" w14:textId="77777777" w:rsidR="0060297C" w:rsidRPr="006C0D56" w:rsidRDefault="0060297C" w:rsidP="0008777E">
            <w:pPr>
              <w:pStyle w:val="TAL"/>
            </w:pPr>
            <w:r w:rsidRPr="006C0D56">
              <w:t>±0.8 dB, BW ≤ 40MHz</w:t>
            </w:r>
          </w:p>
          <w:p w14:paraId="5E38DEA4" w14:textId="77777777" w:rsidR="0060297C" w:rsidRPr="006C0D56" w:rsidRDefault="0060297C" w:rsidP="0008777E">
            <w:pPr>
              <w:pStyle w:val="TAL"/>
              <w:rPr>
                <w:rFonts w:cs="v4.2.0"/>
              </w:rPr>
            </w:pPr>
            <w:r w:rsidRPr="006C0D56">
              <w:t>±1.5 dB, 40MHz &lt; BW ≤ 100MHz</w:t>
            </w:r>
          </w:p>
          <w:p w14:paraId="46C223D4" w14:textId="77777777" w:rsidR="0060297C" w:rsidRPr="006C0D56" w:rsidRDefault="0060297C" w:rsidP="0008777E">
            <w:pPr>
              <w:pStyle w:val="TAL"/>
            </w:pPr>
          </w:p>
          <w:p w14:paraId="20E54539" w14:textId="77777777" w:rsidR="0060297C" w:rsidRPr="006C0D56" w:rsidRDefault="0060297C" w:rsidP="0008777E">
            <w:pPr>
              <w:pStyle w:val="TAL"/>
            </w:pPr>
            <w:r w:rsidRPr="006C0D56">
              <w:t>3.0GHz &lt; f ≤ 4.2GHz</w:t>
            </w:r>
          </w:p>
          <w:p w14:paraId="169D60F2" w14:textId="77777777" w:rsidR="0060297C" w:rsidRPr="006C0D56" w:rsidRDefault="0060297C" w:rsidP="0008777E">
            <w:pPr>
              <w:pStyle w:val="TAL"/>
            </w:pPr>
            <w:r w:rsidRPr="006C0D56">
              <w:t>±0.8 dB, BW ≤ 40MHz</w:t>
            </w:r>
          </w:p>
          <w:p w14:paraId="2E9CD119" w14:textId="77777777" w:rsidR="0060297C" w:rsidRPr="006C0D56" w:rsidRDefault="0060297C" w:rsidP="0008777E">
            <w:pPr>
              <w:pStyle w:val="TAL"/>
              <w:rPr>
                <w:rFonts w:cs="v4.2.0"/>
              </w:rPr>
            </w:pPr>
            <w:r w:rsidRPr="006C0D56">
              <w:t>±1.6 dB, 40MHz &lt; BW ≤ 100MHz</w:t>
            </w:r>
          </w:p>
          <w:p w14:paraId="510E73DD" w14:textId="77777777" w:rsidR="0060297C" w:rsidRPr="006C0D56" w:rsidRDefault="0060297C" w:rsidP="0008777E">
            <w:pPr>
              <w:pStyle w:val="TAL"/>
            </w:pPr>
          </w:p>
          <w:p w14:paraId="327FBF93" w14:textId="40254E24" w:rsidR="0060297C" w:rsidRPr="006C0D56" w:rsidRDefault="0060297C" w:rsidP="0008777E">
            <w:pPr>
              <w:pStyle w:val="TAL"/>
            </w:pPr>
            <w:r w:rsidRPr="006C0D56">
              <w:t xml:space="preserve">4.2GHz &lt; f ≤ </w:t>
            </w:r>
            <w:ins w:id="191" w:author="Adan Toril" w:date="2025-07-28T10:49:00Z" w16du:dateUtc="2025-07-28T08:49:00Z">
              <w:r w:rsidR="00DA5378" w:rsidRPr="006C0D56">
                <w:rPr>
                  <w:rFonts w:eastAsia="MS Mincho"/>
                </w:rPr>
                <w:t>7.125</w:t>
              </w:r>
            </w:ins>
            <w:del w:id="192" w:author="Adan Toril" w:date="2025-07-28T10:49:00Z" w16du:dateUtc="2025-07-28T08:49:00Z">
              <w:r w:rsidRPr="006C0D56" w:rsidDel="00DA5378">
                <w:delText>6.0</w:delText>
              </w:r>
            </w:del>
            <w:r w:rsidRPr="006C0D56">
              <w:t>GHz</w:t>
            </w:r>
          </w:p>
          <w:p w14:paraId="69E53F85" w14:textId="77777777" w:rsidR="0060297C" w:rsidRPr="006C0D56" w:rsidRDefault="0060297C" w:rsidP="0008777E">
            <w:pPr>
              <w:pStyle w:val="TAL"/>
            </w:pPr>
            <w:r w:rsidRPr="006C0D56">
              <w:t>±1.0 dB, BW ≤ 40MHz</w:t>
            </w:r>
          </w:p>
          <w:p w14:paraId="1AC2B858" w14:textId="77777777" w:rsidR="0060297C" w:rsidRPr="006C0D56" w:rsidRDefault="0060297C" w:rsidP="0008777E">
            <w:pPr>
              <w:pStyle w:val="TAL"/>
            </w:pPr>
            <w:r w:rsidRPr="006C0D56">
              <w:t>±1.6 dB, 40MHz &lt; BW ≤ 100MHz</w:t>
            </w:r>
          </w:p>
          <w:p w14:paraId="3B26D871" w14:textId="77777777" w:rsidR="0060297C" w:rsidRPr="006C0D56" w:rsidRDefault="0060297C" w:rsidP="0008777E">
            <w:pPr>
              <w:pStyle w:val="TAL"/>
            </w:pPr>
          </w:p>
          <w:p w14:paraId="5C4A4409"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1.2, 1.4, 2.2, and 2.4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2820F712"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1.6, 1.8, 2.6, and 2.8 same as </w:t>
            </w:r>
            <w:r w:rsidRPr="006C0D56">
              <w:rPr>
                <w:rFonts w:cs="v4.2.0"/>
              </w:rPr>
              <w:t>6.3.1</w:t>
            </w:r>
            <w:r w:rsidRPr="006C0D56">
              <w:rPr>
                <w:rFonts w:cs="v4.2.0"/>
                <w:lang w:eastAsia="zh-CN"/>
              </w:rPr>
              <w:t>.</w:t>
            </w:r>
          </w:p>
          <w:p w14:paraId="13B3334D" w14:textId="77777777" w:rsidR="0060297C" w:rsidRPr="006C0D56" w:rsidRDefault="0060297C" w:rsidP="0008777E">
            <w:pPr>
              <w:pStyle w:val="TAL"/>
              <w:rPr>
                <w:bCs/>
              </w:rPr>
            </w:pPr>
            <w:r w:rsidRPr="006C0D56">
              <w:t>Relative Uplink power measurement same as 6.3.4.3.</w:t>
            </w:r>
          </w:p>
        </w:tc>
        <w:tc>
          <w:tcPr>
            <w:tcW w:w="2741" w:type="dxa"/>
          </w:tcPr>
          <w:p w14:paraId="5CC3C891" w14:textId="77777777" w:rsidR="0060297C" w:rsidRPr="006C0D56" w:rsidRDefault="0060297C" w:rsidP="0008777E">
            <w:pPr>
              <w:pStyle w:val="TAL"/>
              <w:rPr>
                <w:snapToGrid w:val="0"/>
                <w:lang w:eastAsia="sv-SE"/>
              </w:rPr>
            </w:pPr>
          </w:p>
        </w:tc>
      </w:tr>
      <w:tr w:rsidR="0060297C" w:rsidRPr="006C0D56" w14:paraId="6FC2EFF8" w14:textId="77777777" w:rsidTr="0008777E">
        <w:trPr>
          <w:cantSplit/>
          <w:jc w:val="center"/>
        </w:trPr>
        <w:tc>
          <w:tcPr>
            <w:tcW w:w="2454" w:type="dxa"/>
          </w:tcPr>
          <w:p w14:paraId="35807227" w14:textId="77777777" w:rsidR="0060297C" w:rsidRPr="006C0D56" w:rsidRDefault="0060297C" w:rsidP="0008777E">
            <w:pPr>
              <w:pStyle w:val="TAL"/>
            </w:pPr>
            <w:r w:rsidRPr="006C0D56">
              <w:t>6.4.2.4 EVM equalizer spectrum flatness</w:t>
            </w:r>
          </w:p>
        </w:tc>
        <w:tc>
          <w:tcPr>
            <w:tcW w:w="4570" w:type="dxa"/>
          </w:tcPr>
          <w:p w14:paraId="3E728039" w14:textId="77777777" w:rsidR="006C3606" w:rsidRPr="006C0D56" w:rsidRDefault="006C3606" w:rsidP="0008777E">
            <w:pPr>
              <w:pStyle w:val="TAL"/>
              <w:rPr>
                <w:ins w:id="193" w:author="Adan Toril" w:date="2025-07-28T10:50:00Z" w16du:dateUtc="2025-07-28T08:50:00Z"/>
              </w:rPr>
            </w:pPr>
            <w:ins w:id="194" w:author="Adan Toril" w:date="2025-07-28T10:50:00Z" w16du:dateUtc="2025-07-28T08:50:00Z">
              <w:r w:rsidRPr="006C0D56">
                <w:t xml:space="preserve">f ≤ </w:t>
              </w:r>
              <w:r w:rsidRPr="006C0D56">
                <w:rPr>
                  <w:rFonts w:eastAsia="MS Mincho"/>
                </w:rPr>
                <w:t>7.125</w:t>
              </w:r>
              <w:r w:rsidRPr="006C0D56">
                <w:t>GHz</w:t>
              </w:r>
            </w:ins>
          </w:p>
          <w:p w14:paraId="1BA82500" w14:textId="4D5B30F8" w:rsidR="0060297C" w:rsidRPr="006C0D56" w:rsidRDefault="0060297C" w:rsidP="0008777E">
            <w:pPr>
              <w:pStyle w:val="TAL"/>
            </w:pPr>
            <w:r w:rsidRPr="006C0D56">
              <w:t>±1.4 dB, BW ≤ 40MHz</w:t>
            </w:r>
          </w:p>
          <w:p w14:paraId="1CA03AE2" w14:textId="77777777" w:rsidR="0060297C" w:rsidRPr="006C0D56" w:rsidRDefault="0060297C" w:rsidP="0008777E">
            <w:pPr>
              <w:pStyle w:val="TAL"/>
            </w:pPr>
            <w:r w:rsidRPr="006C0D56">
              <w:t>±1.6 dB, 40MHz &lt; BW ≤ 100MHz</w:t>
            </w:r>
          </w:p>
        </w:tc>
        <w:tc>
          <w:tcPr>
            <w:tcW w:w="2741" w:type="dxa"/>
          </w:tcPr>
          <w:p w14:paraId="49FFA753" w14:textId="77777777" w:rsidR="0060297C" w:rsidRPr="006C0D56" w:rsidRDefault="0060297C" w:rsidP="0008777E">
            <w:pPr>
              <w:pStyle w:val="TAL"/>
              <w:rPr>
                <w:snapToGrid w:val="0"/>
                <w:lang w:eastAsia="sv-SE"/>
              </w:rPr>
            </w:pPr>
          </w:p>
        </w:tc>
      </w:tr>
      <w:tr w:rsidR="0060297C" w:rsidRPr="006C0D56" w14:paraId="6FFE903B" w14:textId="77777777" w:rsidTr="0008777E">
        <w:trPr>
          <w:cantSplit/>
          <w:jc w:val="center"/>
        </w:trPr>
        <w:tc>
          <w:tcPr>
            <w:tcW w:w="2454" w:type="dxa"/>
          </w:tcPr>
          <w:p w14:paraId="247CEE9D" w14:textId="77777777" w:rsidR="0060297C" w:rsidRPr="006C0D56" w:rsidRDefault="0060297C" w:rsidP="0008777E">
            <w:pPr>
              <w:pStyle w:val="TAL"/>
            </w:pPr>
            <w:r w:rsidRPr="006C0D56">
              <w:lastRenderedPageBreak/>
              <w:t>6.4.2.5 EVM equalizer spectrum flatness for Pi/2 BPSK</w:t>
            </w:r>
          </w:p>
        </w:tc>
        <w:tc>
          <w:tcPr>
            <w:tcW w:w="4570" w:type="dxa"/>
          </w:tcPr>
          <w:p w14:paraId="67DAB7B4" w14:textId="77777777" w:rsidR="0060297C" w:rsidRPr="006C0D56" w:rsidRDefault="0060297C" w:rsidP="0008777E">
            <w:pPr>
              <w:pStyle w:val="TAL"/>
            </w:pPr>
            <w:r w:rsidRPr="006C0D56">
              <w:t>Same as 6.4.2.4</w:t>
            </w:r>
          </w:p>
        </w:tc>
        <w:tc>
          <w:tcPr>
            <w:tcW w:w="2741" w:type="dxa"/>
          </w:tcPr>
          <w:p w14:paraId="4CC656D9" w14:textId="77777777" w:rsidR="0060297C" w:rsidRPr="006C0D56" w:rsidRDefault="0060297C" w:rsidP="0008777E">
            <w:pPr>
              <w:pStyle w:val="TAL"/>
              <w:rPr>
                <w:snapToGrid w:val="0"/>
                <w:lang w:eastAsia="sv-SE"/>
              </w:rPr>
            </w:pPr>
          </w:p>
        </w:tc>
      </w:tr>
      <w:tr w:rsidR="0060297C" w:rsidRPr="006C0D56" w14:paraId="4179692C"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3F019A1" w14:textId="77777777" w:rsidR="0060297C" w:rsidRPr="006C0D56" w:rsidRDefault="0060297C" w:rsidP="0008777E">
            <w:pPr>
              <w:pStyle w:val="TAL"/>
              <w:rPr>
                <w:lang w:eastAsia="zh-CN"/>
              </w:rPr>
            </w:pPr>
            <w:r w:rsidRPr="006C0D56">
              <w:rPr>
                <w:lang w:eastAsia="zh-CN"/>
              </w:rPr>
              <w:t xml:space="preserve">6.4A.1.1 </w:t>
            </w:r>
            <w:r w:rsidRPr="006C0D56">
              <w:t>Frequency error</w:t>
            </w:r>
            <w:r w:rsidRPr="006C0D56">
              <w:rPr>
                <w:lang w:eastAsia="zh-CN"/>
              </w:rPr>
              <w:t xml:space="preserve"> for CA </w:t>
            </w:r>
            <w:r w:rsidRPr="006C0D56">
              <w:t>(2UL CA)</w:t>
            </w:r>
          </w:p>
        </w:tc>
        <w:tc>
          <w:tcPr>
            <w:tcW w:w="4570" w:type="dxa"/>
            <w:tcBorders>
              <w:top w:val="single" w:sz="4" w:space="0" w:color="auto"/>
              <w:left w:val="single" w:sz="4" w:space="0" w:color="auto"/>
              <w:bottom w:val="single" w:sz="4" w:space="0" w:color="auto"/>
              <w:right w:val="single" w:sz="4" w:space="0" w:color="auto"/>
            </w:tcBorders>
          </w:tcPr>
          <w:p w14:paraId="7D13E211" w14:textId="77777777" w:rsidR="0060297C" w:rsidRPr="006C0D56" w:rsidRDefault="0060297C" w:rsidP="0008777E">
            <w:pPr>
              <w:pStyle w:val="TAL"/>
              <w:rPr>
                <w:lang w:eastAsia="zh-CN"/>
              </w:rPr>
            </w:pPr>
            <w:r w:rsidRPr="006C0D56">
              <w:rPr>
                <w:lang w:eastAsia="zh-CN"/>
              </w:rPr>
              <w:t>For inter-band CA: same as 6.4.1 for each CC</w:t>
            </w:r>
          </w:p>
          <w:p w14:paraId="7ED4A94C" w14:textId="77777777" w:rsidR="0060297C" w:rsidRPr="006C0D56" w:rsidRDefault="0060297C" w:rsidP="0008777E">
            <w:pPr>
              <w:pStyle w:val="TAL"/>
            </w:pPr>
            <w:r w:rsidRPr="006C0D56">
              <w:t>For intra-band contiguous UL CA:</w:t>
            </w:r>
          </w:p>
          <w:p w14:paraId="3F6FC404" w14:textId="77777777" w:rsidR="0060297C" w:rsidRPr="006C0D56" w:rsidRDefault="0060297C" w:rsidP="0008777E">
            <w:pPr>
              <w:pStyle w:val="TAL"/>
            </w:pPr>
            <w:r w:rsidRPr="006C0D56">
              <w:t>Aggregated BW ≤ 100M: Same as 6.4.1 for each CC</w:t>
            </w:r>
          </w:p>
          <w:p w14:paraId="3DBFAD96" w14:textId="77777777" w:rsidR="0060297C" w:rsidRPr="006C0D56" w:rsidRDefault="0060297C" w:rsidP="0008777E">
            <w:pPr>
              <w:pStyle w:val="TAL"/>
            </w:pPr>
            <w:r w:rsidRPr="006C0D56">
              <w:t>Aggregated BW &gt; 100M: TBD</w:t>
            </w:r>
          </w:p>
          <w:p w14:paraId="7D732F0D" w14:textId="77777777" w:rsidR="0060297C" w:rsidRPr="006C0D56" w:rsidRDefault="0060297C" w:rsidP="0008777E">
            <w:pPr>
              <w:pStyle w:val="TAL"/>
              <w:rPr>
                <w:lang w:eastAsia="zh-CN"/>
              </w:rPr>
            </w:pPr>
            <w:r w:rsidRPr="006C0D56">
              <w:rPr>
                <w:bCs/>
                <w:szCs w:val="18"/>
                <w:lang w:eastAsia="zh-CN"/>
              </w:rPr>
              <w:t>For intra-band non-contiguous CA: TBD</w:t>
            </w:r>
          </w:p>
        </w:tc>
        <w:tc>
          <w:tcPr>
            <w:tcW w:w="2741" w:type="dxa"/>
            <w:tcBorders>
              <w:top w:val="single" w:sz="4" w:space="0" w:color="auto"/>
              <w:left w:val="single" w:sz="4" w:space="0" w:color="auto"/>
              <w:bottom w:val="single" w:sz="4" w:space="0" w:color="auto"/>
              <w:right w:val="single" w:sz="4" w:space="0" w:color="auto"/>
            </w:tcBorders>
          </w:tcPr>
          <w:p w14:paraId="46E10493" w14:textId="77777777" w:rsidR="0060297C" w:rsidRPr="006C0D56" w:rsidRDefault="0060297C" w:rsidP="0008777E">
            <w:pPr>
              <w:pStyle w:val="TAL"/>
              <w:rPr>
                <w:snapToGrid w:val="0"/>
                <w:lang w:eastAsia="sv-SE"/>
              </w:rPr>
            </w:pPr>
          </w:p>
        </w:tc>
      </w:tr>
      <w:tr w:rsidR="0060297C" w:rsidRPr="006C0D56" w14:paraId="54707DB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9C49ACB" w14:textId="77777777" w:rsidR="0060297C" w:rsidRPr="006C0D56" w:rsidRDefault="0060297C" w:rsidP="0008777E">
            <w:pPr>
              <w:pStyle w:val="TAL"/>
              <w:rPr>
                <w:lang w:val="es-ES"/>
              </w:rPr>
            </w:pPr>
            <w:r w:rsidRPr="006C0D56">
              <w:rPr>
                <w:lang w:val="es-ES"/>
              </w:rPr>
              <w:t xml:space="preserve">6.4A.2.1.1 Error Vector </w:t>
            </w:r>
            <w:proofErr w:type="spellStart"/>
            <w:r w:rsidRPr="006C0D56">
              <w:rPr>
                <w:lang w:val="es-ES"/>
              </w:rPr>
              <w:t>Magnitude</w:t>
            </w:r>
            <w:proofErr w:type="spellEnd"/>
            <w:r w:rsidRPr="006C0D56">
              <w:rPr>
                <w:lang w:val="es-ES"/>
              </w:rPr>
              <w:t xml:space="preserve"> </w:t>
            </w:r>
            <w:proofErr w:type="spellStart"/>
            <w:r w:rsidRPr="006C0D56">
              <w:rPr>
                <w:lang w:val="es-ES"/>
              </w:rPr>
              <w:t>for</w:t>
            </w:r>
            <w:proofErr w:type="spellEnd"/>
            <w:r w:rsidRPr="006C0D56">
              <w:rPr>
                <w:lang w:val="es-ES"/>
              </w:rPr>
              <w:t xml:space="preserve"> CA (2UL CA)</w:t>
            </w:r>
          </w:p>
        </w:tc>
        <w:tc>
          <w:tcPr>
            <w:tcW w:w="4570" w:type="dxa"/>
            <w:tcBorders>
              <w:top w:val="single" w:sz="4" w:space="0" w:color="auto"/>
              <w:left w:val="single" w:sz="4" w:space="0" w:color="auto"/>
              <w:bottom w:val="single" w:sz="4" w:space="0" w:color="auto"/>
              <w:right w:val="single" w:sz="4" w:space="0" w:color="auto"/>
            </w:tcBorders>
          </w:tcPr>
          <w:p w14:paraId="36734779" w14:textId="77777777" w:rsidR="0060297C" w:rsidRPr="006C0D56" w:rsidRDefault="0060297C" w:rsidP="0008777E">
            <w:pPr>
              <w:pStyle w:val="TAL"/>
              <w:rPr>
                <w:lang w:eastAsia="zh-CN"/>
              </w:rPr>
            </w:pPr>
            <w:bookmarkStart w:id="195" w:name="OLE_LINK38"/>
            <w:r w:rsidRPr="006C0D56">
              <w:rPr>
                <w:lang w:eastAsia="zh-CN"/>
              </w:rPr>
              <w:t>For inter-band CA: same as 6.4.2.1 for each CC</w:t>
            </w:r>
          </w:p>
          <w:p w14:paraId="7F89ABBE" w14:textId="77777777" w:rsidR="0060297C" w:rsidRPr="006C0D56" w:rsidRDefault="0060297C" w:rsidP="0008777E">
            <w:pPr>
              <w:pStyle w:val="TAL"/>
            </w:pPr>
            <w:r w:rsidRPr="006C0D56">
              <w:t>For intra-band contiguous UL CA:</w:t>
            </w:r>
          </w:p>
          <w:p w14:paraId="5F8EA077" w14:textId="77777777" w:rsidR="0060297C" w:rsidRPr="006C0D56" w:rsidRDefault="0060297C" w:rsidP="0008777E">
            <w:pPr>
              <w:pStyle w:val="TAL"/>
            </w:pPr>
            <w:r w:rsidRPr="006C0D56">
              <w:t>Aggregated BW ≤ 100M: Same as 6.4.2.1 for each CC</w:t>
            </w:r>
          </w:p>
          <w:p w14:paraId="7DAEEC96" w14:textId="77777777" w:rsidR="0060297C" w:rsidRPr="006C0D56" w:rsidRDefault="0060297C" w:rsidP="0008777E">
            <w:pPr>
              <w:pStyle w:val="TAL"/>
            </w:pPr>
            <w:r w:rsidRPr="006C0D56">
              <w:t>Aggregated BW &gt; 100M: TBD</w:t>
            </w:r>
          </w:p>
          <w:p w14:paraId="3AB74442" w14:textId="77777777" w:rsidR="0060297C" w:rsidRPr="006C0D56" w:rsidRDefault="0060297C" w:rsidP="0008777E">
            <w:pPr>
              <w:pStyle w:val="TAL"/>
              <w:rPr>
                <w:bCs/>
                <w:szCs w:val="18"/>
                <w:lang w:eastAsia="zh-CN"/>
              </w:rPr>
            </w:pPr>
            <w:r w:rsidRPr="006C0D56">
              <w:rPr>
                <w:bCs/>
                <w:szCs w:val="18"/>
                <w:lang w:eastAsia="zh-CN"/>
              </w:rPr>
              <w:t>For intra-band non-contiguous CA: TBD</w:t>
            </w:r>
          </w:p>
          <w:p w14:paraId="23C264EE" w14:textId="77777777" w:rsidR="0060297C" w:rsidRPr="006C0D56" w:rsidRDefault="0060297C" w:rsidP="0008777E">
            <w:pPr>
              <w:pStyle w:val="TAL"/>
              <w:rPr>
                <w:lang w:eastAsia="zh-CN"/>
              </w:rPr>
            </w:pPr>
          </w:p>
          <w:bookmarkEnd w:id="195"/>
          <w:p w14:paraId="73A6C6D7" w14:textId="77777777" w:rsidR="0060297C" w:rsidRPr="006C0D56" w:rsidRDefault="0060297C" w:rsidP="0008777E">
            <w:pPr>
              <w:pStyle w:val="TAL"/>
            </w:pPr>
            <w:r w:rsidRPr="006C0D56">
              <w:rPr>
                <w:szCs w:val="18"/>
              </w:rPr>
              <w:t xml:space="preserve">Absolute </w:t>
            </w:r>
            <w:r w:rsidRPr="006C0D56">
              <w:t>Uplink power measurement same as 6.3A.1.1.</w:t>
            </w:r>
          </w:p>
          <w:p w14:paraId="602711C7" w14:textId="77777777" w:rsidR="0060297C" w:rsidRPr="006C0D56" w:rsidRDefault="0060297C" w:rsidP="0008777E">
            <w:pPr>
              <w:pStyle w:val="TAL"/>
            </w:pPr>
            <w:r w:rsidRPr="006C0D56">
              <w:t>Relative Uplink power measurement same as 6.3.4.3.</w:t>
            </w:r>
          </w:p>
        </w:tc>
        <w:tc>
          <w:tcPr>
            <w:tcW w:w="2741" w:type="dxa"/>
            <w:tcBorders>
              <w:top w:val="single" w:sz="4" w:space="0" w:color="auto"/>
              <w:left w:val="single" w:sz="4" w:space="0" w:color="auto"/>
              <w:bottom w:val="single" w:sz="4" w:space="0" w:color="auto"/>
              <w:right w:val="single" w:sz="4" w:space="0" w:color="auto"/>
            </w:tcBorders>
          </w:tcPr>
          <w:p w14:paraId="55E1D9E1" w14:textId="77777777" w:rsidR="0060297C" w:rsidRPr="006C0D56" w:rsidRDefault="0060297C" w:rsidP="0008777E">
            <w:pPr>
              <w:pStyle w:val="TAL"/>
              <w:rPr>
                <w:snapToGrid w:val="0"/>
                <w:lang w:eastAsia="sv-SE"/>
              </w:rPr>
            </w:pPr>
          </w:p>
        </w:tc>
      </w:tr>
      <w:tr w:rsidR="0060297C" w:rsidRPr="006C0D56" w14:paraId="1802753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A944579" w14:textId="77777777" w:rsidR="0060297C" w:rsidRPr="006C0D56" w:rsidRDefault="0060297C" w:rsidP="0008777E">
            <w:pPr>
              <w:pStyle w:val="TAL"/>
            </w:pPr>
            <w:r w:rsidRPr="006C0D56">
              <w:t>6.4A.2.2.1 Carrier leakage for CA (2UL CA)</w:t>
            </w:r>
          </w:p>
        </w:tc>
        <w:tc>
          <w:tcPr>
            <w:tcW w:w="4570" w:type="dxa"/>
            <w:tcBorders>
              <w:top w:val="single" w:sz="4" w:space="0" w:color="auto"/>
              <w:left w:val="single" w:sz="4" w:space="0" w:color="auto"/>
              <w:bottom w:val="single" w:sz="4" w:space="0" w:color="auto"/>
              <w:right w:val="single" w:sz="4" w:space="0" w:color="auto"/>
            </w:tcBorders>
          </w:tcPr>
          <w:p w14:paraId="253A2B4B" w14:textId="77777777" w:rsidR="0060297C" w:rsidRPr="006C0D56" w:rsidRDefault="0060297C" w:rsidP="0008777E">
            <w:pPr>
              <w:pStyle w:val="TAL"/>
              <w:rPr>
                <w:lang w:eastAsia="zh-CN"/>
              </w:rPr>
            </w:pPr>
            <w:bookmarkStart w:id="196" w:name="OLE_LINK44"/>
            <w:r w:rsidRPr="006C0D56">
              <w:rPr>
                <w:lang w:eastAsia="zh-CN"/>
              </w:rPr>
              <w:t>For inter-band CA: same as 6.4.2.2 for each CC</w:t>
            </w:r>
          </w:p>
          <w:bookmarkEnd w:id="196"/>
          <w:p w14:paraId="439BAB4C" w14:textId="77777777" w:rsidR="0060297C" w:rsidRPr="006C0D56" w:rsidRDefault="0060297C" w:rsidP="0008777E">
            <w:pPr>
              <w:pStyle w:val="TAL"/>
            </w:pPr>
            <w:r w:rsidRPr="006C0D56">
              <w:t>For intra-band contiguous UL CA:</w:t>
            </w:r>
          </w:p>
          <w:p w14:paraId="46074E49" w14:textId="77777777" w:rsidR="0060297C" w:rsidRPr="006C0D56" w:rsidRDefault="0060297C" w:rsidP="0008777E">
            <w:pPr>
              <w:pStyle w:val="TAL"/>
            </w:pPr>
            <w:r w:rsidRPr="006C0D56">
              <w:t>Aggregated BW ≤ 100M: Same as 6.4.2.2 for each CC</w:t>
            </w:r>
          </w:p>
          <w:p w14:paraId="215331E5" w14:textId="77777777" w:rsidR="0060297C" w:rsidRPr="006C0D56" w:rsidRDefault="0060297C" w:rsidP="0008777E">
            <w:pPr>
              <w:pStyle w:val="TAL"/>
            </w:pPr>
            <w:r w:rsidRPr="006C0D56">
              <w:t>Aggregated BW &gt; 100M: TBD</w:t>
            </w:r>
          </w:p>
          <w:p w14:paraId="0FADDCD6" w14:textId="77777777" w:rsidR="0060297C" w:rsidRPr="006C0D56" w:rsidRDefault="0060297C" w:rsidP="0008777E">
            <w:pPr>
              <w:pStyle w:val="TAL"/>
              <w:rPr>
                <w:lang w:eastAsia="zh-CN"/>
              </w:rPr>
            </w:pPr>
            <w:r w:rsidRPr="006C0D56">
              <w:rPr>
                <w:bCs/>
                <w:szCs w:val="18"/>
                <w:lang w:eastAsia="zh-CN"/>
              </w:rPr>
              <w:t>For intra-band non-contiguous CA: TBD</w:t>
            </w:r>
          </w:p>
          <w:p w14:paraId="1BFDAB87" w14:textId="77777777" w:rsidR="0060297C" w:rsidRPr="006C0D56" w:rsidRDefault="0060297C" w:rsidP="0008777E">
            <w:pPr>
              <w:pStyle w:val="TAL"/>
            </w:pPr>
            <w:r w:rsidRPr="006C0D56">
              <w:t>Uplink power measurement for step 5 and step 7 same as 6.2A.1.1.</w:t>
            </w:r>
          </w:p>
          <w:p w14:paraId="6DAA0CD8" w14:textId="77777777" w:rsidR="0060297C" w:rsidRPr="006C0D56" w:rsidRDefault="0060297C" w:rsidP="0008777E">
            <w:pPr>
              <w:pStyle w:val="TAL"/>
            </w:pPr>
            <w:r w:rsidRPr="006C0D56">
              <w:rPr>
                <w:szCs w:val="18"/>
              </w:rPr>
              <w:t xml:space="preserve">Absolute </w:t>
            </w:r>
            <w:r w:rsidRPr="006C0D56">
              <w:t>Uplink power measurement for step 9 and step 11 same as 6.3A.1.1.</w:t>
            </w:r>
          </w:p>
          <w:p w14:paraId="2FBB9A27" w14:textId="77777777" w:rsidR="0060297C" w:rsidRPr="006C0D56" w:rsidRDefault="0060297C" w:rsidP="0008777E">
            <w:pPr>
              <w:pStyle w:val="TAL"/>
            </w:pPr>
            <w:r w:rsidRPr="006C0D56">
              <w:t>Relative Uplink power measurement same as 6.3.4.3.</w:t>
            </w:r>
          </w:p>
        </w:tc>
        <w:tc>
          <w:tcPr>
            <w:tcW w:w="2741" w:type="dxa"/>
            <w:tcBorders>
              <w:top w:val="single" w:sz="4" w:space="0" w:color="auto"/>
              <w:left w:val="single" w:sz="4" w:space="0" w:color="auto"/>
              <w:bottom w:val="single" w:sz="4" w:space="0" w:color="auto"/>
              <w:right w:val="single" w:sz="4" w:space="0" w:color="auto"/>
            </w:tcBorders>
          </w:tcPr>
          <w:p w14:paraId="4B15A25C" w14:textId="77777777" w:rsidR="0060297C" w:rsidRPr="006C0D56" w:rsidRDefault="0060297C" w:rsidP="0008777E">
            <w:pPr>
              <w:pStyle w:val="TAL"/>
              <w:rPr>
                <w:snapToGrid w:val="0"/>
                <w:lang w:eastAsia="sv-SE"/>
              </w:rPr>
            </w:pPr>
          </w:p>
        </w:tc>
      </w:tr>
      <w:tr w:rsidR="0060297C" w:rsidRPr="006C0D56" w14:paraId="7948FA1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158B2DA" w14:textId="77777777" w:rsidR="0060297C" w:rsidRPr="006C0D56" w:rsidRDefault="0060297C" w:rsidP="0008777E">
            <w:pPr>
              <w:pStyle w:val="TAL"/>
            </w:pPr>
            <w:r w:rsidRPr="006C0D56">
              <w:t>6.4A.2.3.1 In-band emission for CA (2UL CA)</w:t>
            </w:r>
          </w:p>
        </w:tc>
        <w:tc>
          <w:tcPr>
            <w:tcW w:w="4570" w:type="dxa"/>
            <w:tcBorders>
              <w:top w:val="single" w:sz="4" w:space="0" w:color="auto"/>
              <w:left w:val="single" w:sz="4" w:space="0" w:color="auto"/>
              <w:bottom w:val="single" w:sz="4" w:space="0" w:color="auto"/>
              <w:right w:val="single" w:sz="4" w:space="0" w:color="auto"/>
            </w:tcBorders>
          </w:tcPr>
          <w:p w14:paraId="32D21B2E" w14:textId="77777777" w:rsidR="0060297C" w:rsidRPr="006C0D56" w:rsidRDefault="0060297C" w:rsidP="0008777E">
            <w:pPr>
              <w:pStyle w:val="TAL"/>
              <w:rPr>
                <w:lang w:eastAsia="zh-CN"/>
              </w:rPr>
            </w:pPr>
            <w:r w:rsidRPr="006C0D56">
              <w:rPr>
                <w:lang w:eastAsia="zh-CN"/>
              </w:rPr>
              <w:t>For inter-band CA: same as 6.4.2.3 for each CC</w:t>
            </w:r>
          </w:p>
          <w:p w14:paraId="41698037" w14:textId="77777777" w:rsidR="0060297C" w:rsidRPr="006C0D56" w:rsidRDefault="0060297C" w:rsidP="0008777E">
            <w:pPr>
              <w:pStyle w:val="TAL"/>
            </w:pPr>
            <w:r w:rsidRPr="006C0D56">
              <w:t>For intra-band contiguous UL CA:</w:t>
            </w:r>
          </w:p>
          <w:p w14:paraId="076882EB" w14:textId="77777777" w:rsidR="0060297C" w:rsidRPr="006C0D56" w:rsidRDefault="0060297C" w:rsidP="0008777E">
            <w:pPr>
              <w:pStyle w:val="TAL"/>
            </w:pPr>
            <w:r w:rsidRPr="006C0D56">
              <w:t>Aggregated BW ≤ 100M: Same as 6.4.2.3 for each CC</w:t>
            </w:r>
          </w:p>
          <w:p w14:paraId="4F73290B" w14:textId="77777777" w:rsidR="0060297C" w:rsidRPr="006C0D56" w:rsidRDefault="0060297C" w:rsidP="0008777E">
            <w:pPr>
              <w:pStyle w:val="TAL"/>
            </w:pPr>
            <w:r w:rsidRPr="006C0D56">
              <w:t>Aggregated BW &gt; 100M: TBD</w:t>
            </w:r>
          </w:p>
          <w:p w14:paraId="0FFA6344" w14:textId="77777777" w:rsidR="0060297C" w:rsidRPr="006C0D56" w:rsidRDefault="0060297C" w:rsidP="0008777E">
            <w:pPr>
              <w:pStyle w:val="TAL"/>
              <w:rPr>
                <w:lang w:eastAsia="zh-CN"/>
              </w:rPr>
            </w:pPr>
            <w:r w:rsidRPr="006C0D56">
              <w:rPr>
                <w:bCs/>
                <w:szCs w:val="18"/>
                <w:lang w:eastAsia="zh-CN"/>
              </w:rPr>
              <w:t>For intra-band non-contiguous CA: TBD</w:t>
            </w:r>
          </w:p>
          <w:p w14:paraId="13BEDA22" w14:textId="77777777" w:rsidR="0060297C" w:rsidRPr="006C0D56" w:rsidRDefault="0060297C" w:rsidP="0008777E">
            <w:pPr>
              <w:pStyle w:val="TAL"/>
            </w:pPr>
            <w:r w:rsidRPr="006C0D56">
              <w:rPr>
                <w:szCs w:val="18"/>
              </w:rPr>
              <w:t xml:space="preserve">Absolute </w:t>
            </w:r>
            <w:r w:rsidRPr="006C0D56">
              <w:t>Uplink power measurement for step 5 and step 7 same as 6.2A.1.1.</w:t>
            </w:r>
          </w:p>
          <w:p w14:paraId="1BC30732" w14:textId="77777777" w:rsidR="0060297C" w:rsidRPr="006C0D56" w:rsidRDefault="0060297C" w:rsidP="0008777E">
            <w:pPr>
              <w:pStyle w:val="TAL"/>
            </w:pPr>
            <w:r w:rsidRPr="006C0D56">
              <w:rPr>
                <w:szCs w:val="18"/>
              </w:rPr>
              <w:t xml:space="preserve">Absolute </w:t>
            </w:r>
            <w:r w:rsidRPr="006C0D56">
              <w:t>Uplink power measurement for step 9 and step 11 same as 6.3A.1.1.</w:t>
            </w:r>
          </w:p>
          <w:p w14:paraId="23F7CF86" w14:textId="77777777" w:rsidR="0060297C" w:rsidRPr="006C0D56" w:rsidRDefault="0060297C" w:rsidP="0008777E">
            <w:pPr>
              <w:pStyle w:val="TAL"/>
            </w:pPr>
            <w:r w:rsidRPr="006C0D56">
              <w:t>Relative Uplink power measurement same as 6.3.4.3.</w:t>
            </w:r>
          </w:p>
        </w:tc>
        <w:tc>
          <w:tcPr>
            <w:tcW w:w="2741" w:type="dxa"/>
            <w:tcBorders>
              <w:top w:val="single" w:sz="4" w:space="0" w:color="auto"/>
              <w:left w:val="single" w:sz="4" w:space="0" w:color="auto"/>
              <w:bottom w:val="single" w:sz="4" w:space="0" w:color="auto"/>
              <w:right w:val="single" w:sz="4" w:space="0" w:color="auto"/>
            </w:tcBorders>
          </w:tcPr>
          <w:p w14:paraId="74E110A8" w14:textId="77777777" w:rsidR="0060297C" w:rsidRPr="006C0D56" w:rsidRDefault="0060297C" w:rsidP="0008777E">
            <w:pPr>
              <w:pStyle w:val="TAL"/>
              <w:rPr>
                <w:snapToGrid w:val="0"/>
                <w:lang w:eastAsia="sv-SE"/>
              </w:rPr>
            </w:pPr>
          </w:p>
        </w:tc>
      </w:tr>
      <w:tr w:rsidR="0060297C" w:rsidRPr="006C0D56" w14:paraId="43807539" w14:textId="77777777" w:rsidTr="0008777E">
        <w:trPr>
          <w:cantSplit/>
          <w:jc w:val="center"/>
        </w:trPr>
        <w:tc>
          <w:tcPr>
            <w:tcW w:w="2454" w:type="dxa"/>
          </w:tcPr>
          <w:p w14:paraId="7FAEFDF9" w14:textId="77777777" w:rsidR="0060297C" w:rsidRPr="006C0D56" w:rsidRDefault="0060297C" w:rsidP="0008777E">
            <w:pPr>
              <w:pStyle w:val="TAL"/>
              <w:rPr>
                <w:rFonts w:eastAsia="MS Mincho"/>
              </w:rPr>
            </w:pPr>
            <w:r w:rsidRPr="006C0D56">
              <w:rPr>
                <w:rFonts w:eastAsia="MS Mincho"/>
              </w:rPr>
              <w:t>6.4C.1 Frequency error for SUL</w:t>
            </w:r>
          </w:p>
        </w:tc>
        <w:tc>
          <w:tcPr>
            <w:tcW w:w="4570" w:type="dxa"/>
          </w:tcPr>
          <w:p w14:paraId="77522D85" w14:textId="77777777" w:rsidR="0060297C" w:rsidRPr="006C0D56" w:rsidRDefault="0060297C" w:rsidP="0008777E">
            <w:pPr>
              <w:pStyle w:val="TAL"/>
              <w:rPr>
                <w:rFonts w:eastAsia="MS Mincho"/>
              </w:rPr>
            </w:pPr>
            <w:r w:rsidRPr="006C0D56">
              <w:rPr>
                <w:rFonts w:eastAsia="MS Mincho"/>
              </w:rPr>
              <w:t>Same as 6.4.1</w:t>
            </w:r>
          </w:p>
        </w:tc>
        <w:tc>
          <w:tcPr>
            <w:tcW w:w="2741" w:type="dxa"/>
          </w:tcPr>
          <w:p w14:paraId="26A92F18" w14:textId="77777777" w:rsidR="0060297C" w:rsidRPr="006C0D56" w:rsidRDefault="0060297C" w:rsidP="0008777E">
            <w:pPr>
              <w:pStyle w:val="TAL"/>
              <w:rPr>
                <w:rFonts w:eastAsia="MS Mincho"/>
                <w:snapToGrid w:val="0"/>
                <w:lang w:eastAsia="sv-SE"/>
              </w:rPr>
            </w:pPr>
          </w:p>
        </w:tc>
      </w:tr>
      <w:tr w:rsidR="0060297C" w:rsidRPr="006C0D56" w14:paraId="2E667B01" w14:textId="77777777" w:rsidTr="0008777E">
        <w:trPr>
          <w:cantSplit/>
          <w:jc w:val="center"/>
        </w:trPr>
        <w:tc>
          <w:tcPr>
            <w:tcW w:w="2454" w:type="dxa"/>
          </w:tcPr>
          <w:p w14:paraId="321DECD1" w14:textId="77777777" w:rsidR="0060297C" w:rsidRPr="006C0D56" w:rsidRDefault="0060297C" w:rsidP="0008777E">
            <w:pPr>
              <w:pStyle w:val="TAL"/>
              <w:rPr>
                <w:rFonts w:eastAsia="MS Mincho"/>
              </w:rPr>
            </w:pPr>
            <w:r w:rsidRPr="006C0D56">
              <w:rPr>
                <w:rFonts w:eastAsia="MS Mincho"/>
              </w:rPr>
              <w:t>6.4C.2.1 Error Vector Magnitude for SUL</w:t>
            </w:r>
          </w:p>
        </w:tc>
        <w:tc>
          <w:tcPr>
            <w:tcW w:w="4570" w:type="dxa"/>
          </w:tcPr>
          <w:p w14:paraId="4112D0FD" w14:textId="77777777" w:rsidR="0060297C" w:rsidRPr="006C0D56" w:rsidRDefault="0060297C" w:rsidP="0008777E">
            <w:pPr>
              <w:pStyle w:val="TAL"/>
              <w:rPr>
                <w:rFonts w:eastAsia="MS Mincho"/>
              </w:rPr>
            </w:pPr>
            <w:r w:rsidRPr="006C0D56">
              <w:rPr>
                <w:rFonts w:eastAsia="MS Mincho"/>
              </w:rPr>
              <w:t>Same as 6.4.2.1</w:t>
            </w:r>
          </w:p>
        </w:tc>
        <w:tc>
          <w:tcPr>
            <w:tcW w:w="2741" w:type="dxa"/>
          </w:tcPr>
          <w:p w14:paraId="09E84332" w14:textId="77777777" w:rsidR="0060297C" w:rsidRPr="006C0D56" w:rsidRDefault="0060297C" w:rsidP="0008777E">
            <w:pPr>
              <w:pStyle w:val="TAL"/>
              <w:rPr>
                <w:rFonts w:eastAsia="MS Mincho"/>
                <w:snapToGrid w:val="0"/>
                <w:lang w:eastAsia="sv-SE"/>
              </w:rPr>
            </w:pPr>
          </w:p>
        </w:tc>
      </w:tr>
      <w:tr w:rsidR="0060297C" w:rsidRPr="006C0D56" w14:paraId="532ABB6E" w14:textId="77777777" w:rsidTr="0008777E">
        <w:trPr>
          <w:cantSplit/>
          <w:jc w:val="center"/>
        </w:trPr>
        <w:tc>
          <w:tcPr>
            <w:tcW w:w="2454" w:type="dxa"/>
          </w:tcPr>
          <w:p w14:paraId="2C89A4CA" w14:textId="77777777" w:rsidR="0060297C" w:rsidRPr="006C0D56" w:rsidRDefault="0060297C" w:rsidP="0008777E">
            <w:pPr>
              <w:pStyle w:val="TAL"/>
              <w:rPr>
                <w:rFonts w:eastAsia="MS Mincho"/>
              </w:rPr>
            </w:pPr>
            <w:r w:rsidRPr="006C0D56">
              <w:rPr>
                <w:rFonts w:eastAsia="MS Mincho"/>
              </w:rPr>
              <w:t>6.4C.2.2 Carrier leakage for SUL</w:t>
            </w:r>
          </w:p>
        </w:tc>
        <w:tc>
          <w:tcPr>
            <w:tcW w:w="4570" w:type="dxa"/>
          </w:tcPr>
          <w:p w14:paraId="3783A18A" w14:textId="77777777" w:rsidR="0060297C" w:rsidRPr="006C0D56" w:rsidRDefault="0060297C" w:rsidP="0008777E">
            <w:pPr>
              <w:pStyle w:val="TAL"/>
              <w:rPr>
                <w:rFonts w:eastAsia="MS Mincho"/>
              </w:rPr>
            </w:pPr>
            <w:r w:rsidRPr="006C0D56">
              <w:rPr>
                <w:rFonts w:eastAsia="MS Mincho"/>
              </w:rPr>
              <w:t>Same as 6.4.2.2</w:t>
            </w:r>
          </w:p>
        </w:tc>
        <w:tc>
          <w:tcPr>
            <w:tcW w:w="2741" w:type="dxa"/>
          </w:tcPr>
          <w:p w14:paraId="4FD901E6" w14:textId="77777777" w:rsidR="0060297C" w:rsidRPr="006C0D56" w:rsidRDefault="0060297C" w:rsidP="0008777E">
            <w:pPr>
              <w:pStyle w:val="TAL"/>
              <w:rPr>
                <w:rFonts w:eastAsia="MS Mincho"/>
                <w:snapToGrid w:val="0"/>
                <w:lang w:eastAsia="sv-SE"/>
              </w:rPr>
            </w:pPr>
          </w:p>
        </w:tc>
      </w:tr>
      <w:tr w:rsidR="0060297C" w:rsidRPr="006C0D56" w14:paraId="2AC9B45D" w14:textId="77777777" w:rsidTr="0008777E">
        <w:trPr>
          <w:cantSplit/>
          <w:jc w:val="center"/>
        </w:trPr>
        <w:tc>
          <w:tcPr>
            <w:tcW w:w="2454" w:type="dxa"/>
          </w:tcPr>
          <w:p w14:paraId="296553DD" w14:textId="77777777" w:rsidR="0060297C" w:rsidRPr="006C0D56" w:rsidRDefault="0060297C" w:rsidP="0008777E">
            <w:pPr>
              <w:pStyle w:val="TAL"/>
              <w:rPr>
                <w:rFonts w:eastAsia="MS Mincho"/>
              </w:rPr>
            </w:pPr>
            <w:r w:rsidRPr="006C0D56">
              <w:rPr>
                <w:rFonts w:eastAsia="MS Mincho"/>
              </w:rPr>
              <w:t>6.4C.2.3 In-band emissions for SUL</w:t>
            </w:r>
          </w:p>
        </w:tc>
        <w:tc>
          <w:tcPr>
            <w:tcW w:w="4570" w:type="dxa"/>
          </w:tcPr>
          <w:p w14:paraId="2F4F0427" w14:textId="77777777" w:rsidR="0060297C" w:rsidRPr="006C0D56" w:rsidRDefault="0060297C" w:rsidP="0008777E">
            <w:pPr>
              <w:pStyle w:val="TAL"/>
              <w:rPr>
                <w:rFonts w:eastAsia="MS Mincho"/>
              </w:rPr>
            </w:pPr>
            <w:r w:rsidRPr="006C0D56">
              <w:rPr>
                <w:rFonts w:eastAsia="MS Mincho"/>
              </w:rPr>
              <w:t>Same as 6.4.2.3</w:t>
            </w:r>
          </w:p>
        </w:tc>
        <w:tc>
          <w:tcPr>
            <w:tcW w:w="2741" w:type="dxa"/>
          </w:tcPr>
          <w:p w14:paraId="055F0EDC" w14:textId="77777777" w:rsidR="0060297C" w:rsidRPr="006C0D56" w:rsidRDefault="0060297C" w:rsidP="0008777E">
            <w:pPr>
              <w:pStyle w:val="TAL"/>
              <w:rPr>
                <w:rFonts w:eastAsia="MS Mincho"/>
                <w:snapToGrid w:val="0"/>
                <w:lang w:eastAsia="sv-SE"/>
              </w:rPr>
            </w:pPr>
          </w:p>
        </w:tc>
      </w:tr>
      <w:tr w:rsidR="0060297C" w:rsidRPr="006C0D56" w14:paraId="2A48DAC5" w14:textId="77777777" w:rsidTr="0008777E">
        <w:trPr>
          <w:cantSplit/>
          <w:jc w:val="center"/>
        </w:trPr>
        <w:tc>
          <w:tcPr>
            <w:tcW w:w="2454" w:type="dxa"/>
          </w:tcPr>
          <w:p w14:paraId="17190E3B" w14:textId="77777777" w:rsidR="0060297C" w:rsidRPr="006C0D56" w:rsidRDefault="0060297C" w:rsidP="0008777E">
            <w:pPr>
              <w:pStyle w:val="TAL"/>
              <w:rPr>
                <w:rFonts w:eastAsia="MS Mincho"/>
              </w:rPr>
            </w:pPr>
            <w:r w:rsidRPr="006C0D56">
              <w:rPr>
                <w:rFonts w:eastAsia="MS Mincho"/>
              </w:rPr>
              <w:t>6.4C.2.4 EVM equalizer spectrum flatness for SUL</w:t>
            </w:r>
          </w:p>
        </w:tc>
        <w:tc>
          <w:tcPr>
            <w:tcW w:w="4570" w:type="dxa"/>
          </w:tcPr>
          <w:p w14:paraId="3743BAFC" w14:textId="77777777" w:rsidR="0060297C" w:rsidRPr="006C0D56" w:rsidRDefault="0060297C" w:rsidP="0008777E">
            <w:pPr>
              <w:pStyle w:val="TAL"/>
              <w:rPr>
                <w:rFonts w:eastAsia="MS Mincho"/>
              </w:rPr>
            </w:pPr>
            <w:r w:rsidRPr="006C0D56">
              <w:rPr>
                <w:rFonts w:eastAsia="MS Mincho"/>
              </w:rPr>
              <w:t>Same as 6.4.2.4</w:t>
            </w:r>
          </w:p>
        </w:tc>
        <w:tc>
          <w:tcPr>
            <w:tcW w:w="2741" w:type="dxa"/>
          </w:tcPr>
          <w:p w14:paraId="3C692F50" w14:textId="77777777" w:rsidR="0060297C" w:rsidRPr="006C0D56" w:rsidRDefault="0060297C" w:rsidP="0008777E">
            <w:pPr>
              <w:pStyle w:val="TAL"/>
              <w:rPr>
                <w:rFonts w:eastAsia="MS Mincho"/>
                <w:snapToGrid w:val="0"/>
                <w:lang w:eastAsia="sv-SE"/>
              </w:rPr>
            </w:pPr>
          </w:p>
        </w:tc>
      </w:tr>
      <w:tr w:rsidR="0060297C" w:rsidRPr="006C0D56" w14:paraId="196D44C1" w14:textId="77777777" w:rsidTr="0008777E">
        <w:trPr>
          <w:cantSplit/>
          <w:jc w:val="center"/>
        </w:trPr>
        <w:tc>
          <w:tcPr>
            <w:tcW w:w="2454" w:type="dxa"/>
          </w:tcPr>
          <w:p w14:paraId="47FD6EB7" w14:textId="77777777" w:rsidR="0060297C" w:rsidRPr="006C0D56" w:rsidRDefault="0060297C" w:rsidP="0008777E">
            <w:pPr>
              <w:pStyle w:val="TAL"/>
            </w:pPr>
            <w:r w:rsidRPr="006C0D56">
              <w:t>6.4D.1 Frequency error for UL MIMO</w:t>
            </w:r>
          </w:p>
        </w:tc>
        <w:tc>
          <w:tcPr>
            <w:tcW w:w="4570" w:type="dxa"/>
          </w:tcPr>
          <w:p w14:paraId="608D3054" w14:textId="77777777" w:rsidR="0060297C" w:rsidRPr="006C0D56" w:rsidRDefault="0060297C" w:rsidP="0008777E">
            <w:pPr>
              <w:pStyle w:val="TAL"/>
            </w:pPr>
            <w:r w:rsidRPr="006C0D56">
              <w:t>Same as 6.4.1</w:t>
            </w:r>
            <w:r w:rsidRPr="006C0D56">
              <w:rPr>
                <w:lang w:eastAsia="zh-CN"/>
              </w:rPr>
              <w:t xml:space="preserve"> for each antenna</w:t>
            </w:r>
          </w:p>
        </w:tc>
        <w:tc>
          <w:tcPr>
            <w:tcW w:w="2741" w:type="dxa"/>
          </w:tcPr>
          <w:p w14:paraId="2383FC28" w14:textId="77777777" w:rsidR="0060297C" w:rsidRPr="006C0D56" w:rsidRDefault="0060297C" w:rsidP="0008777E">
            <w:pPr>
              <w:pStyle w:val="TAL"/>
              <w:rPr>
                <w:snapToGrid w:val="0"/>
                <w:lang w:eastAsia="sv-SE"/>
              </w:rPr>
            </w:pPr>
          </w:p>
        </w:tc>
      </w:tr>
      <w:tr w:rsidR="0060297C" w:rsidRPr="006C0D56" w14:paraId="1C42738B" w14:textId="77777777" w:rsidTr="0008777E">
        <w:trPr>
          <w:cantSplit/>
          <w:jc w:val="center"/>
        </w:trPr>
        <w:tc>
          <w:tcPr>
            <w:tcW w:w="2454" w:type="dxa"/>
          </w:tcPr>
          <w:p w14:paraId="0FF358C3" w14:textId="77777777" w:rsidR="0060297C" w:rsidRPr="006C0D56" w:rsidRDefault="0060297C" w:rsidP="0008777E">
            <w:pPr>
              <w:pStyle w:val="TAL"/>
            </w:pPr>
            <w:r w:rsidRPr="006C0D56">
              <w:t>6.4D.1_1 Frequency error for SUL with UL MIMO</w:t>
            </w:r>
          </w:p>
        </w:tc>
        <w:tc>
          <w:tcPr>
            <w:tcW w:w="4570" w:type="dxa"/>
          </w:tcPr>
          <w:p w14:paraId="05A0F09C" w14:textId="77777777" w:rsidR="0060297C" w:rsidRPr="006C0D56" w:rsidRDefault="0060297C" w:rsidP="0008777E">
            <w:pPr>
              <w:pStyle w:val="TAL"/>
              <w:rPr>
                <w:lang w:eastAsia="zh-CN"/>
              </w:rPr>
            </w:pPr>
            <w:r w:rsidRPr="006C0D56">
              <w:rPr>
                <w:lang w:eastAsia="zh-CN"/>
              </w:rPr>
              <w:t xml:space="preserve">Same as </w:t>
            </w:r>
            <w:r w:rsidRPr="006C0D56">
              <w:t>6.4D.1</w:t>
            </w:r>
          </w:p>
        </w:tc>
        <w:tc>
          <w:tcPr>
            <w:tcW w:w="2741" w:type="dxa"/>
          </w:tcPr>
          <w:p w14:paraId="0A3B33E4" w14:textId="77777777" w:rsidR="0060297C" w:rsidRPr="006C0D56" w:rsidRDefault="0060297C" w:rsidP="0008777E">
            <w:pPr>
              <w:pStyle w:val="TAL"/>
              <w:rPr>
                <w:snapToGrid w:val="0"/>
                <w:lang w:eastAsia="sv-SE"/>
              </w:rPr>
            </w:pPr>
          </w:p>
        </w:tc>
      </w:tr>
      <w:tr w:rsidR="0060297C" w:rsidRPr="006C0D56" w14:paraId="756B3DA2" w14:textId="77777777" w:rsidTr="0008777E">
        <w:trPr>
          <w:cantSplit/>
          <w:jc w:val="center"/>
        </w:trPr>
        <w:tc>
          <w:tcPr>
            <w:tcW w:w="2454" w:type="dxa"/>
          </w:tcPr>
          <w:p w14:paraId="3C575A70" w14:textId="77777777" w:rsidR="0060297C" w:rsidRPr="006C0D56" w:rsidRDefault="0060297C" w:rsidP="0008777E">
            <w:pPr>
              <w:pStyle w:val="TAL"/>
            </w:pPr>
            <w:r w:rsidRPr="006C0D56">
              <w:t>6.4D.1_2 Frequency error for UL MIMO for UE supporting 4Tx</w:t>
            </w:r>
          </w:p>
        </w:tc>
        <w:tc>
          <w:tcPr>
            <w:tcW w:w="4570" w:type="dxa"/>
          </w:tcPr>
          <w:p w14:paraId="7E354457" w14:textId="77777777" w:rsidR="0060297C" w:rsidRPr="006C0D56" w:rsidRDefault="0060297C" w:rsidP="0008777E">
            <w:pPr>
              <w:pStyle w:val="TAL"/>
              <w:rPr>
                <w:lang w:eastAsia="zh-CN"/>
              </w:rPr>
            </w:pPr>
            <w:r w:rsidRPr="006C0D56">
              <w:rPr>
                <w:lang w:eastAsia="zh-CN"/>
              </w:rPr>
              <w:t xml:space="preserve">Same as </w:t>
            </w:r>
            <w:r w:rsidRPr="006C0D56">
              <w:t>6.4D.1</w:t>
            </w:r>
          </w:p>
        </w:tc>
        <w:tc>
          <w:tcPr>
            <w:tcW w:w="2741" w:type="dxa"/>
          </w:tcPr>
          <w:p w14:paraId="5C8BACA6" w14:textId="77777777" w:rsidR="0060297C" w:rsidRPr="006C0D56" w:rsidRDefault="0060297C" w:rsidP="0008777E">
            <w:pPr>
              <w:pStyle w:val="TAL"/>
              <w:rPr>
                <w:snapToGrid w:val="0"/>
                <w:lang w:eastAsia="sv-SE"/>
              </w:rPr>
            </w:pPr>
          </w:p>
        </w:tc>
      </w:tr>
      <w:tr w:rsidR="0060297C" w:rsidRPr="006C0D56" w14:paraId="73DD1B90" w14:textId="77777777" w:rsidTr="0008777E">
        <w:trPr>
          <w:cantSplit/>
          <w:jc w:val="center"/>
        </w:trPr>
        <w:tc>
          <w:tcPr>
            <w:tcW w:w="2454" w:type="dxa"/>
          </w:tcPr>
          <w:p w14:paraId="2E286E2F" w14:textId="77777777" w:rsidR="0060297C" w:rsidRPr="006C0D56" w:rsidRDefault="0060297C" w:rsidP="0008777E">
            <w:pPr>
              <w:pStyle w:val="TAL"/>
              <w:rPr>
                <w:lang w:val="es-ES"/>
              </w:rPr>
            </w:pPr>
            <w:r w:rsidRPr="006C0D56">
              <w:rPr>
                <w:lang w:val="es-ES"/>
              </w:rPr>
              <w:t xml:space="preserve">6.4D.2.1 Error Vector </w:t>
            </w:r>
            <w:proofErr w:type="spellStart"/>
            <w:r w:rsidRPr="006C0D56">
              <w:rPr>
                <w:lang w:val="es-ES"/>
              </w:rPr>
              <w:t>Magnitude</w:t>
            </w:r>
            <w:proofErr w:type="spellEnd"/>
            <w:r w:rsidRPr="006C0D56">
              <w:rPr>
                <w:lang w:val="es-ES"/>
              </w:rPr>
              <w:t xml:space="preserve"> </w:t>
            </w:r>
            <w:proofErr w:type="spellStart"/>
            <w:r w:rsidRPr="006C0D56">
              <w:rPr>
                <w:lang w:val="es-ES"/>
              </w:rPr>
              <w:t>for</w:t>
            </w:r>
            <w:proofErr w:type="spellEnd"/>
            <w:r w:rsidRPr="006C0D56">
              <w:rPr>
                <w:lang w:val="es-ES"/>
              </w:rPr>
              <w:t xml:space="preserve"> UL MIMO</w:t>
            </w:r>
          </w:p>
        </w:tc>
        <w:tc>
          <w:tcPr>
            <w:tcW w:w="4570" w:type="dxa"/>
          </w:tcPr>
          <w:p w14:paraId="6017BE24" w14:textId="77777777" w:rsidR="0060297C" w:rsidRPr="006C0D56" w:rsidRDefault="0060297C" w:rsidP="0008777E">
            <w:pPr>
              <w:pStyle w:val="TAL"/>
              <w:rPr>
                <w:lang w:eastAsia="zh-CN"/>
              </w:rPr>
            </w:pPr>
            <w:r w:rsidRPr="006C0D56">
              <w:t>Same as 6.4.2.1</w:t>
            </w:r>
            <w:r w:rsidRPr="006C0D56">
              <w:rPr>
                <w:lang w:eastAsia="zh-CN"/>
              </w:rPr>
              <w:t xml:space="preserve"> for each antenna</w:t>
            </w:r>
          </w:p>
          <w:p w14:paraId="09E64658" w14:textId="77777777" w:rsidR="0060297C" w:rsidRPr="006C0D56" w:rsidRDefault="0060297C" w:rsidP="0008777E">
            <w:pPr>
              <w:pStyle w:val="TAL"/>
              <w:rPr>
                <w:lang w:eastAsia="zh-CN"/>
              </w:rPr>
            </w:pPr>
          </w:p>
          <w:p w14:paraId="62255A95"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same as </w:t>
            </w:r>
            <w:r w:rsidRPr="006C0D56">
              <w:rPr>
                <w:rFonts w:cs="v4.2.0"/>
              </w:rPr>
              <w:t>6.</w:t>
            </w:r>
            <w:r w:rsidRPr="006C0D56">
              <w:rPr>
                <w:rFonts w:cs="v4.2.0"/>
                <w:lang w:eastAsia="zh-CN"/>
              </w:rPr>
              <w:t>3D.1.</w:t>
            </w:r>
          </w:p>
          <w:p w14:paraId="4E11044F" w14:textId="77777777" w:rsidR="0060297C" w:rsidRPr="006C0D56" w:rsidRDefault="0060297C" w:rsidP="0008777E">
            <w:pPr>
              <w:pStyle w:val="TAL"/>
            </w:pPr>
            <w:r w:rsidRPr="006C0D56">
              <w:t>Relative Uplink power measurement same as 6.3.4.3.</w:t>
            </w:r>
          </w:p>
        </w:tc>
        <w:tc>
          <w:tcPr>
            <w:tcW w:w="2741" w:type="dxa"/>
          </w:tcPr>
          <w:p w14:paraId="7DDF200A" w14:textId="77777777" w:rsidR="0060297C" w:rsidRPr="006C0D56" w:rsidRDefault="0060297C" w:rsidP="0008777E">
            <w:pPr>
              <w:pStyle w:val="TAL"/>
              <w:rPr>
                <w:snapToGrid w:val="0"/>
                <w:lang w:eastAsia="sv-SE"/>
              </w:rPr>
            </w:pPr>
          </w:p>
        </w:tc>
      </w:tr>
      <w:tr w:rsidR="0060297C" w:rsidRPr="006C0D56" w14:paraId="20797CD3" w14:textId="77777777" w:rsidTr="0008777E">
        <w:trPr>
          <w:cantSplit/>
          <w:jc w:val="center"/>
        </w:trPr>
        <w:tc>
          <w:tcPr>
            <w:tcW w:w="2454" w:type="dxa"/>
          </w:tcPr>
          <w:p w14:paraId="04774DF0" w14:textId="77777777" w:rsidR="0060297C" w:rsidRPr="006C0D56" w:rsidRDefault="0060297C" w:rsidP="0008777E">
            <w:pPr>
              <w:pStyle w:val="TAL"/>
            </w:pPr>
            <w:r w:rsidRPr="006C0D56">
              <w:t>6.4D.2.1_1 Error Vector Magnitude for SUL with UL MIMO</w:t>
            </w:r>
          </w:p>
        </w:tc>
        <w:tc>
          <w:tcPr>
            <w:tcW w:w="4570" w:type="dxa"/>
          </w:tcPr>
          <w:p w14:paraId="6FF5B5F1" w14:textId="77777777" w:rsidR="0060297C" w:rsidRPr="006C0D56" w:rsidRDefault="0060297C" w:rsidP="0008777E">
            <w:pPr>
              <w:pStyle w:val="TAL"/>
              <w:rPr>
                <w:lang w:eastAsia="zh-CN"/>
              </w:rPr>
            </w:pPr>
            <w:r w:rsidRPr="006C0D56">
              <w:rPr>
                <w:lang w:eastAsia="zh-CN"/>
              </w:rPr>
              <w:t xml:space="preserve">Same as </w:t>
            </w:r>
            <w:r w:rsidRPr="006C0D56">
              <w:t>6.4D.2.1</w:t>
            </w:r>
          </w:p>
        </w:tc>
        <w:tc>
          <w:tcPr>
            <w:tcW w:w="2741" w:type="dxa"/>
          </w:tcPr>
          <w:p w14:paraId="4051E2E0" w14:textId="77777777" w:rsidR="0060297C" w:rsidRPr="006C0D56" w:rsidRDefault="0060297C" w:rsidP="0008777E">
            <w:pPr>
              <w:pStyle w:val="TAL"/>
              <w:rPr>
                <w:snapToGrid w:val="0"/>
                <w:lang w:eastAsia="sv-SE"/>
              </w:rPr>
            </w:pPr>
          </w:p>
        </w:tc>
      </w:tr>
      <w:tr w:rsidR="0060297C" w:rsidRPr="006C0D56" w14:paraId="7BC46D4D" w14:textId="77777777" w:rsidTr="0008777E">
        <w:trPr>
          <w:cantSplit/>
          <w:jc w:val="center"/>
        </w:trPr>
        <w:tc>
          <w:tcPr>
            <w:tcW w:w="2454" w:type="dxa"/>
          </w:tcPr>
          <w:p w14:paraId="6FB66F22" w14:textId="77777777" w:rsidR="0060297C" w:rsidRPr="006C0D56" w:rsidRDefault="0060297C" w:rsidP="0008777E">
            <w:pPr>
              <w:pStyle w:val="TAL"/>
            </w:pPr>
            <w:r w:rsidRPr="006C0D56">
              <w:t>6.4D.2.2 Carrier leakage for UL MIMO</w:t>
            </w:r>
          </w:p>
        </w:tc>
        <w:tc>
          <w:tcPr>
            <w:tcW w:w="4570" w:type="dxa"/>
          </w:tcPr>
          <w:p w14:paraId="44D26C4E" w14:textId="77777777" w:rsidR="0060297C" w:rsidRPr="006C0D56" w:rsidRDefault="0060297C" w:rsidP="0008777E">
            <w:pPr>
              <w:pStyle w:val="TAL"/>
              <w:rPr>
                <w:lang w:eastAsia="zh-CN"/>
              </w:rPr>
            </w:pPr>
            <w:r w:rsidRPr="006C0D56">
              <w:t>Same as 6.4.2.2</w:t>
            </w:r>
            <w:r w:rsidRPr="006C0D56">
              <w:rPr>
                <w:lang w:eastAsia="zh-CN"/>
              </w:rPr>
              <w:t xml:space="preserve"> for each antenna</w:t>
            </w:r>
          </w:p>
          <w:p w14:paraId="5791B70A" w14:textId="77777777" w:rsidR="0060297C" w:rsidRPr="006C0D56" w:rsidRDefault="0060297C" w:rsidP="0008777E">
            <w:pPr>
              <w:pStyle w:val="TAL"/>
              <w:rPr>
                <w:lang w:eastAsia="zh-CN"/>
              </w:rPr>
            </w:pPr>
          </w:p>
          <w:p w14:paraId="0C27D826"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 and step 4 same as </w:t>
            </w:r>
            <w:r w:rsidRPr="006C0D56">
              <w:rPr>
                <w:rFonts w:cs="v4.2.0"/>
              </w:rPr>
              <w:t>6.</w:t>
            </w:r>
            <w:r w:rsidRPr="006C0D56">
              <w:rPr>
                <w:rFonts w:cs="v4.2.0"/>
                <w:lang w:eastAsia="zh-CN"/>
              </w:rPr>
              <w:t>2D</w:t>
            </w:r>
            <w:r w:rsidRPr="006C0D56">
              <w:rPr>
                <w:rFonts w:cs="v4.2.0"/>
              </w:rPr>
              <w:t>.1</w:t>
            </w:r>
            <w:r w:rsidRPr="006C0D56">
              <w:rPr>
                <w:rFonts w:cs="v4.2.0"/>
                <w:lang w:eastAsia="zh-CN"/>
              </w:rPr>
              <w:t>.</w:t>
            </w:r>
          </w:p>
          <w:p w14:paraId="6F9BD14A"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6 and step 8 same as </w:t>
            </w:r>
            <w:r w:rsidRPr="006C0D56">
              <w:rPr>
                <w:rFonts w:cs="v4.2.0"/>
              </w:rPr>
              <w:t>6.3D.1</w:t>
            </w:r>
            <w:r w:rsidRPr="006C0D56">
              <w:rPr>
                <w:rFonts w:cs="v4.2.0"/>
                <w:lang w:eastAsia="zh-CN"/>
              </w:rPr>
              <w:t>.</w:t>
            </w:r>
          </w:p>
          <w:p w14:paraId="47B8F985" w14:textId="77777777" w:rsidR="0060297C" w:rsidRPr="006C0D56" w:rsidRDefault="0060297C" w:rsidP="0008777E">
            <w:pPr>
              <w:pStyle w:val="TAL"/>
            </w:pPr>
            <w:r w:rsidRPr="006C0D56">
              <w:t>Relative Uplink power measurement same as 6.3.4.3.</w:t>
            </w:r>
          </w:p>
        </w:tc>
        <w:tc>
          <w:tcPr>
            <w:tcW w:w="2741" w:type="dxa"/>
          </w:tcPr>
          <w:p w14:paraId="1E49440D" w14:textId="77777777" w:rsidR="0060297C" w:rsidRPr="006C0D56" w:rsidRDefault="0060297C" w:rsidP="0008777E">
            <w:pPr>
              <w:pStyle w:val="TAL"/>
              <w:rPr>
                <w:snapToGrid w:val="0"/>
                <w:lang w:eastAsia="sv-SE"/>
              </w:rPr>
            </w:pPr>
          </w:p>
        </w:tc>
      </w:tr>
      <w:tr w:rsidR="0060297C" w:rsidRPr="006C0D56" w14:paraId="5C496851" w14:textId="77777777" w:rsidTr="0008777E">
        <w:trPr>
          <w:cantSplit/>
          <w:jc w:val="center"/>
        </w:trPr>
        <w:tc>
          <w:tcPr>
            <w:tcW w:w="2454" w:type="dxa"/>
          </w:tcPr>
          <w:p w14:paraId="39A22739" w14:textId="77777777" w:rsidR="0060297C" w:rsidRPr="006C0D56" w:rsidRDefault="0060297C" w:rsidP="0008777E">
            <w:pPr>
              <w:pStyle w:val="TAL"/>
            </w:pPr>
            <w:r w:rsidRPr="006C0D56">
              <w:lastRenderedPageBreak/>
              <w:t>6.4D.2.2_1 Carrier leakage for SUL with UL MIMO</w:t>
            </w:r>
          </w:p>
        </w:tc>
        <w:tc>
          <w:tcPr>
            <w:tcW w:w="4570" w:type="dxa"/>
          </w:tcPr>
          <w:p w14:paraId="1CC7801D" w14:textId="77777777" w:rsidR="0060297C" w:rsidRPr="006C0D56" w:rsidRDefault="0060297C" w:rsidP="0008777E">
            <w:pPr>
              <w:pStyle w:val="TAL"/>
            </w:pPr>
            <w:r w:rsidRPr="006C0D56">
              <w:rPr>
                <w:lang w:eastAsia="zh-CN"/>
              </w:rPr>
              <w:t xml:space="preserve">Same as </w:t>
            </w:r>
            <w:r w:rsidRPr="006C0D56">
              <w:t>6.4D.2.2</w:t>
            </w:r>
          </w:p>
        </w:tc>
        <w:tc>
          <w:tcPr>
            <w:tcW w:w="2741" w:type="dxa"/>
          </w:tcPr>
          <w:p w14:paraId="2C8A9A2D" w14:textId="77777777" w:rsidR="0060297C" w:rsidRPr="006C0D56" w:rsidRDefault="0060297C" w:rsidP="0008777E">
            <w:pPr>
              <w:pStyle w:val="TAL"/>
              <w:rPr>
                <w:snapToGrid w:val="0"/>
                <w:lang w:eastAsia="sv-SE"/>
              </w:rPr>
            </w:pPr>
          </w:p>
        </w:tc>
      </w:tr>
      <w:tr w:rsidR="0060297C" w:rsidRPr="006C0D56" w14:paraId="5B8D6FFE" w14:textId="77777777" w:rsidTr="0008777E">
        <w:trPr>
          <w:cantSplit/>
          <w:jc w:val="center"/>
        </w:trPr>
        <w:tc>
          <w:tcPr>
            <w:tcW w:w="2454" w:type="dxa"/>
          </w:tcPr>
          <w:p w14:paraId="0733DF92" w14:textId="77777777" w:rsidR="0060297C" w:rsidRPr="006C0D56" w:rsidRDefault="0060297C" w:rsidP="0008777E">
            <w:pPr>
              <w:pStyle w:val="TAL"/>
            </w:pPr>
            <w:r w:rsidRPr="006C0D56">
              <w:t>6.4D.2.3 In-band emissions for UL MIMO</w:t>
            </w:r>
          </w:p>
        </w:tc>
        <w:tc>
          <w:tcPr>
            <w:tcW w:w="4570" w:type="dxa"/>
          </w:tcPr>
          <w:p w14:paraId="6C1485FB" w14:textId="77777777" w:rsidR="0060297C" w:rsidRPr="006C0D56" w:rsidRDefault="0060297C" w:rsidP="0008777E">
            <w:pPr>
              <w:pStyle w:val="TAL"/>
              <w:rPr>
                <w:lang w:eastAsia="zh-CN"/>
              </w:rPr>
            </w:pPr>
            <w:r w:rsidRPr="006C0D56">
              <w:t>Same as 6.4.2.3</w:t>
            </w:r>
            <w:r w:rsidRPr="006C0D56">
              <w:rPr>
                <w:lang w:eastAsia="zh-CN"/>
              </w:rPr>
              <w:t xml:space="preserve"> for each antenna</w:t>
            </w:r>
          </w:p>
          <w:p w14:paraId="6A64D2E3" w14:textId="77777777" w:rsidR="0060297C" w:rsidRPr="006C0D56" w:rsidRDefault="0060297C" w:rsidP="0008777E">
            <w:pPr>
              <w:pStyle w:val="TAL"/>
              <w:rPr>
                <w:lang w:eastAsia="zh-CN"/>
              </w:rPr>
            </w:pPr>
          </w:p>
          <w:p w14:paraId="38FB2D1A"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1.2 and 1.4 same as </w:t>
            </w:r>
            <w:r w:rsidRPr="006C0D56">
              <w:rPr>
                <w:rFonts w:cs="v4.2.0"/>
              </w:rPr>
              <w:t>6.</w:t>
            </w:r>
            <w:r w:rsidRPr="006C0D56">
              <w:rPr>
                <w:rFonts w:cs="v4.2.0"/>
                <w:lang w:eastAsia="zh-CN"/>
              </w:rPr>
              <w:t>2D</w:t>
            </w:r>
            <w:r w:rsidRPr="006C0D56">
              <w:rPr>
                <w:rFonts w:cs="v4.2.0"/>
              </w:rPr>
              <w:t>.1</w:t>
            </w:r>
            <w:r w:rsidRPr="006C0D56">
              <w:rPr>
                <w:rFonts w:cs="v4.2.0"/>
                <w:lang w:eastAsia="zh-CN"/>
              </w:rPr>
              <w:t>.</w:t>
            </w:r>
          </w:p>
          <w:p w14:paraId="16FE01BC"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1.6 and 1.8 same as </w:t>
            </w:r>
            <w:r w:rsidRPr="006C0D56">
              <w:rPr>
                <w:rFonts w:cs="v4.2.0"/>
              </w:rPr>
              <w:t>6.3D.1</w:t>
            </w:r>
            <w:r w:rsidRPr="006C0D56">
              <w:rPr>
                <w:rFonts w:cs="v4.2.0"/>
                <w:lang w:eastAsia="zh-CN"/>
              </w:rPr>
              <w:t>.</w:t>
            </w:r>
          </w:p>
          <w:p w14:paraId="2995411F" w14:textId="77777777" w:rsidR="0060297C" w:rsidRPr="006C0D56" w:rsidRDefault="0060297C" w:rsidP="0008777E">
            <w:pPr>
              <w:pStyle w:val="TAL"/>
            </w:pPr>
            <w:r w:rsidRPr="006C0D56">
              <w:t>Relative Uplink power measurement same as 6.3.4.3.</w:t>
            </w:r>
          </w:p>
        </w:tc>
        <w:tc>
          <w:tcPr>
            <w:tcW w:w="2741" w:type="dxa"/>
          </w:tcPr>
          <w:p w14:paraId="5DF00219" w14:textId="77777777" w:rsidR="0060297C" w:rsidRPr="006C0D56" w:rsidRDefault="0060297C" w:rsidP="0008777E">
            <w:pPr>
              <w:pStyle w:val="TAL"/>
              <w:rPr>
                <w:snapToGrid w:val="0"/>
                <w:lang w:eastAsia="sv-SE"/>
              </w:rPr>
            </w:pPr>
          </w:p>
        </w:tc>
      </w:tr>
      <w:tr w:rsidR="0060297C" w:rsidRPr="006C0D56" w14:paraId="3A58608A" w14:textId="77777777" w:rsidTr="0008777E">
        <w:trPr>
          <w:cantSplit/>
          <w:jc w:val="center"/>
        </w:trPr>
        <w:tc>
          <w:tcPr>
            <w:tcW w:w="2454" w:type="dxa"/>
          </w:tcPr>
          <w:p w14:paraId="5C0E473A" w14:textId="77777777" w:rsidR="0060297C" w:rsidRPr="006C0D56" w:rsidRDefault="0060297C" w:rsidP="0008777E">
            <w:pPr>
              <w:pStyle w:val="TAL"/>
            </w:pPr>
            <w:r w:rsidRPr="006C0D56">
              <w:t>6.4D.2.3_1 In-band emissions for SUL with UL MIMO</w:t>
            </w:r>
          </w:p>
        </w:tc>
        <w:tc>
          <w:tcPr>
            <w:tcW w:w="4570" w:type="dxa"/>
          </w:tcPr>
          <w:p w14:paraId="2ACF61C0" w14:textId="77777777" w:rsidR="0060297C" w:rsidRPr="006C0D56" w:rsidRDefault="0060297C" w:rsidP="0008777E">
            <w:pPr>
              <w:pStyle w:val="TAL"/>
            </w:pPr>
            <w:r w:rsidRPr="006C0D56">
              <w:rPr>
                <w:lang w:eastAsia="zh-CN"/>
              </w:rPr>
              <w:t xml:space="preserve">Same as </w:t>
            </w:r>
            <w:r w:rsidRPr="006C0D56">
              <w:t>6.4D.2.3</w:t>
            </w:r>
          </w:p>
        </w:tc>
        <w:tc>
          <w:tcPr>
            <w:tcW w:w="2741" w:type="dxa"/>
          </w:tcPr>
          <w:p w14:paraId="70E5C8E1" w14:textId="77777777" w:rsidR="0060297C" w:rsidRPr="006C0D56" w:rsidRDefault="0060297C" w:rsidP="0008777E">
            <w:pPr>
              <w:pStyle w:val="TAL"/>
              <w:rPr>
                <w:snapToGrid w:val="0"/>
                <w:lang w:eastAsia="sv-SE"/>
              </w:rPr>
            </w:pPr>
          </w:p>
        </w:tc>
      </w:tr>
      <w:tr w:rsidR="0060297C" w:rsidRPr="006C0D56" w14:paraId="180D645A" w14:textId="77777777" w:rsidTr="0008777E">
        <w:trPr>
          <w:cantSplit/>
          <w:jc w:val="center"/>
        </w:trPr>
        <w:tc>
          <w:tcPr>
            <w:tcW w:w="2454" w:type="dxa"/>
          </w:tcPr>
          <w:p w14:paraId="6B7C7143" w14:textId="77777777" w:rsidR="0060297C" w:rsidRPr="006C0D56" w:rsidRDefault="0060297C" w:rsidP="0008777E">
            <w:pPr>
              <w:pStyle w:val="TAL"/>
            </w:pPr>
            <w:r w:rsidRPr="006C0D56">
              <w:t>6.4D.2.4 EVM equalizer spectrum flatness for UL MIMO</w:t>
            </w:r>
          </w:p>
        </w:tc>
        <w:tc>
          <w:tcPr>
            <w:tcW w:w="4570" w:type="dxa"/>
          </w:tcPr>
          <w:p w14:paraId="2011FD18" w14:textId="77777777" w:rsidR="0060297C" w:rsidRPr="006C0D56" w:rsidRDefault="0060297C" w:rsidP="0008777E">
            <w:pPr>
              <w:pStyle w:val="TAL"/>
            </w:pPr>
            <w:r w:rsidRPr="006C0D56">
              <w:t>Same as 6.4.2.4</w:t>
            </w:r>
            <w:r w:rsidRPr="006C0D56">
              <w:rPr>
                <w:lang w:eastAsia="zh-CN"/>
              </w:rPr>
              <w:t xml:space="preserve"> for each antenna</w:t>
            </w:r>
          </w:p>
        </w:tc>
        <w:tc>
          <w:tcPr>
            <w:tcW w:w="2741" w:type="dxa"/>
          </w:tcPr>
          <w:p w14:paraId="6D274EF8" w14:textId="77777777" w:rsidR="0060297C" w:rsidRPr="006C0D56" w:rsidRDefault="0060297C" w:rsidP="0008777E">
            <w:pPr>
              <w:pStyle w:val="TAL"/>
              <w:rPr>
                <w:snapToGrid w:val="0"/>
                <w:lang w:eastAsia="sv-SE"/>
              </w:rPr>
            </w:pPr>
          </w:p>
        </w:tc>
      </w:tr>
      <w:tr w:rsidR="0060297C" w:rsidRPr="006C0D56" w14:paraId="5FB77483" w14:textId="77777777" w:rsidTr="0008777E">
        <w:trPr>
          <w:cantSplit/>
          <w:jc w:val="center"/>
        </w:trPr>
        <w:tc>
          <w:tcPr>
            <w:tcW w:w="2454" w:type="dxa"/>
          </w:tcPr>
          <w:p w14:paraId="54CF85AB" w14:textId="77777777" w:rsidR="0060297C" w:rsidRPr="006C0D56" w:rsidRDefault="0060297C" w:rsidP="0008777E">
            <w:pPr>
              <w:pStyle w:val="TAL"/>
            </w:pPr>
            <w:r w:rsidRPr="006C0D56">
              <w:t>6.4D.2.4_1 EVM equalizer spectrum flatness for SUL with UL MIMO</w:t>
            </w:r>
          </w:p>
        </w:tc>
        <w:tc>
          <w:tcPr>
            <w:tcW w:w="4570" w:type="dxa"/>
          </w:tcPr>
          <w:p w14:paraId="3847DB12" w14:textId="77777777" w:rsidR="0060297C" w:rsidRPr="006C0D56" w:rsidRDefault="0060297C" w:rsidP="0008777E">
            <w:pPr>
              <w:pStyle w:val="TAL"/>
            </w:pPr>
            <w:r w:rsidRPr="006C0D56">
              <w:t>Same as 6.4.2.4</w:t>
            </w:r>
            <w:r w:rsidRPr="006C0D56">
              <w:rPr>
                <w:lang w:eastAsia="zh-CN"/>
              </w:rPr>
              <w:t xml:space="preserve"> for each antenna</w:t>
            </w:r>
          </w:p>
        </w:tc>
        <w:tc>
          <w:tcPr>
            <w:tcW w:w="2741" w:type="dxa"/>
          </w:tcPr>
          <w:p w14:paraId="37AC153C" w14:textId="77777777" w:rsidR="0060297C" w:rsidRPr="006C0D56" w:rsidRDefault="0060297C" w:rsidP="0008777E">
            <w:pPr>
              <w:pStyle w:val="TAL"/>
              <w:rPr>
                <w:snapToGrid w:val="0"/>
                <w:lang w:eastAsia="sv-SE"/>
              </w:rPr>
            </w:pPr>
          </w:p>
        </w:tc>
      </w:tr>
      <w:tr w:rsidR="0060297C" w:rsidRPr="006C0D56" w14:paraId="57F91B8D" w14:textId="77777777" w:rsidTr="0008777E">
        <w:trPr>
          <w:cantSplit/>
          <w:jc w:val="center"/>
        </w:trPr>
        <w:tc>
          <w:tcPr>
            <w:tcW w:w="2454" w:type="dxa"/>
          </w:tcPr>
          <w:p w14:paraId="1BFDBE01" w14:textId="77777777" w:rsidR="0060297C" w:rsidRPr="006C0D56" w:rsidRDefault="0060297C" w:rsidP="0008777E">
            <w:pPr>
              <w:pStyle w:val="TAL"/>
            </w:pPr>
            <w:r w:rsidRPr="006C0D56">
              <w:t>6.4D.3 Time alignment error for UL MIMO</w:t>
            </w:r>
          </w:p>
        </w:tc>
        <w:tc>
          <w:tcPr>
            <w:tcW w:w="4570" w:type="dxa"/>
          </w:tcPr>
          <w:p w14:paraId="706EDBDD" w14:textId="77777777" w:rsidR="0060297C" w:rsidRPr="006C0D56" w:rsidRDefault="0060297C" w:rsidP="0008777E">
            <w:pPr>
              <w:pStyle w:val="TAL"/>
            </w:pPr>
            <w:r w:rsidRPr="006C0D56">
              <w:t>±25ns</w:t>
            </w:r>
          </w:p>
        </w:tc>
        <w:tc>
          <w:tcPr>
            <w:tcW w:w="2741" w:type="dxa"/>
          </w:tcPr>
          <w:p w14:paraId="67F5B3A1" w14:textId="77777777" w:rsidR="0060297C" w:rsidRPr="006C0D56" w:rsidRDefault="0060297C" w:rsidP="0008777E">
            <w:pPr>
              <w:pStyle w:val="TAL"/>
              <w:rPr>
                <w:snapToGrid w:val="0"/>
                <w:lang w:eastAsia="sv-SE"/>
              </w:rPr>
            </w:pPr>
          </w:p>
        </w:tc>
      </w:tr>
      <w:tr w:rsidR="0060297C" w:rsidRPr="006C0D56" w14:paraId="668DA36C" w14:textId="77777777" w:rsidTr="0008777E">
        <w:trPr>
          <w:cantSplit/>
          <w:jc w:val="center"/>
        </w:trPr>
        <w:tc>
          <w:tcPr>
            <w:tcW w:w="2454" w:type="dxa"/>
          </w:tcPr>
          <w:p w14:paraId="0AA2D7ED" w14:textId="77777777" w:rsidR="0060297C" w:rsidRPr="006C0D56" w:rsidRDefault="0060297C" w:rsidP="0008777E">
            <w:pPr>
              <w:pStyle w:val="TAL"/>
            </w:pPr>
            <w:r w:rsidRPr="006C0D56">
              <w:t>6.4D.3_1 Time alignment error for SUL with UL MIMO</w:t>
            </w:r>
          </w:p>
        </w:tc>
        <w:tc>
          <w:tcPr>
            <w:tcW w:w="4570" w:type="dxa"/>
          </w:tcPr>
          <w:p w14:paraId="24426190" w14:textId="77777777" w:rsidR="0060297C" w:rsidRPr="006C0D56" w:rsidRDefault="0060297C" w:rsidP="0008777E">
            <w:pPr>
              <w:pStyle w:val="TAL"/>
            </w:pPr>
            <w:r w:rsidRPr="006C0D56">
              <w:t>±25ns</w:t>
            </w:r>
          </w:p>
        </w:tc>
        <w:tc>
          <w:tcPr>
            <w:tcW w:w="2741" w:type="dxa"/>
          </w:tcPr>
          <w:p w14:paraId="21A58936" w14:textId="77777777" w:rsidR="0060297C" w:rsidRPr="006C0D56" w:rsidRDefault="0060297C" w:rsidP="0008777E">
            <w:pPr>
              <w:pStyle w:val="TAL"/>
              <w:rPr>
                <w:snapToGrid w:val="0"/>
                <w:lang w:eastAsia="sv-SE"/>
              </w:rPr>
            </w:pPr>
          </w:p>
        </w:tc>
      </w:tr>
      <w:tr w:rsidR="0060297C" w:rsidRPr="006C0D56" w14:paraId="4BF9A7A4" w14:textId="77777777" w:rsidTr="0008777E">
        <w:trPr>
          <w:cantSplit/>
          <w:jc w:val="center"/>
        </w:trPr>
        <w:tc>
          <w:tcPr>
            <w:tcW w:w="2454" w:type="dxa"/>
          </w:tcPr>
          <w:p w14:paraId="62C35906" w14:textId="77777777" w:rsidR="0060297C" w:rsidRPr="006C0D56" w:rsidRDefault="0060297C" w:rsidP="0008777E">
            <w:pPr>
              <w:pStyle w:val="TAL"/>
            </w:pPr>
            <w:r w:rsidRPr="006C0D56">
              <w:t>6.4D.4 Requirements for Coherent UL MIMO</w:t>
            </w:r>
          </w:p>
        </w:tc>
        <w:tc>
          <w:tcPr>
            <w:tcW w:w="4570" w:type="dxa"/>
          </w:tcPr>
          <w:p w14:paraId="7B3B1F81" w14:textId="77777777" w:rsidR="0060297C" w:rsidRPr="006C0D56" w:rsidRDefault="0060297C" w:rsidP="0008777E">
            <w:pPr>
              <w:pStyle w:val="TAL"/>
            </w:pPr>
            <w:r w:rsidRPr="006C0D56">
              <w:t>FFS</w:t>
            </w:r>
          </w:p>
        </w:tc>
        <w:tc>
          <w:tcPr>
            <w:tcW w:w="2741" w:type="dxa"/>
          </w:tcPr>
          <w:p w14:paraId="2634A062" w14:textId="77777777" w:rsidR="0060297C" w:rsidRPr="006C0D56" w:rsidRDefault="0060297C" w:rsidP="0008777E">
            <w:pPr>
              <w:pStyle w:val="TAL"/>
              <w:rPr>
                <w:snapToGrid w:val="0"/>
                <w:lang w:eastAsia="sv-SE"/>
              </w:rPr>
            </w:pPr>
          </w:p>
        </w:tc>
      </w:tr>
      <w:tr w:rsidR="0060297C" w:rsidRPr="006C0D56" w14:paraId="79DFEA18" w14:textId="77777777" w:rsidTr="0008777E">
        <w:trPr>
          <w:cantSplit/>
          <w:jc w:val="center"/>
        </w:trPr>
        <w:tc>
          <w:tcPr>
            <w:tcW w:w="2454" w:type="dxa"/>
          </w:tcPr>
          <w:p w14:paraId="43A128D4" w14:textId="77777777" w:rsidR="0060297C" w:rsidRPr="006C0D56" w:rsidRDefault="0060297C" w:rsidP="0008777E">
            <w:pPr>
              <w:pStyle w:val="TAL"/>
            </w:pPr>
            <w:r w:rsidRPr="006C0D56">
              <w:t>6.4E.1.1 Frequency error for V2X / non-concurrent operation</w:t>
            </w:r>
          </w:p>
        </w:tc>
        <w:tc>
          <w:tcPr>
            <w:tcW w:w="4570" w:type="dxa"/>
          </w:tcPr>
          <w:p w14:paraId="18A81639" w14:textId="77777777" w:rsidR="0060297C" w:rsidRPr="006C0D56" w:rsidRDefault="0060297C" w:rsidP="0008777E">
            <w:pPr>
              <w:pStyle w:val="TAL"/>
            </w:pPr>
            <w:r w:rsidRPr="006C0D56">
              <w:t>Same as 6.4.1</w:t>
            </w:r>
          </w:p>
        </w:tc>
        <w:tc>
          <w:tcPr>
            <w:tcW w:w="2741" w:type="dxa"/>
          </w:tcPr>
          <w:p w14:paraId="03694DF2" w14:textId="77777777" w:rsidR="0060297C" w:rsidRPr="006C0D56" w:rsidRDefault="0060297C" w:rsidP="0008777E">
            <w:pPr>
              <w:pStyle w:val="TAL"/>
              <w:rPr>
                <w:snapToGrid w:val="0"/>
                <w:lang w:eastAsia="sv-SE"/>
              </w:rPr>
            </w:pPr>
          </w:p>
        </w:tc>
      </w:tr>
      <w:tr w:rsidR="0060297C" w:rsidRPr="006C0D56" w14:paraId="0825F547" w14:textId="77777777" w:rsidTr="0008777E">
        <w:trPr>
          <w:cantSplit/>
          <w:jc w:val="center"/>
        </w:trPr>
        <w:tc>
          <w:tcPr>
            <w:tcW w:w="2454" w:type="dxa"/>
          </w:tcPr>
          <w:p w14:paraId="1E2488DE" w14:textId="77777777" w:rsidR="0060297C" w:rsidRPr="006C0D56" w:rsidRDefault="0060297C" w:rsidP="0008777E">
            <w:pPr>
              <w:pStyle w:val="TAL"/>
            </w:pPr>
            <w:r w:rsidRPr="006C0D56">
              <w:t>6.4E.1.1D Frequency error for V2X / non-concurrent operation / SL-MIMO</w:t>
            </w:r>
          </w:p>
        </w:tc>
        <w:tc>
          <w:tcPr>
            <w:tcW w:w="4570" w:type="dxa"/>
          </w:tcPr>
          <w:p w14:paraId="7AA360B8" w14:textId="77777777" w:rsidR="0060297C" w:rsidRPr="006C0D56" w:rsidRDefault="0060297C" w:rsidP="0008777E">
            <w:pPr>
              <w:pStyle w:val="TAL"/>
            </w:pPr>
            <w:r w:rsidRPr="006C0D56">
              <w:t>Same as 6.4.1</w:t>
            </w:r>
            <w:r w:rsidRPr="006C0D56">
              <w:rPr>
                <w:lang w:eastAsia="zh-CN"/>
              </w:rPr>
              <w:t xml:space="preserve"> for each antenna</w:t>
            </w:r>
          </w:p>
        </w:tc>
        <w:tc>
          <w:tcPr>
            <w:tcW w:w="2741" w:type="dxa"/>
          </w:tcPr>
          <w:p w14:paraId="68C27C43" w14:textId="77777777" w:rsidR="0060297C" w:rsidRPr="006C0D56" w:rsidRDefault="0060297C" w:rsidP="0008777E">
            <w:pPr>
              <w:pStyle w:val="TAL"/>
              <w:rPr>
                <w:snapToGrid w:val="0"/>
                <w:lang w:eastAsia="sv-SE"/>
              </w:rPr>
            </w:pPr>
          </w:p>
        </w:tc>
      </w:tr>
      <w:tr w:rsidR="0060297C" w:rsidRPr="006C0D56" w14:paraId="3A691B58" w14:textId="77777777" w:rsidTr="0008777E">
        <w:trPr>
          <w:cantSplit/>
          <w:jc w:val="center"/>
        </w:trPr>
        <w:tc>
          <w:tcPr>
            <w:tcW w:w="2454" w:type="dxa"/>
          </w:tcPr>
          <w:p w14:paraId="333F5D97" w14:textId="77777777" w:rsidR="0060297C" w:rsidRPr="006C0D56" w:rsidRDefault="0060297C" w:rsidP="0008777E">
            <w:pPr>
              <w:pStyle w:val="TAL"/>
            </w:pPr>
            <w:r w:rsidRPr="006C0D56">
              <w:t>6.4E.2.2.1 Error Vector Magnitude for V2X / non-concurrent operation</w:t>
            </w:r>
          </w:p>
        </w:tc>
        <w:tc>
          <w:tcPr>
            <w:tcW w:w="4570" w:type="dxa"/>
          </w:tcPr>
          <w:p w14:paraId="20F6378F" w14:textId="77777777" w:rsidR="0060297C" w:rsidRPr="006C0D56" w:rsidRDefault="0060297C" w:rsidP="0008777E">
            <w:pPr>
              <w:pStyle w:val="TAL"/>
            </w:pPr>
            <w:r w:rsidRPr="006C0D56">
              <w:t>Same as 6.4.2.1</w:t>
            </w:r>
          </w:p>
        </w:tc>
        <w:tc>
          <w:tcPr>
            <w:tcW w:w="2741" w:type="dxa"/>
          </w:tcPr>
          <w:p w14:paraId="20BE2A4A" w14:textId="77777777" w:rsidR="0060297C" w:rsidRPr="006C0D56" w:rsidRDefault="0060297C" w:rsidP="0008777E">
            <w:pPr>
              <w:pStyle w:val="TAL"/>
              <w:rPr>
                <w:snapToGrid w:val="0"/>
                <w:lang w:eastAsia="sv-SE"/>
              </w:rPr>
            </w:pPr>
          </w:p>
        </w:tc>
      </w:tr>
      <w:tr w:rsidR="0060297C" w:rsidRPr="006C0D56" w14:paraId="1B3B8B8E" w14:textId="77777777" w:rsidTr="0008777E">
        <w:trPr>
          <w:cantSplit/>
          <w:jc w:val="center"/>
        </w:trPr>
        <w:tc>
          <w:tcPr>
            <w:tcW w:w="2454" w:type="dxa"/>
          </w:tcPr>
          <w:p w14:paraId="6D4ADD3A" w14:textId="77777777" w:rsidR="0060297C" w:rsidRPr="006C0D56" w:rsidRDefault="0060297C" w:rsidP="0008777E">
            <w:pPr>
              <w:pStyle w:val="TAL"/>
            </w:pPr>
            <w:r w:rsidRPr="006C0D56">
              <w:t>6.4E.2.2.1D Error Vector Magnitude for V2X / non-concurrent operation / SL-MIMO</w:t>
            </w:r>
          </w:p>
        </w:tc>
        <w:tc>
          <w:tcPr>
            <w:tcW w:w="4570" w:type="dxa"/>
          </w:tcPr>
          <w:p w14:paraId="6C15E73D" w14:textId="77777777" w:rsidR="0060297C" w:rsidRPr="006C0D56" w:rsidRDefault="0060297C" w:rsidP="0008777E">
            <w:pPr>
              <w:pStyle w:val="TAL"/>
              <w:rPr>
                <w:lang w:eastAsia="zh-CN"/>
              </w:rPr>
            </w:pPr>
            <w:r w:rsidRPr="006C0D56">
              <w:t>Same as 6.4.2.1</w:t>
            </w:r>
            <w:r w:rsidRPr="006C0D56">
              <w:rPr>
                <w:lang w:eastAsia="zh-CN"/>
              </w:rPr>
              <w:t xml:space="preserve"> for each antenna</w:t>
            </w:r>
          </w:p>
        </w:tc>
        <w:tc>
          <w:tcPr>
            <w:tcW w:w="2741" w:type="dxa"/>
          </w:tcPr>
          <w:p w14:paraId="1F550207" w14:textId="77777777" w:rsidR="0060297C" w:rsidRPr="006C0D56" w:rsidRDefault="0060297C" w:rsidP="0008777E">
            <w:pPr>
              <w:pStyle w:val="TAL"/>
              <w:rPr>
                <w:snapToGrid w:val="0"/>
                <w:lang w:eastAsia="sv-SE"/>
              </w:rPr>
            </w:pPr>
          </w:p>
        </w:tc>
      </w:tr>
      <w:tr w:rsidR="0060297C" w:rsidRPr="006C0D56" w14:paraId="141FCC21" w14:textId="77777777" w:rsidTr="0008777E">
        <w:trPr>
          <w:cantSplit/>
          <w:jc w:val="center"/>
        </w:trPr>
        <w:tc>
          <w:tcPr>
            <w:tcW w:w="2454" w:type="dxa"/>
          </w:tcPr>
          <w:p w14:paraId="5665853A" w14:textId="77777777" w:rsidR="0060297C" w:rsidRPr="006C0D56" w:rsidRDefault="0060297C" w:rsidP="0008777E">
            <w:pPr>
              <w:pStyle w:val="TAL"/>
            </w:pPr>
            <w:r w:rsidRPr="006C0D56">
              <w:t>6.4E.2.3.1 Carrier leakage for V2X / non-concurrent operation</w:t>
            </w:r>
          </w:p>
        </w:tc>
        <w:tc>
          <w:tcPr>
            <w:tcW w:w="4570" w:type="dxa"/>
          </w:tcPr>
          <w:p w14:paraId="0FB4D638" w14:textId="77777777" w:rsidR="0060297C" w:rsidRPr="006C0D56" w:rsidRDefault="0060297C" w:rsidP="0008777E">
            <w:pPr>
              <w:pStyle w:val="TAL"/>
            </w:pPr>
            <w:r w:rsidRPr="006C0D56">
              <w:t>Same as 6.4.2.2</w:t>
            </w:r>
          </w:p>
        </w:tc>
        <w:tc>
          <w:tcPr>
            <w:tcW w:w="2741" w:type="dxa"/>
          </w:tcPr>
          <w:p w14:paraId="278AD526" w14:textId="77777777" w:rsidR="0060297C" w:rsidRPr="006C0D56" w:rsidRDefault="0060297C" w:rsidP="0008777E">
            <w:pPr>
              <w:pStyle w:val="TAL"/>
              <w:rPr>
                <w:snapToGrid w:val="0"/>
                <w:lang w:eastAsia="sv-SE"/>
              </w:rPr>
            </w:pPr>
          </w:p>
        </w:tc>
      </w:tr>
      <w:tr w:rsidR="0060297C" w:rsidRPr="006C0D56" w14:paraId="090DC644" w14:textId="77777777" w:rsidTr="0008777E">
        <w:trPr>
          <w:cantSplit/>
          <w:jc w:val="center"/>
        </w:trPr>
        <w:tc>
          <w:tcPr>
            <w:tcW w:w="2454" w:type="dxa"/>
          </w:tcPr>
          <w:p w14:paraId="22E6BFBE" w14:textId="77777777" w:rsidR="0060297C" w:rsidRPr="006C0D56" w:rsidRDefault="0060297C" w:rsidP="0008777E">
            <w:pPr>
              <w:pStyle w:val="TAL"/>
            </w:pPr>
            <w:r w:rsidRPr="006C0D56">
              <w:t>6.4E.2.3.1D Carrier leakage for V2X / non-concurrent operation / SL-MIMO</w:t>
            </w:r>
          </w:p>
        </w:tc>
        <w:tc>
          <w:tcPr>
            <w:tcW w:w="4570" w:type="dxa"/>
          </w:tcPr>
          <w:p w14:paraId="0956A6E1" w14:textId="77777777" w:rsidR="0060297C" w:rsidRPr="006C0D56" w:rsidRDefault="0060297C" w:rsidP="0008777E">
            <w:pPr>
              <w:pStyle w:val="TAL"/>
              <w:rPr>
                <w:lang w:eastAsia="zh-CN"/>
              </w:rPr>
            </w:pPr>
            <w:r w:rsidRPr="006C0D56">
              <w:t>Same as 6.4.2.2</w:t>
            </w:r>
            <w:r w:rsidRPr="006C0D56">
              <w:rPr>
                <w:lang w:eastAsia="zh-CN"/>
              </w:rPr>
              <w:t xml:space="preserve"> for each antenna</w:t>
            </w:r>
          </w:p>
        </w:tc>
        <w:tc>
          <w:tcPr>
            <w:tcW w:w="2741" w:type="dxa"/>
          </w:tcPr>
          <w:p w14:paraId="5C4CCAD2" w14:textId="77777777" w:rsidR="0060297C" w:rsidRPr="006C0D56" w:rsidRDefault="0060297C" w:rsidP="0008777E">
            <w:pPr>
              <w:pStyle w:val="TAL"/>
              <w:rPr>
                <w:snapToGrid w:val="0"/>
                <w:lang w:eastAsia="sv-SE"/>
              </w:rPr>
            </w:pPr>
          </w:p>
        </w:tc>
      </w:tr>
      <w:tr w:rsidR="0060297C" w:rsidRPr="006C0D56" w14:paraId="78AC1BCE" w14:textId="77777777" w:rsidTr="0008777E">
        <w:trPr>
          <w:cantSplit/>
          <w:jc w:val="center"/>
        </w:trPr>
        <w:tc>
          <w:tcPr>
            <w:tcW w:w="2454" w:type="dxa"/>
          </w:tcPr>
          <w:p w14:paraId="707BC85C" w14:textId="77777777" w:rsidR="0060297C" w:rsidRPr="006C0D56" w:rsidRDefault="0060297C" w:rsidP="0008777E">
            <w:pPr>
              <w:pStyle w:val="TAL"/>
            </w:pPr>
            <w:bookmarkStart w:id="197" w:name="_Toc76020252"/>
            <w:bookmarkStart w:id="198" w:name="_Toc83720735"/>
            <w:r w:rsidRPr="006C0D56">
              <w:t>6.4E.2.4.1 In-band emissions for V2X / non-concurrent operation</w:t>
            </w:r>
            <w:bookmarkEnd w:id="197"/>
            <w:bookmarkEnd w:id="198"/>
          </w:p>
        </w:tc>
        <w:tc>
          <w:tcPr>
            <w:tcW w:w="4570" w:type="dxa"/>
          </w:tcPr>
          <w:p w14:paraId="57C27153" w14:textId="77777777" w:rsidR="0060297C" w:rsidRPr="006C0D56" w:rsidRDefault="0060297C" w:rsidP="0008777E">
            <w:pPr>
              <w:pStyle w:val="TAL"/>
            </w:pPr>
            <w:r w:rsidRPr="006C0D56">
              <w:t>Same as 6.4.2.3</w:t>
            </w:r>
          </w:p>
        </w:tc>
        <w:tc>
          <w:tcPr>
            <w:tcW w:w="2741" w:type="dxa"/>
          </w:tcPr>
          <w:p w14:paraId="59825963" w14:textId="77777777" w:rsidR="0060297C" w:rsidRPr="006C0D56" w:rsidRDefault="0060297C" w:rsidP="0008777E">
            <w:pPr>
              <w:pStyle w:val="TAL"/>
              <w:rPr>
                <w:snapToGrid w:val="0"/>
                <w:lang w:eastAsia="sv-SE"/>
              </w:rPr>
            </w:pPr>
          </w:p>
        </w:tc>
      </w:tr>
      <w:tr w:rsidR="0060297C" w:rsidRPr="006C0D56" w14:paraId="0C9EAD00" w14:textId="77777777" w:rsidTr="0008777E">
        <w:trPr>
          <w:cantSplit/>
          <w:jc w:val="center"/>
        </w:trPr>
        <w:tc>
          <w:tcPr>
            <w:tcW w:w="2454" w:type="dxa"/>
          </w:tcPr>
          <w:p w14:paraId="7DB39CCD" w14:textId="77777777" w:rsidR="0060297C" w:rsidRPr="006C0D56" w:rsidRDefault="0060297C" w:rsidP="0008777E">
            <w:pPr>
              <w:pStyle w:val="TAL"/>
            </w:pPr>
            <w:bookmarkStart w:id="199" w:name="_Toc76020253"/>
            <w:bookmarkStart w:id="200" w:name="_Toc83720736"/>
            <w:r w:rsidRPr="006C0D56">
              <w:t>6.4E.2.4.1D In-band emissions for V2X / non-concurrent operation</w:t>
            </w:r>
            <w:bookmarkEnd w:id="199"/>
            <w:bookmarkEnd w:id="200"/>
            <w:r w:rsidRPr="006C0D56">
              <w:t xml:space="preserve"> / SL-MIMO</w:t>
            </w:r>
          </w:p>
        </w:tc>
        <w:tc>
          <w:tcPr>
            <w:tcW w:w="4570" w:type="dxa"/>
          </w:tcPr>
          <w:p w14:paraId="6E93651F" w14:textId="77777777" w:rsidR="0060297C" w:rsidRPr="006C0D56" w:rsidRDefault="0060297C" w:rsidP="0008777E">
            <w:pPr>
              <w:pStyle w:val="TAL"/>
            </w:pPr>
            <w:r w:rsidRPr="006C0D56">
              <w:t>Same as 6.4.2.3</w:t>
            </w:r>
            <w:r w:rsidRPr="006C0D56">
              <w:rPr>
                <w:lang w:eastAsia="zh-CN"/>
              </w:rPr>
              <w:t xml:space="preserve"> for each antenna</w:t>
            </w:r>
          </w:p>
        </w:tc>
        <w:tc>
          <w:tcPr>
            <w:tcW w:w="2741" w:type="dxa"/>
          </w:tcPr>
          <w:p w14:paraId="279B51D2" w14:textId="77777777" w:rsidR="0060297C" w:rsidRPr="006C0D56" w:rsidRDefault="0060297C" w:rsidP="0008777E">
            <w:pPr>
              <w:pStyle w:val="TAL"/>
              <w:rPr>
                <w:snapToGrid w:val="0"/>
                <w:lang w:eastAsia="sv-SE"/>
              </w:rPr>
            </w:pPr>
          </w:p>
        </w:tc>
      </w:tr>
      <w:tr w:rsidR="0060297C" w:rsidRPr="006C0D56" w14:paraId="1569087F" w14:textId="77777777" w:rsidTr="0008777E">
        <w:trPr>
          <w:cantSplit/>
          <w:jc w:val="center"/>
        </w:trPr>
        <w:tc>
          <w:tcPr>
            <w:tcW w:w="2454" w:type="dxa"/>
          </w:tcPr>
          <w:p w14:paraId="3E5F85F5" w14:textId="77777777" w:rsidR="0060297C" w:rsidRPr="006C0D56" w:rsidRDefault="0060297C" w:rsidP="0008777E">
            <w:pPr>
              <w:pStyle w:val="TAL"/>
            </w:pPr>
            <w:r w:rsidRPr="006C0D56">
              <w:t xml:space="preserve">6.4E.2.5.1 </w:t>
            </w:r>
            <w:r w:rsidRPr="006C0D56">
              <w:rPr>
                <w:lang w:eastAsia="zh-CN"/>
              </w:rPr>
              <w:t>EVM equalizer spectrum flatness for V2X / non-concurrent operation</w:t>
            </w:r>
          </w:p>
        </w:tc>
        <w:tc>
          <w:tcPr>
            <w:tcW w:w="4570" w:type="dxa"/>
          </w:tcPr>
          <w:p w14:paraId="71A2E13E" w14:textId="77777777" w:rsidR="0060297C" w:rsidRPr="006C0D56" w:rsidRDefault="0060297C" w:rsidP="0008777E">
            <w:pPr>
              <w:pStyle w:val="TAL"/>
            </w:pPr>
            <w:r w:rsidRPr="006C0D56">
              <w:t>Same as 6.4.2.4</w:t>
            </w:r>
          </w:p>
        </w:tc>
        <w:tc>
          <w:tcPr>
            <w:tcW w:w="2741" w:type="dxa"/>
          </w:tcPr>
          <w:p w14:paraId="10A7EE2E" w14:textId="77777777" w:rsidR="0060297C" w:rsidRPr="006C0D56" w:rsidRDefault="0060297C" w:rsidP="0008777E">
            <w:pPr>
              <w:pStyle w:val="TAL"/>
              <w:rPr>
                <w:snapToGrid w:val="0"/>
                <w:lang w:eastAsia="sv-SE"/>
              </w:rPr>
            </w:pPr>
          </w:p>
        </w:tc>
      </w:tr>
      <w:tr w:rsidR="0060297C" w:rsidRPr="006C0D56" w14:paraId="461123CA" w14:textId="77777777" w:rsidTr="0008777E">
        <w:trPr>
          <w:cantSplit/>
          <w:jc w:val="center"/>
        </w:trPr>
        <w:tc>
          <w:tcPr>
            <w:tcW w:w="2454" w:type="dxa"/>
          </w:tcPr>
          <w:p w14:paraId="7977A2EF" w14:textId="77777777" w:rsidR="0060297C" w:rsidRPr="006C0D56" w:rsidRDefault="0060297C" w:rsidP="0008777E">
            <w:pPr>
              <w:pStyle w:val="TAL"/>
            </w:pPr>
            <w:r w:rsidRPr="006C0D56">
              <w:t xml:space="preserve">6.4E.2.5.1D </w:t>
            </w:r>
            <w:r w:rsidRPr="006C0D56">
              <w:rPr>
                <w:lang w:eastAsia="zh-CN"/>
              </w:rPr>
              <w:t>EVM equalizer spectrum flatness for V2X / non-concurrent operation / SL-MIMO</w:t>
            </w:r>
          </w:p>
        </w:tc>
        <w:tc>
          <w:tcPr>
            <w:tcW w:w="4570" w:type="dxa"/>
          </w:tcPr>
          <w:p w14:paraId="7DB2B0DE" w14:textId="77777777" w:rsidR="0060297C" w:rsidRPr="006C0D56" w:rsidRDefault="0060297C" w:rsidP="0008777E">
            <w:pPr>
              <w:pStyle w:val="TAL"/>
            </w:pPr>
            <w:r w:rsidRPr="006C0D56">
              <w:t>Same as 6.4.2.4</w:t>
            </w:r>
            <w:r w:rsidRPr="006C0D56">
              <w:rPr>
                <w:lang w:eastAsia="zh-CN"/>
              </w:rPr>
              <w:t xml:space="preserve"> for each antenna</w:t>
            </w:r>
          </w:p>
        </w:tc>
        <w:tc>
          <w:tcPr>
            <w:tcW w:w="2741" w:type="dxa"/>
          </w:tcPr>
          <w:p w14:paraId="4B383334" w14:textId="77777777" w:rsidR="0060297C" w:rsidRPr="006C0D56" w:rsidRDefault="0060297C" w:rsidP="0008777E">
            <w:pPr>
              <w:pStyle w:val="TAL"/>
              <w:rPr>
                <w:snapToGrid w:val="0"/>
                <w:lang w:eastAsia="sv-SE"/>
              </w:rPr>
            </w:pPr>
          </w:p>
        </w:tc>
      </w:tr>
      <w:tr w:rsidR="0060297C" w:rsidRPr="006C0D56" w14:paraId="21D9DEE6" w14:textId="77777777" w:rsidTr="0008777E">
        <w:trPr>
          <w:cantSplit/>
          <w:jc w:val="center"/>
        </w:trPr>
        <w:tc>
          <w:tcPr>
            <w:tcW w:w="2454" w:type="dxa"/>
          </w:tcPr>
          <w:p w14:paraId="1A96C451" w14:textId="77777777" w:rsidR="0060297C" w:rsidRPr="006C0D56" w:rsidRDefault="0060297C" w:rsidP="0008777E">
            <w:pPr>
              <w:pStyle w:val="TAL"/>
              <w:rPr>
                <w:rFonts w:eastAsia="Malgun Gothic"/>
              </w:rPr>
            </w:pPr>
            <w:r w:rsidRPr="006C0D56">
              <w:rPr>
                <w:rFonts w:eastAsia="Malgun Gothic"/>
              </w:rPr>
              <w:t>6.4F.1 Frequency Error for shared spectrum access</w:t>
            </w:r>
          </w:p>
        </w:tc>
        <w:tc>
          <w:tcPr>
            <w:tcW w:w="4570" w:type="dxa"/>
          </w:tcPr>
          <w:p w14:paraId="24F6194A" w14:textId="77777777" w:rsidR="0060297C" w:rsidRPr="006C0D56" w:rsidRDefault="0060297C" w:rsidP="0008777E">
            <w:pPr>
              <w:pStyle w:val="TAL"/>
              <w:rPr>
                <w:rFonts w:eastAsia="Malgun Gothic"/>
              </w:rPr>
            </w:pPr>
            <w:r w:rsidRPr="006C0D56">
              <w:rPr>
                <w:rFonts w:eastAsia="Malgun Gothic"/>
              </w:rPr>
              <w:t>±36 Hz, f &gt; 3.0GHz</w:t>
            </w:r>
          </w:p>
          <w:p w14:paraId="1034F8C3" w14:textId="77777777" w:rsidR="0060297C" w:rsidRPr="006C0D56" w:rsidRDefault="0060297C" w:rsidP="0008777E">
            <w:pPr>
              <w:pStyle w:val="TAL"/>
              <w:rPr>
                <w:rFonts w:eastAsia="Malgun Gothic"/>
              </w:rPr>
            </w:pPr>
          </w:p>
          <w:p w14:paraId="5B381240" w14:textId="77777777" w:rsidR="0060297C" w:rsidRPr="006C0D56" w:rsidRDefault="0060297C" w:rsidP="0008777E">
            <w:pPr>
              <w:pStyle w:val="TAL"/>
              <w:rPr>
                <w:rFonts w:eastAsia="Malgun Gothic"/>
              </w:rPr>
            </w:pPr>
            <w:r w:rsidRPr="006C0D56">
              <w:rPr>
                <w:rFonts w:eastAsia="Malgun Gothic"/>
              </w:rPr>
              <w:t>DL Signal level:</w:t>
            </w:r>
          </w:p>
          <w:p w14:paraId="1121110C" w14:textId="77777777" w:rsidR="0060297C" w:rsidRPr="006C0D56" w:rsidRDefault="0060297C" w:rsidP="0008777E">
            <w:pPr>
              <w:pStyle w:val="TAL"/>
              <w:rPr>
                <w:rFonts w:eastAsia="Malgun Gothic"/>
              </w:rPr>
            </w:pPr>
            <w:r w:rsidRPr="006C0D56">
              <w:rPr>
                <w:rFonts w:eastAsia="Malgun Gothic"/>
              </w:rPr>
              <w:t xml:space="preserve">±1.5 dB, 4.2GHz &lt; f ≤ </w:t>
            </w:r>
            <w:r w:rsidRPr="006C0D56">
              <w:t>7.125GHz</w:t>
            </w:r>
          </w:p>
        </w:tc>
        <w:tc>
          <w:tcPr>
            <w:tcW w:w="2741" w:type="dxa"/>
          </w:tcPr>
          <w:p w14:paraId="3C97AD23" w14:textId="77777777" w:rsidR="0060297C" w:rsidRPr="006C0D56" w:rsidRDefault="0060297C" w:rsidP="0008777E">
            <w:pPr>
              <w:pStyle w:val="TAL"/>
              <w:rPr>
                <w:rFonts w:eastAsia="Malgun Gothic"/>
                <w:snapToGrid w:val="0"/>
                <w:lang w:eastAsia="sv-SE"/>
              </w:rPr>
            </w:pPr>
          </w:p>
        </w:tc>
      </w:tr>
      <w:tr w:rsidR="0060297C" w:rsidRPr="006C0D56" w14:paraId="7DF618A6" w14:textId="77777777" w:rsidTr="0008777E">
        <w:trPr>
          <w:cantSplit/>
          <w:jc w:val="center"/>
        </w:trPr>
        <w:tc>
          <w:tcPr>
            <w:tcW w:w="2454" w:type="dxa"/>
          </w:tcPr>
          <w:p w14:paraId="3E48E676" w14:textId="77777777" w:rsidR="0060297C" w:rsidRPr="006C0D56" w:rsidRDefault="0060297C" w:rsidP="0008777E">
            <w:pPr>
              <w:pStyle w:val="TAL"/>
              <w:rPr>
                <w:rFonts w:eastAsia="Malgun Gothic"/>
              </w:rPr>
            </w:pPr>
            <w:r w:rsidRPr="006C0D56">
              <w:t>6.4F.2.1 Error Vector Magnitude for shared spectrum access</w:t>
            </w:r>
          </w:p>
        </w:tc>
        <w:tc>
          <w:tcPr>
            <w:tcW w:w="4570" w:type="dxa"/>
          </w:tcPr>
          <w:p w14:paraId="0DBE0C98" w14:textId="716D8362" w:rsidR="0060297C" w:rsidRPr="006C0D56" w:rsidDel="00AA4E63" w:rsidRDefault="0060297C" w:rsidP="00AA4E63">
            <w:pPr>
              <w:pStyle w:val="EW"/>
              <w:keepNext/>
              <w:ind w:left="0" w:firstLine="0"/>
              <w:rPr>
                <w:del w:id="201" w:author="Adan Toril" w:date="2025-07-28T10:37:00Z" w16du:dateUtc="2025-07-28T08:37:00Z"/>
                <w:rFonts w:eastAsia="Malgun Gothic"/>
              </w:rPr>
            </w:pPr>
            <w:r w:rsidRPr="006C0D56">
              <w:rPr>
                <w:rFonts w:eastAsia="Malgun Gothic"/>
              </w:rPr>
              <w:t>Same as 6.4.2.1</w:t>
            </w:r>
            <w:r w:rsidRPr="006C0D56">
              <w:t xml:space="preserve"> </w:t>
            </w:r>
            <w:del w:id="202" w:author="Adan Toril" w:date="2025-07-28T10:37:00Z" w16du:dateUtc="2025-07-28T08:37:00Z">
              <w:r w:rsidRPr="006C0D56" w:rsidDel="00AA4E63">
                <w:rPr>
                  <w:lang w:eastAsia="ko-KR"/>
                </w:rPr>
                <w:delText xml:space="preserve">for f </w:delText>
              </w:r>
              <w:r w:rsidRPr="006C0D56" w:rsidDel="00AA4E63">
                <w:delText>≤</w:delText>
              </w:r>
              <w:r w:rsidRPr="006C0D56" w:rsidDel="00AA4E63">
                <w:rPr>
                  <w:lang w:eastAsia="ko-KR"/>
                </w:rPr>
                <w:delText xml:space="preserve"> </w:delText>
              </w:r>
              <w:r w:rsidRPr="006C0D56" w:rsidDel="00AA4E63">
                <w:rPr>
                  <w:rFonts w:eastAsia="Malgun Gothic"/>
                </w:rPr>
                <w:delText xml:space="preserve">5.925GHz </w:delText>
              </w:r>
            </w:del>
          </w:p>
          <w:p w14:paraId="4EF5E0E2" w14:textId="1156447C" w:rsidR="0060297C" w:rsidRPr="006C0D56" w:rsidDel="00AA4E63" w:rsidRDefault="0060297C" w:rsidP="00AA4E63">
            <w:pPr>
              <w:pStyle w:val="EW"/>
              <w:keepNext/>
              <w:ind w:left="0" w:firstLine="0"/>
              <w:rPr>
                <w:del w:id="203" w:author="Adan Toril" w:date="2025-07-28T10:37:00Z" w16du:dateUtc="2025-07-28T08:37:00Z"/>
                <w:lang w:eastAsia="ko-KR"/>
              </w:rPr>
            </w:pPr>
          </w:p>
          <w:p w14:paraId="49C12ABF" w14:textId="24036802" w:rsidR="0060297C" w:rsidRPr="006C0D56" w:rsidRDefault="0060297C" w:rsidP="00AA4E63">
            <w:pPr>
              <w:pStyle w:val="EW"/>
              <w:keepNext/>
              <w:ind w:left="0" w:firstLine="0"/>
              <w:rPr>
                <w:rFonts w:eastAsia="Malgun Gothic"/>
              </w:rPr>
            </w:pPr>
            <w:del w:id="204" w:author="Adan Toril" w:date="2025-07-28T10:37:00Z" w16du:dateUtc="2025-07-28T08:37:00Z">
              <w:r w:rsidRPr="006C0D56" w:rsidDel="00AA4E63">
                <w:rPr>
                  <w:lang w:eastAsia="ko-KR"/>
                </w:rPr>
                <w:delText xml:space="preserve">TBD for f &gt; </w:delText>
              </w:r>
              <w:r w:rsidRPr="006C0D56" w:rsidDel="00AA4E63">
                <w:rPr>
                  <w:rFonts w:eastAsia="Malgun Gothic"/>
                </w:rPr>
                <w:delText>5.925GHz</w:delText>
              </w:r>
            </w:del>
          </w:p>
        </w:tc>
        <w:tc>
          <w:tcPr>
            <w:tcW w:w="2741" w:type="dxa"/>
          </w:tcPr>
          <w:p w14:paraId="1291C9C4" w14:textId="77777777" w:rsidR="0060297C" w:rsidRPr="006C0D56" w:rsidRDefault="0060297C" w:rsidP="0008777E">
            <w:pPr>
              <w:pStyle w:val="TAL"/>
              <w:rPr>
                <w:rFonts w:eastAsia="Malgun Gothic"/>
                <w:snapToGrid w:val="0"/>
                <w:lang w:eastAsia="sv-SE"/>
              </w:rPr>
            </w:pPr>
          </w:p>
        </w:tc>
      </w:tr>
      <w:tr w:rsidR="0060297C" w:rsidRPr="006C0D56" w14:paraId="2620E243" w14:textId="77777777" w:rsidTr="0008777E">
        <w:trPr>
          <w:cantSplit/>
          <w:jc w:val="center"/>
        </w:trPr>
        <w:tc>
          <w:tcPr>
            <w:tcW w:w="2454" w:type="dxa"/>
          </w:tcPr>
          <w:p w14:paraId="651C9E33" w14:textId="77777777" w:rsidR="0060297C" w:rsidRPr="006C0D56" w:rsidRDefault="0060297C" w:rsidP="0008777E">
            <w:pPr>
              <w:pStyle w:val="TAL"/>
              <w:rPr>
                <w:rFonts w:eastAsia="Malgun Gothic"/>
              </w:rPr>
            </w:pPr>
            <w:r w:rsidRPr="006C0D56">
              <w:lastRenderedPageBreak/>
              <w:t>6.4F.2.2 Carrier Leakage</w:t>
            </w:r>
          </w:p>
        </w:tc>
        <w:tc>
          <w:tcPr>
            <w:tcW w:w="4570" w:type="dxa"/>
          </w:tcPr>
          <w:p w14:paraId="15EDFB26" w14:textId="77777777" w:rsidR="0060297C" w:rsidRPr="006C0D56" w:rsidRDefault="0060297C" w:rsidP="0008777E">
            <w:pPr>
              <w:pStyle w:val="TAL"/>
            </w:pPr>
            <w:r w:rsidRPr="006C0D56">
              <w:t>f ≤ 3.0GHz</w:t>
            </w:r>
          </w:p>
          <w:p w14:paraId="65C89481" w14:textId="77777777" w:rsidR="0060297C" w:rsidRPr="006C0D56" w:rsidRDefault="0060297C" w:rsidP="0008777E">
            <w:pPr>
              <w:pStyle w:val="TAL"/>
            </w:pPr>
            <w:r w:rsidRPr="006C0D56">
              <w:t>±0.8 dB, BW ≤ 40MHz</w:t>
            </w:r>
          </w:p>
          <w:p w14:paraId="5AF5FF70" w14:textId="77777777" w:rsidR="0060297C" w:rsidRPr="006C0D56" w:rsidRDefault="0060297C" w:rsidP="0008777E">
            <w:pPr>
              <w:pStyle w:val="TAL"/>
              <w:rPr>
                <w:rFonts w:cs="v4.2.0"/>
              </w:rPr>
            </w:pPr>
            <w:r w:rsidRPr="006C0D56">
              <w:t>±1.5 dB, 40MHz &lt; BW ≤ 100MHz</w:t>
            </w:r>
          </w:p>
          <w:p w14:paraId="2A555F14" w14:textId="77777777" w:rsidR="0060297C" w:rsidRPr="006C0D56" w:rsidRDefault="0060297C" w:rsidP="0008777E">
            <w:pPr>
              <w:pStyle w:val="TAL"/>
            </w:pPr>
          </w:p>
          <w:p w14:paraId="282D519E" w14:textId="77777777" w:rsidR="0060297C" w:rsidRPr="006C0D56" w:rsidRDefault="0060297C" w:rsidP="0008777E">
            <w:pPr>
              <w:pStyle w:val="TAL"/>
            </w:pPr>
            <w:r w:rsidRPr="006C0D56">
              <w:t>3.0GHz &lt; f ≤ 4.2GHz</w:t>
            </w:r>
          </w:p>
          <w:p w14:paraId="6DA0DB95" w14:textId="77777777" w:rsidR="0060297C" w:rsidRPr="006C0D56" w:rsidRDefault="0060297C" w:rsidP="0008777E">
            <w:pPr>
              <w:pStyle w:val="TAL"/>
            </w:pPr>
            <w:r w:rsidRPr="006C0D56">
              <w:t>±0.8 dB, BW ≤ 40MHz</w:t>
            </w:r>
          </w:p>
          <w:p w14:paraId="4F14E461" w14:textId="77777777" w:rsidR="0060297C" w:rsidRPr="006C0D56" w:rsidRDefault="0060297C" w:rsidP="0008777E">
            <w:pPr>
              <w:pStyle w:val="TAL"/>
              <w:rPr>
                <w:rFonts w:cs="v4.2.0"/>
              </w:rPr>
            </w:pPr>
            <w:r w:rsidRPr="006C0D56">
              <w:t>±1.6 dB, 40MHz &lt; BW ≤ 100MHz</w:t>
            </w:r>
          </w:p>
          <w:p w14:paraId="6F8A43D0" w14:textId="77777777" w:rsidR="0060297C" w:rsidRPr="006C0D56" w:rsidRDefault="0060297C" w:rsidP="0008777E">
            <w:pPr>
              <w:pStyle w:val="TAL"/>
            </w:pPr>
          </w:p>
          <w:p w14:paraId="265875F4" w14:textId="77777777" w:rsidR="0060297C" w:rsidRPr="006C0D56" w:rsidRDefault="0060297C" w:rsidP="0008777E">
            <w:pPr>
              <w:pStyle w:val="TAL"/>
            </w:pPr>
            <w:r w:rsidRPr="006C0D56">
              <w:t>4.2GHz &lt; f ≤ 7.125GHz</w:t>
            </w:r>
          </w:p>
          <w:p w14:paraId="2AB1E0FE" w14:textId="77777777" w:rsidR="0060297C" w:rsidRPr="006C0D56" w:rsidRDefault="0060297C" w:rsidP="0008777E">
            <w:pPr>
              <w:pStyle w:val="TAL"/>
            </w:pPr>
            <w:r w:rsidRPr="006C0D56">
              <w:t>±1.0 dB, BW ≤ 40MHz</w:t>
            </w:r>
          </w:p>
          <w:p w14:paraId="05113177" w14:textId="77777777" w:rsidR="0060297C" w:rsidRPr="006C0D56" w:rsidRDefault="0060297C" w:rsidP="0008777E">
            <w:pPr>
              <w:pStyle w:val="TAL"/>
            </w:pPr>
            <w:r w:rsidRPr="006C0D56">
              <w:t>±1.6 dB, 40MHz &lt; BW ≤ 100MHz</w:t>
            </w:r>
          </w:p>
          <w:p w14:paraId="7FA356C0" w14:textId="77777777" w:rsidR="0060297C" w:rsidRPr="006C0D56" w:rsidRDefault="0060297C" w:rsidP="0008777E">
            <w:pPr>
              <w:pStyle w:val="TAL"/>
            </w:pPr>
          </w:p>
          <w:p w14:paraId="3844109E"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 and step 4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263E4375"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6 and step 8 same as </w:t>
            </w:r>
            <w:r w:rsidRPr="006C0D56">
              <w:rPr>
                <w:rFonts w:cs="v4.2.0"/>
              </w:rPr>
              <w:t>6.3.1</w:t>
            </w:r>
            <w:r w:rsidRPr="006C0D56">
              <w:rPr>
                <w:rFonts w:cs="v4.2.0"/>
                <w:lang w:eastAsia="zh-CN"/>
              </w:rPr>
              <w:t>.</w:t>
            </w:r>
          </w:p>
          <w:p w14:paraId="3DAEB2F9" w14:textId="77777777" w:rsidR="0060297C" w:rsidRPr="006C0D56" w:rsidRDefault="0060297C" w:rsidP="0008777E">
            <w:pPr>
              <w:pStyle w:val="TAL"/>
              <w:rPr>
                <w:rFonts w:eastAsia="Malgun Gothic"/>
              </w:rPr>
            </w:pPr>
            <w:r w:rsidRPr="006C0D56">
              <w:t xml:space="preserve">Relative Uplink power measurement same as 6.3.4.3. </w:t>
            </w:r>
          </w:p>
        </w:tc>
        <w:tc>
          <w:tcPr>
            <w:tcW w:w="2741" w:type="dxa"/>
          </w:tcPr>
          <w:p w14:paraId="7214E1A1" w14:textId="77777777" w:rsidR="0060297C" w:rsidRPr="006C0D56" w:rsidRDefault="0060297C" w:rsidP="0008777E">
            <w:pPr>
              <w:pStyle w:val="TAL"/>
              <w:rPr>
                <w:rFonts w:eastAsia="Malgun Gothic"/>
                <w:snapToGrid w:val="0"/>
                <w:lang w:eastAsia="sv-SE"/>
              </w:rPr>
            </w:pPr>
          </w:p>
        </w:tc>
      </w:tr>
      <w:tr w:rsidR="0060297C" w:rsidRPr="006C0D56" w14:paraId="65492526" w14:textId="77777777" w:rsidTr="0008777E">
        <w:trPr>
          <w:cantSplit/>
          <w:jc w:val="center"/>
        </w:trPr>
        <w:tc>
          <w:tcPr>
            <w:tcW w:w="2454" w:type="dxa"/>
          </w:tcPr>
          <w:p w14:paraId="5694F915" w14:textId="77777777" w:rsidR="0060297C" w:rsidRPr="006C0D56" w:rsidRDefault="0060297C" w:rsidP="0008777E">
            <w:pPr>
              <w:pStyle w:val="TAL"/>
            </w:pPr>
            <w:r w:rsidRPr="006C0D56">
              <w:t>6.4F.2.3 In-band emissions</w:t>
            </w:r>
          </w:p>
        </w:tc>
        <w:tc>
          <w:tcPr>
            <w:tcW w:w="4570" w:type="dxa"/>
          </w:tcPr>
          <w:p w14:paraId="2C24852E" w14:textId="77777777" w:rsidR="0060297C" w:rsidRPr="006C0D56" w:rsidRDefault="0060297C" w:rsidP="0008777E">
            <w:pPr>
              <w:pStyle w:val="TAL"/>
            </w:pPr>
            <w:r w:rsidRPr="006C0D56">
              <w:t>f ≤ 3.0GHz</w:t>
            </w:r>
          </w:p>
          <w:p w14:paraId="1015F46E" w14:textId="77777777" w:rsidR="0060297C" w:rsidRPr="006C0D56" w:rsidRDefault="0060297C" w:rsidP="0008777E">
            <w:pPr>
              <w:pStyle w:val="TAL"/>
            </w:pPr>
            <w:r w:rsidRPr="006C0D56">
              <w:t>±0.8 dB, BW ≤ 40MHz</w:t>
            </w:r>
          </w:p>
          <w:p w14:paraId="354ED4B6" w14:textId="77777777" w:rsidR="0060297C" w:rsidRPr="006C0D56" w:rsidRDefault="0060297C" w:rsidP="0008777E">
            <w:pPr>
              <w:pStyle w:val="TAL"/>
              <w:rPr>
                <w:rFonts w:cs="v4.2.0"/>
              </w:rPr>
            </w:pPr>
            <w:r w:rsidRPr="006C0D56">
              <w:t>±1.5 dB, 40MHz &lt; BW ≤ 100MHz</w:t>
            </w:r>
          </w:p>
          <w:p w14:paraId="2C431F2A" w14:textId="77777777" w:rsidR="0060297C" w:rsidRPr="006C0D56" w:rsidRDefault="0060297C" w:rsidP="0008777E">
            <w:pPr>
              <w:pStyle w:val="TAL"/>
            </w:pPr>
          </w:p>
          <w:p w14:paraId="260F47F4" w14:textId="77777777" w:rsidR="0060297C" w:rsidRPr="006C0D56" w:rsidRDefault="0060297C" w:rsidP="0008777E">
            <w:pPr>
              <w:pStyle w:val="TAL"/>
            </w:pPr>
            <w:r w:rsidRPr="006C0D56">
              <w:t>3.0GHz &lt; f ≤ 4.2GHz</w:t>
            </w:r>
          </w:p>
          <w:p w14:paraId="3348303C" w14:textId="77777777" w:rsidR="0060297C" w:rsidRPr="006C0D56" w:rsidRDefault="0060297C" w:rsidP="0008777E">
            <w:pPr>
              <w:pStyle w:val="TAL"/>
            </w:pPr>
            <w:r w:rsidRPr="006C0D56">
              <w:t>±0.8 dB, BW ≤ 40MHz</w:t>
            </w:r>
          </w:p>
          <w:p w14:paraId="736F4A68" w14:textId="77777777" w:rsidR="0060297C" w:rsidRPr="006C0D56" w:rsidRDefault="0060297C" w:rsidP="0008777E">
            <w:pPr>
              <w:pStyle w:val="TAL"/>
              <w:rPr>
                <w:rFonts w:cs="v4.2.0"/>
              </w:rPr>
            </w:pPr>
            <w:r w:rsidRPr="006C0D56">
              <w:t>±1.6 dB, 40MHz &lt; BW ≤ 100MHz</w:t>
            </w:r>
          </w:p>
          <w:p w14:paraId="0F86651B" w14:textId="77777777" w:rsidR="0060297C" w:rsidRPr="006C0D56" w:rsidRDefault="0060297C" w:rsidP="0008777E">
            <w:pPr>
              <w:pStyle w:val="TAL"/>
            </w:pPr>
          </w:p>
          <w:p w14:paraId="31E170E3" w14:textId="77777777" w:rsidR="0060297C" w:rsidRPr="006C0D56" w:rsidRDefault="0060297C" w:rsidP="0008777E">
            <w:pPr>
              <w:pStyle w:val="TAL"/>
            </w:pPr>
            <w:r w:rsidRPr="006C0D56">
              <w:t>4.2GHz &lt; f ≤ 7.125GHz</w:t>
            </w:r>
          </w:p>
          <w:p w14:paraId="30B47128" w14:textId="77777777" w:rsidR="0060297C" w:rsidRPr="006C0D56" w:rsidRDefault="0060297C" w:rsidP="0008777E">
            <w:pPr>
              <w:pStyle w:val="TAL"/>
            </w:pPr>
            <w:r w:rsidRPr="006C0D56">
              <w:t>±1.0 dB, BW ≤ 40MHz</w:t>
            </w:r>
          </w:p>
          <w:p w14:paraId="1565EA52" w14:textId="77777777" w:rsidR="0060297C" w:rsidRPr="006C0D56" w:rsidRDefault="0060297C" w:rsidP="0008777E">
            <w:pPr>
              <w:pStyle w:val="TAL"/>
            </w:pPr>
            <w:r w:rsidRPr="006C0D56">
              <w:t>±1.6 dB, 40MHz &lt; BW ≤ 100MHz</w:t>
            </w:r>
          </w:p>
          <w:p w14:paraId="01DAF6A7" w14:textId="77777777" w:rsidR="0060297C" w:rsidRPr="006C0D56" w:rsidRDefault="0060297C" w:rsidP="0008777E">
            <w:pPr>
              <w:pStyle w:val="TAL"/>
            </w:pPr>
          </w:p>
          <w:p w14:paraId="4835143F"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1.2, 1.4, 2.2, and 2.4 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37569BD7"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1.6, 1.8, 2.6, and 2.8 same as </w:t>
            </w:r>
            <w:r w:rsidRPr="006C0D56">
              <w:rPr>
                <w:rFonts w:cs="v4.2.0"/>
              </w:rPr>
              <w:t>6.3.1</w:t>
            </w:r>
            <w:r w:rsidRPr="006C0D56">
              <w:rPr>
                <w:rFonts w:cs="v4.2.0"/>
                <w:lang w:eastAsia="zh-CN"/>
              </w:rPr>
              <w:t>.</w:t>
            </w:r>
          </w:p>
          <w:p w14:paraId="10A5679E" w14:textId="77777777" w:rsidR="0060297C" w:rsidRPr="006C0D56" w:rsidRDefault="0060297C" w:rsidP="0008777E">
            <w:pPr>
              <w:pStyle w:val="TAL"/>
            </w:pPr>
            <w:r w:rsidRPr="006C0D56">
              <w:t>Relative Uplink power measurement same as 6.3.4.3.</w:t>
            </w:r>
          </w:p>
        </w:tc>
        <w:tc>
          <w:tcPr>
            <w:tcW w:w="2741" w:type="dxa"/>
          </w:tcPr>
          <w:p w14:paraId="3484CA14" w14:textId="77777777" w:rsidR="0060297C" w:rsidRPr="006C0D56" w:rsidRDefault="0060297C" w:rsidP="0008777E">
            <w:pPr>
              <w:pStyle w:val="TAL"/>
              <w:rPr>
                <w:rFonts w:eastAsia="Malgun Gothic"/>
                <w:snapToGrid w:val="0"/>
                <w:lang w:eastAsia="sv-SE"/>
              </w:rPr>
            </w:pPr>
          </w:p>
        </w:tc>
      </w:tr>
      <w:tr w:rsidR="0060297C" w:rsidRPr="006C0D56" w14:paraId="13DEED6B" w14:textId="77777777" w:rsidTr="0008777E">
        <w:trPr>
          <w:cantSplit/>
          <w:jc w:val="center"/>
        </w:trPr>
        <w:tc>
          <w:tcPr>
            <w:tcW w:w="2454" w:type="dxa"/>
          </w:tcPr>
          <w:p w14:paraId="42231260" w14:textId="77777777" w:rsidR="0060297C" w:rsidRPr="006C0D56" w:rsidRDefault="0060297C" w:rsidP="0008777E">
            <w:pPr>
              <w:pStyle w:val="TAL"/>
            </w:pPr>
            <w:r w:rsidRPr="006C0D56">
              <w:t>6.4F.2.4 EVM equalizer spectrum flatness</w:t>
            </w:r>
          </w:p>
        </w:tc>
        <w:tc>
          <w:tcPr>
            <w:tcW w:w="4570" w:type="dxa"/>
          </w:tcPr>
          <w:p w14:paraId="5684B21C" w14:textId="77777777" w:rsidR="0060297C" w:rsidRPr="006C0D56" w:rsidRDefault="0060297C" w:rsidP="0008777E">
            <w:pPr>
              <w:pStyle w:val="TAL"/>
            </w:pPr>
            <w:r w:rsidRPr="006C0D56">
              <w:t>±1.4 dB, BW ≤ 40MHz</w:t>
            </w:r>
          </w:p>
          <w:p w14:paraId="3BB1AFB8" w14:textId="77777777" w:rsidR="0060297C" w:rsidRPr="006C0D56" w:rsidRDefault="0060297C" w:rsidP="0008777E">
            <w:pPr>
              <w:pStyle w:val="TAL"/>
            </w:pPr>
            <w:r w:rsidRPr="006C0D56">
              <w:t>±1.6 dB, 40MHz &lt; BW ≤ 100MHz</w:t>
            </w:r>
          </w:p>
        </w:tc>
        <w:tc>
          <w:tcPr>
            <w:tcW w:w="2741" w:type="dxa"/>
          </w:tcPr>
          <w:p w14:paraId="2AAEEDA0" w14:textId="77777777" w:rsidR="0060297C" w:rsidRPr="006C0D56" w:rsidRDefault="0060297C" w:rsidP="0008777E">
            <w:pPr>
              <w:pStyle w:val="TAL"/>
              <w:rPr>
                <w:rFonts w:eastAsia="Malgun Gothic"/>
                <w:snapToGrid w:val="0"/>
                <w:lang w:eastAsia="sv-SE"/>
              </w:rPr>
            </w:pPr>
          </w:p>
        </w:tc>
      </w:tr>
      <w:tr w:rsidR="0060297C" w:rsidRPr="006C0D56" w14:paraId="74D03190" w14:textId="77777777" w:rsidTr="0008777E">
        <w:trPr>
          <w:cantSplit/>
          <w:jc w:val="center"/>
        </w:trPr>
        <w:tc>
          <w:tcPr>
            <w:tcW w:w="2454" w:type="dxa"/>
          </w:tcPr>
          <w:p w14:paraId="6A46D0A0" w14:textId="77777777" w:rsidR="0060297C" w:rsidRPr="006C0D56" w:rsidRDefault="0060297C" w:rsidP="0008777E">
            <w:pPr>
              <w:pStyle w:val="TAL"/>
              <w:rPr>
                <w:rFonts w:eastAsia="Malgun Gothic"/>
              </w:rPr>
            </w:pPr>
            <w:r w:rsidRPr="006C0D56">
              <w:t>6.4G.1 Frequency Error for Tx Diversity</w:t>
            </w:r>
          </w:p>
        </w:tc>
        <w:tc>
          <w:tcPr>
            <w:tcW w:w="4570" w:type="dxa"/>
          </w:tcPr>
          <w:p w14:paraId="39BE7127" w14:textId="77777777" w:rsidR="0060297C" w:rsidRPr="006C0D56" w:rsidRDefault="0060297C" w:rsidP="0008777E">
            <w:pPr>
              <w:pStyle w:val="TAL"/>
              <w:rPr>
                <w:rFonts w:eastAsia="Malgun Gothic"/>
              </w:rPr>
            </w:pPr>
            <w:r w:rsidRPr="006C0D56">
              <w:t>Same as 6.4.1</w:t>
            </w:r>
            <w:r w:rsidRPr="006C0D56">
              <w:rPr>
                <w:lang w:eastAsia="zh-CN"/>
              </w:rPr>
              <w:t xml:space="preserve"> for each antenna</w:t>
            </w:r>
          </w:p>
        </w:tc>
        <w:tc>
          <w:tcPr>
            <w:tcW w:w="2741" w:type="dxa"/>
          </w:tcPr>
          <w:p w14:paraId="5A07B5A4" w14:textId="77777777" w:rsidR="0060297C" w:rsidRPr="006C0D56" w:rsidRDefault="0060297C" w:rsidP="0008777E">
            <w:pPr>
              <w:pStyle w:val="TAL"/>
              <w:rPr>
                <w:rFonts w:eastAsia="Malgun Gothic"/>
                <w:snapToGrid w:val="0"/>
                <w:lang w:eastAsia="sv-SE"/>
              </w:rPr>
            </w:pPr>
          </w:p>
        </w:tc>
      </w:tr>
      <w:tr w:rsidR="0060297C" w:rsidRPr="006C0D56" w14:paraId="623D766C" w14:textId="77777777" w:rsidTr="0008777E">
        <w:trPr>
          <w:cantSplit/>
          <w:jc w:val="center"/>
        </w:trPr>
        <w:tc>
          <w:tcPr>
            <w:tcW w:w="2454" w:type="dxa"/>
          </w:tcPr>
          <w:p w14:paraId="720A4B1C" w14:textId="77777777" w:rsidR="0060297C" w:rsidRPr="006C0D56" w:rsidRDefault="0060297C" w:rsidP="0008777E">
            <w:pPr>
              <w:pStyle w:val="TAL"/>
            </w:pPr>
            <w:r w:rsidRPr="006C0D56">
              <w:t>6.4G.1_1 Frequency error for Tx Diversity for UE supporting 4Tx</w:t>
            </w:r>
          </w:p>
        </w:tc>
        <w:tc>
          <w:tcPr>
            <w:tcW w:w="4570" w:type="dxa"/>
          </w:tcPr>
          <w:p w14:paraId="0FF05D4C" w14:textId="77777777" w:rsidR="0060297C" w:rsidRPr="006C0D56" w:rsidRDefault="0060297C" w:rsidP="0008777E">
            <w:pPr>
              <w:pStyle w:val="TAL"/>
            </w:pPr>
            <w:r w:rsidRPr="006C0D56">
              <w:t>Same as 6.4.1</w:t>
            </w:r>
            <w:r w:rsidRPr="006C0D56">
              <w:rPr>
                <w:lang w:eastAsia="zh-CN"/>
              </w:rPr>
              <w:t xml:space="preserve"> for each antenna</w:t>
            </w:r>
          </w:p>
        </w:tc>
        <w:tc>
          <w:tcPr>
            <w:tcW w:w="2741" w:type="dxa"/>
          </w:tcPr>
          <w:p w14:paraId="1337E449" w14:textId="77777777" w:rsidR="0060297C" w:rsidRPr="006C0D56" w:rsidRDefault="0060297C" w:rsidP="0008777E">
            <w:pPr>
              <w:pStyle w:val="TAL"/>
              <w:rPr>
                <w:rFonts w:eastAsia="Malgun Gothic"/>
                <w:snapToGrid w:val="0"/>
                <w:lang w:eastAsia="sv-SE"/>
              </w:rPr>
            </w:pPr>
          </w:p>
        </w:tc>
      </w:tr>
      <w:tr w:rsidR="0060297C" w:rsidRPr="006C0D56" w14:paraId="125D6877" w14:textId="77777777" w:rsidTr="0008777E">
        <w:trPr>
          <w:cantSplit/>
          <w:jc w:val="center"/>
        </w:trPr>
        <w:tc>
          <w:tcPr>
            <w:tcW w:w="2454" w:type="dxa"/>
          </w:tcPr>
          <w:p w14:paraId="6AF4E606" w14:textId="77777777" w:rsidR="0060297C" w:rsidRPr="006C0D56" w:rsidRDefault="0060297C" w:rsidP="0008777E">
            <w:pPr>
              <w:pStyle w:val="TAL"/>
            </w:pPr>
            <w:r w:rsidRPr="006C0D56">
              <w:t>6.4G.2.1 Error Vector Magnitude for Tx Diversity</w:t>
            </w:r>
          </w:p>
        </w:tc>
        <w:tc>
          <w:tcPr>
            <w:tcW w:w="4570" w:type="dxa"/>
          </w:tcPr>
          <w:p w14:paraId="50295762" w14:textId="77777777" w:rsidR="0060297C" w:rsidRPr="006C0D56" w:rsidRDefault="0060297C" w:rsidP="0008777E">
            <w:pPr>
              <w:pStyle w:val="TAL"/>
              <w:rPr>
                <w:lang w:eastAsia="zh-CN"/>
              </w:rPr>
            </w:pPr>
            <w:r w:rsidRPr="006C0D56">
              <w:rPr>
                <w:lang w:eastAsia="zh-CN"/>
              </w:rPr>
              <w:t>Total EVM:</w:t>
            </w:r>
          </w:p>
          <w:p w14:paraId="5D0A3752" w14:textId="77777777" w:rsidR="0060297C" w:rsidRPr="006C0D56" w:rsidRDefault="0060297C" w:rsidP="0008777E">
            <w:pPr>
              <w:pStyle w:val="TAL"/>
              <w:rPr>
                <w:rFonts w:eastAsiaTheme="minorHAnsi"/>
              </w:rPr>
            </w:pPr>
            <w:r w:rsidRPr="006C0D56">
              <w:rPr>
                <w:rFonts w:eastAsiaTheme="minorHAnsi"/>
              </w:rPr>
              <w:t>P</w:t>
            </w:r>
            <w:r w:rsidRPr="006C0D56">
              <w:rPr>
                <w:rFonts w:eastAsiaTheme="minorHAnsi"/>
                <w:vertAlign w:val="subscript"/>
              </w:rPr>
              <w:t>1</w:t>
            </w:r>
            <w:r w:rsidRPr="006C0D56">
              <w:rPr>
                <w:rFonts w:eastAsiaTheme="minorHAnsi"/>
              </w:rPr>
              <w:t>&gt;</w:t>
            </w:r>
            <w:proofErr w:type="spellStart"/>
            <w:r w:rsidRPr="006C0D56">
              <w:rPr>
                <w:rFonts w:eastAsiaTheme="minorHAnsi"/>
              </w:rPr>
              <w:t>Pmin</w:t>
            </w:r>
            <w:proofErr w:type="spellEnd"/>
            <w:r w:rsidRPr="006C0D56">
              <w:rPr>
                <w:rFonts w:eastAsiaTheme="minorHAnsi"/>
              </w:rPr>
              <w:t xml:space="preserve"> and P</w:t>
            </w:r>
            <w:r w:rsidRPr="006C0D56">
              <w:rPr>
                <w:rFonts w:eastAsiaTheme="minorHAnsi"/>
                <w:vertAlign w:val="subscript"/>
              </w:rPr>
              <w:t>2</w:t>
            </w:r>
            <w:r w:rsidRPr="006C0D56">
              <w:rPr>
                <w:rFonts w:eastAsiaTheme="minorHAnsi"/>
              </w:rPr>
              <w:t>&gt;</w:t>
            </w:r>
            <w:proofErr w:type="spellStart"/>
            <w:r w:rsidRPr="006C0D56">
              <w:rPr>
                <w:rFonts w:eastAsiaTheme="minorHAnsi"/>
              </w:rPr>
              <w:t>Pmin</w:t>
            </w:r>
            <w:proofErr w:type="spellEnd"/>
            <w:r w:rsidRPr="006C0D56">
              <w:rPr>
                <w:rFonts w:eastAsiaTheme="minorHAnsi"/>
              </w:rPr>
              <w:t>:</w:t>
            </w:r>
          </w:p>
          <w:p w14:paraId="6BF93421" w14:textId="77777777" w:rsidR="0060297C" w:rsidRPr="006C0D56" w:rsidRDefault="0060297C" w:rsidP="0008777E">
            <w:pPr>
              <w:pStyle w:val="TAL"/>
              <w:rPr>
                <w:rFonts w:eastAsiaTheme="minorHAnsi"/>
                <w:vertAlign w:val="subscript"/>
              </w:rPr>
            </w:pPr>
            <w:r w:rsidRPr="006C0D56">
              <w:rPr>
                <w:rFonts w:eastAsiaTheme="minorHAnsi"/>
              </w:rPr>
              <w:t>Same as 6.4.2.1 using min(P</w:t>
            </w:r>
            <w:proofErr w:type="gramStart"/>
            <w:r w:rsidRPr="006C0D56">
              <w:rPr>
                <w:rFonts w:eastAsiaTheme="minorHAnsi"/>
                <w:vertAlign w:val="subscript"/>
              </w:rPr>
              <w:t>1</w:t>
            </w:r>
            <w:r w:rsidRPr="006C0D56">
              <w:rPr>
                <w:rFonts w:eastAsiaTheme="minorHAnsi"/>
              </w:rPr>
              <w:t>,P</w:t>
            </w:r>
            <w:proofErr w:type="gramEnd"/>
            <w:r w:rsidRPr="006C0D56">
              <w:rPr>
                <w:rFonts w:eastAsiaTheme="minorHAnsi"/>
                <w:vertAlign w:val="subscript"/>
              </w:rPr>
              <w:t>2</w:t>
            </w:r>
            <w:r w:rsidRPr="006C0D56">
              <w:rPr>
                <w:rFonts w:eastAsiaTheme="minorHAnsi"/>
              </w:rPr>
              <w:t>) for P</w:t>
            </w:r>
            <w:r w:rsidRPr="006C0D56">
              <w:rPr>
                <w:rFonts w:eastAsiaTheme="minorHAnsi"/>
                <w:vertAlign w:val="subscript"/>
              </w:rPr>
              <w:t>UL</w:t>
            </w:r>
          </w:p>
          <w:p w14:paraId="5251D30B" w14:textId="77777777" w:rsidR="0060297C" w:rsidRPr="006C0D56" w:rsidRDefault="0060297C" w:rsidP="0008777E">
            <w:pPr>
              <w:pStyle w:val="TAL"/>
              <w:rPr>
                <w:rFonts w:eastAsiaTheme="minorHAnsi"/>
                <w:szCs w:val="18"/>
                <w:lang w:eastAsia="zh-CN"/>
              </w:rPr>
            </w:pPr>
            <w:r w:rsidRPr="006C0D56">
              <w:rPr>
                <w:rFonts w:eastAsiaTheme="minorHAnsi"/>
                <w:lang w:eastAsia="zh-CN"/>
              </w:rPr>
              <w:t>Otherwise:</w:t>
            </w:r>
          </w:p>
          <w:p w14:paraId="281A2CFB" w14:textId="77777777" w:rsidR="0060297C" w:rsidRPr="006C0D56" w:rsidRDefault="0060297C" w:rsidP="0008777E">
            <w:pPr>
              <w:pStyle w:val="TAL"/>
              <w:rPr>
                <w:rFonts w:eastAsiaTheme="minorHAnsi"/>
                <w:sz w:val="20"/>
                <w:vertAlign w:val="subscript"/>
              </w:rPr>
            </w:pPr>
            <w:r w:rsidRPr="006C0D56">
              <w:rPr>
                <w:rFonts w:eastAsiaTheme="minorHAnsi"/>
              </w:rPr>
              <w:t>Same as 6.4.2.1 using max(P</w:t>
            </w:r>
            <w:proofErr w:type="gramStart"/>
            <w:r w:rsidRPr="006C0D56">
              <w:rPr>
                <w:rFonts w:eastAsiaTheme="minorHAnsi"/>
                <w:vertAlign w:val="subscript"/>
              </w:rPr>
              <w:t>1</w:t>
            </w:r>
            <w:r w:rsidRPr="006C0D56">
              <w:rPr>
                <w:rFonts w:eastAsiaTheme="minorHAnsi"/>
              </w:rPr>
              <w:t>,P</w:t>
            </w:r>
            <w:proofErr w:type="gramEnd"/>
            <w:r w:rsidRPr="006C0D56">
              <w:rPr>
                <w:rFonts w:eastAsiaTheme="minorHAnsi"/>
                <w:vertAlign w:val="subscript"/>
              </w:rPr>
              <w:t>2</w:t>
            </w:r>
            <w:r w:rsidRPr="006C0D56">
              <w:rPr>
                <w:rFonts w:eastAsiaTheme="minorHAnsi"/>
              </w:rPr>
              <w:t>) for P</w:t>
            </w:r>
            <w:r w:rsidRPr="006C0D56">
              <w:rPr>
                <w:rFonts w:eastAsiaTheme="minorHAnsi"/>
                <w:vertAlign w:val="subscript"/>
              </w:rPr>
              <w:t>UL</w:t>
            </w:r>
          </w:p>
          <w:p w14:paraId="0F3C66D0" w14:textId="77777777" w:rsidR="0060297C" w:rsidRPr="006C0D56" w:rsidRDefault="0060297C" w:rsidP="0008777E">
            <w:pPr>
              <w:pStyle w:val="TAL"/>
              <w:rPr>
                <w:rFonts w:eastAsiaTheme="minorHAnsi"/>
                <w:szCs w:val="18"/>
                <w:lang w:eastAsia="zh-CN"/>
              </w:rPr>
            </w:pPr>
          </w:p>
          <w:p w14:paraId="1B40F3EF" w14:textId="77777777" w:rsidR="0060297C" w:rsidRPr="006C0D56" w:rsidRDefault="0060297C" w:rsidP="0008777E">
            <w:pPr>
              <w:pStyle w:val="TAL"/>
              <w:rPr>
                <w:lang w:eastAsia="zh-CN"/>
              </w:rPr>
            </w:pPr>
            <w:r w:rsidRPr="006C0D56">
              <w:t>Uplink power measurement per antenna port</w:t>
            </w:r>
            <w:r w:rsidRPr="006C0D56">
              <w:rPr>
                <w:lang w:eastAsia="zh-CN"/>
              </w:rPr>
              <w:t xml:space="preserve"> when computing total EVM at power close to maximum output power:</w:t>
            </w:r>
          </w:p>
          <w:p w14:paraId="25DADE69" w14:textId="77777777" w:rsidR="0060297C" w:rsidRPr="006C0D56" w:rsidRDefault="0060297C" w:rsidP="0008777E">
            <w:pPr>
              <w:pStyle w:val="TAL"/>
              <w:rPr>
                <w:rFonts w:cs="v4.2.0"/>
                <w:lang w:eastAsia="zh-CN"/>
              </w:rPr>
            </w:pPr>
            <w:r w:rsidRPr="006C0D56">
              <w:rPr>
                <w:lang w:eastAsia="zh-CN"/>
              </w:rPr>
              <w:t xml:space="preserve">-Same as </w:t>
            </w:r>
            <w:r w:rsidRPr="006C0D56">
              <w:rPr>
                <w:rFonts w:cs="v4.2.0"/>
              </w:rPr>
              <w:t>6.</w:t>
            </w:r>
            <w:r w:rsidRPr="006C0D56">
              <w:rPr>
                <w:rFonts w:cs="v4.2.0"/>
                <w:lang w:eastAsia="zh-CN"/>
              </w:rPr>
              <w:t>2</w:t>
            </w:r>
            <w:r w:rsidRPr="006C0D56">
              <w:rPr>
                <w:rFonts w:cs="v4.2.0"/>
              </w:rPr>
              <w:t>.1</w:t>
            </w:r>
            <w:r w:rsidRPr="006C0D56">
              <w:rPr>
                <w:rFonts w:cs="v4.2.0"/>
                <w:lang w:eastAsia="zh-CN"/>
              </w:rPr>
              <w:t>.</w:t>
            </w:r>
          </w:p>
          <w:p w14:paraId="589319AA" w14:textId="77777777" w:rsidR="0060297C" w:rsidRPr="006C0D56" w:rsidRDefault="0060297C" w:rsidP="0008777E">
            <w:pPr>
              <w:pStyle w:val="TAL"/>
              <w:rPr>
                <w:rFonts w:cs="v4.2.0"/>
                <w:lang w:eastAsia="zh-CN"/>
              </w:rPr>
            </w:pPr>
          </w:p>
          <w:p w14:paraId="1E4C7F74" w14:textId="77777777" w:rsidR="0060297C" w:rsidRPr="006C0D56" w:rsidRDefault="0060297C" w:rsidP="0008777E">
            <w:pPr>
              <w:pStyle w:val="TAL"/>
              <w:rPr>
                <w:lang w:eastAsia="zh-CN"/>
              </w:rPr>
            </w:pPr>
            <w:r w:rsidRPr="006C0D56">
              <w:t>Uplink power measurement</w:t>
            </w:r>
            <w:r w:rsidRPr="006C0D56">
              <w:rPr>
                <w:lang w:eastAsia="zh-CN"/>
              </w:rPr>
              <w:t xml:space="preserve"> per antenna port when computing total EVM at power close to minimum output power:</w:t>
            </w:r>
          </w:p>
          <w:p w14:paraId="77C23FCE" w14:textId="77777777" w:rsidR="0060297C" w:rsidRPr="006C0D56" w:rsidRDefault="0060297C" w:rsidP="0008777E">
            <w:pPr>
              <w:pStyle w:val="TAL"/>
              <w:rPr>
                <w:rFonts w:cs="v4.2.0"/>
                <w:lang w:eastAsia="zh-CN"/>
              </w:rPr>
            </w:pPr>
            <w:r w:rsidRPr="006C0D56">
              <w:rPr>
                <w:lang w:eastAsia="zh-CN"/>
              </w:rPr>
              <w:t xml:space="preserve">-Same as </w:t>
            </w:r>
            <w:r w:rsidRPr="006C0D56">
              <w:rPr>
                <w:rFonts w:cs="v4.2.0"/>
              </w:rPr>
              <w:t>6.3.1</w:t>
            </w:r>
            <w:r w:rsidRPr="006C0D56">
              <w:rPr>
                <w:rFonts w:cs="v4.2.0"/>
                <w:lang w:eastAsia="zh-CN"/>
              </w:rPr>
              <w:t>.</w:t>
            </w:r>
          </w:p>
          <w:p w14:paraId="7216CAA7" w14:textId="77777777" w:rsidR="0060297C" w:rsidRPr="006C0D56" w:rsidRDefault="0060297C" w:rsidP="0008777E">
            <w:pPr>
              <w:pStyle w:val="TAL"/>
              <w:rPr>
                <w:rFonts w:cs="v4.2.0"/>
                <w:lang w:eastAsia="zh-CN"/>
              </w:rPr>
            </w:pPr>
          </w:p>
          <w:p w14:paraId="6F695C94" w14:textId="77777777" w:rsidR="0060297C" w:rsidRPr="006C0D56" w:rsidRDefault="0060297C" w:rsidP="0008777E">
            <w:pPr>
              <w:pStyle w:val="TAL"/>
            </w:pPr>
            <w:r w:rsidRPr="006C0D56">
              <w:t>Relative Uplink power measurement:</w:t>
            </w:r>
          </w:p>
          <w:p w14:paraId="381199F8" w14:textId="77777777" w:rsidR="0060297C" w:rsidRPr="006C0D56" w:rsidRDefault="0060297C" w:rsidP="0008777E">
            <w:pPr>
              <w:pStyle w:val="TAL"/>
              <w:rPr>
                <w:lang w:eastAsia="zh-CN"/>
              </w:rPr>
            </w:pPr>
            <w:r w:rsidRPr="006C0D56">
              <w:t>-Same as 6.3.4.3</w:t>
            </w:r>
          </w:p>
        </w:tc>
        <w:tc>
          <w:tcPr>
            <w:tcW w:w="2741" w:type="dxa"/>
          </w:tcPr>
          <w:p w14:paraId="164C90D8" w14:textId="77777777" w:rsidR="0060297C" w:rsidRPr="006C0D56" w:rsidRDefault="0060297C" w:rsidP="0008777E">
            <w:pPr>
              <w:pStyle w:val="TAL"/>
              <w:rPr>
                <w:rFonts w:eastAsia="Malgun Gothic"/>
                <w:snapToGrid w:val="0"/>
                <w:lang w:eastAsia="sv-SE"/>
              </w:rPr>
            </w:pPr>
          </w:p>
        </w:tc>
      </w:tr>
      <w:tr w:rsidR="0060297C" w:rsidRPr="006C0D56" w14:paraId="6EBE7D66" w14:textId="77777777" w:rsidTr="0008777E">
        <w:trPr>
          <w:cantSplit/>
          <w:jc w:val="center"/>
        </w:trPr>
        <w:tc>
          <w:tcPr>
            <w:tcW w:w="2454" w:type="dxa"/>
          </w:tcPr>
          <w:p w14:paraId="247D6756" w14:textId="77777777" w:rsidR="0060297C" w:rsidRPr="006C0D56" w:rsidRDefault="0060297C" w:rsidP="0008777E">
            <w:pPr>
              <w:pStyle w:val="TAL"/>
              <w:rPr>
                <w:rFonts w:eastAsia="Malgun Gothic"/>
              </w:rPr>
            </w:pPr>
            <w:r w:rsidRPr="006C0D56">
              <w:t>6.4G.2.2 Carrier Leakage for Tx Diversity</w:t>
            </w:r>
          </w:p>
        </w:tc>
        <w:tc>
          <w:tcPr>
            <w:tcW w:w="4570" w:type="dxa"/>
          </w:tcPr>
          <w:p w14:paraId="79F21A5E" w14:textId="77777777" w:rsidR="0060297C" w:rsidRPr="006C0D56" w:rsidRDefault="0060297C" w:rsidP="0008777E">
            <w:pPr>
              <w:pStyle w:val="TAL"/>
              <w:rPr>
                <w:lang w:eastAsia="zh-CN"/>
              </w:rPr>
            </w:pPr>
            <w:r w:rsidRPr="006C0D56">
              <w:t>Same as 6.4.2.2</w:t>
            </w:r>
            <w:r w:rsidRPr="006C0D56">
              <w:rPr>
                <w:lang w:eastAsia="zh-CN"/>
              </w:rPr>
              <w:t xml:space="preserve"> for each antenna</w:t>
            </w:r>
          </w:p>
          <w:p w14:paraId="57EA76F7" w14:textId="77777777" w:rsidR="0060297C" w:rsidRPr="006C0D56" w:rsidRDefault="0060297C" w:rsidP="0008777E">
            <w:pPr>
              <w:pStyle w:val="TAL"/>
              <w:rPr>
                <w:lang w:eastAsia="zh-CN"/>
              </w:rPr>
            </w:pPr>
          </w:p>
          <w:p w14:paraId="58E2D472"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2 and step 4 same as </w:t>
            </w:r>
            <w:r w:rsidRPr="006C0D56">
              <w:rPr>
                <w:rFonts w:cs="v4.2.0"/>
              </w:rPr>
              <w:t>6.</w:t>
            </w:r>
            <w:r w:rsidRPr="006C0D56">
              <w:rPr>
                <w:rFonts w:cs="v4.2.0"/>
                <w:lang w:eastAsia="zh-CN"/>
              </w:rPr>
              <w:t>2G</w:t>
            </w:r>
            <w:r w:rsidRPr="006C0D56">
              <w:rPr>
                <w:rFonts w:cs="v4.2.0"/>
              </w:rPr>
              <w:t>.1</w:t>
            </w:r>
            <w:r w:rsidRPr="006C0D56">
              <w:rPr>
                <w:rFonts w:cs="v4.2.0"/>
                <w:lang w:eastAsia="zh-CN"/>
              </w:rPr>
              <w:t>.</w:t>
            </w:r>
          </w:p>
          <w:p w14:paraId="10FCF6C7"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 6 and step 8 same as </w:t>
            </w:r>
            <w:r w:rsidRPr="006C0D56">
              <w:rPr>
                <w:rFonts w:cs="v4.2.0"/>
              </w:rPr>
              <w:t>6.3G.1</w:t>
            </w:r>
            <w:r w:rsidRPr="006C0D56">
              <w:rPr>
                <w:rFonts w:cs="v4.2.0"/>
                <w:lang w:eastAsia="zh-CN"/>
              </w:rPr>
              <w:t>.</w:t>
            </w:r>
          </w:p>
          <w:p w14:paraId="5393F035" w14:textId="77777777" w:rsidR="0060297C" w:rsidRPr="006C0D56" w:rsidRDefault="0060297C" w:rsidP="0008777E">
            <w:pPr>
              <w:pStyle w:val="TAL"/>
              <w:rPr>
                <w:rFonts w:eastAsia="Malgun Gothic"/>
              </w:rPr>
            </w:pPr>
            <w:r w:rsidRPr="006C0D56">
              <w:t>Relative Uplink power measurement same as 6.3G.4.3.</w:t>
            </w:r>
          </w:p>
        </w:tc>
        <w:tc>
          <w:tcPr>
            <w:tcW w:w="2741" w:type="dxa"/>
          </w:tcPr>
          <w:p w14:paraId="6D72F8C5" w14:textId="77777777" w:rsidR="0060297C" w:rsidRPr="006C0D56" w:rsidRDefault="0060297C" w:rsidP="0008777E">
            <w:pPr>
              <w:pStyle w:val="TAL"/>
              <w:rPr>
                <w:rFonts w:eastAsia="Malgun Gothic"/>
                <w:snapToGrid w:val="0"/>
                <w:lang w:eastAsia="sv-SE"/>
              </w:rPr>
            </w:pPr>
          </w:p>
        </w:tc>
      </w:tr>
      <w:tr w:rsidR="0060297C" w:rsidRPr="006C0D56" w14:paraId="542C6858" w14:textId="77777777" w:rsidTr="0008777E">
        <w:trPr>
          <w:cantSplit/>
          <w:jc w:val="center"/>
        </w:trPr>
        <w:tc>
          <w:tcPr>
            <w:tcW w:w="2454" w:type="dxa"/>
          </w:tcPr>
          <w:p w14:paraId="1CDD982F" w14:textId="77777777" w:rsidR="0060297C" w:rsidRPr="006C0D56" w:rsidRDefault="0060297C" w:rsidP="0008777E">
            <w:pPr>
              <w:pStyle w:val="TAL"/>
              <w:rPr>
                <w:rFonts w:eastAsia="Malgun Gothic"/>
              </w:rPr>
            </w:pPr>
            <w:r w:rsidRPr="006C0D56">
              <w:lastRenderedPageBreak/>
              <w:t>6.4G.2.3 In-band emissions for Tx Diversity</w:t>
            </w:r>
          </w:p>
        </w:tc>
        <w:tc>
          <w:tcPr>
            <w:tcW w:w="4570" w:type="dxa"/>
          </w:tcPr>
          <w:p w14:paraId="7C240CBA" w14:textId="77777777" w:rsidR="0060297C" w:rsidRPr="006C0D56" w:rsidRDefault="0060297C" w:rsidP="0008777E">
            <w:pPr>
              <w:pStyle w:val="TAL"/>
              <w:rPr>
                <w:lang w:eastAsia="zh-CN"/>
              </w:rPr>
            </w:pPr>
            <w:r w:rsidRPr="006C0D56">
              <w:t>Same as 6.4.2.3</w:t>
            </w:r>
            <w:r w:rsidRPr="006C0D56">
              <w:rPr>
                <w:lang w:eastAsia="zh-CN"/>
              </w:rPr>
              <w:t xml:space="preserve"> for each antenna</w:t>
            </w:r>
          </w:p>
          <w:p w14:paraId="0E092A9E" w14:textId="77777777" w:rsidR="0060297C" w:rsidRPr="006C0D56" w:rsidRDefault="0060297C" w:rsidP="0008777E">
            <w:pPr>
              <w:pStyle w:val="TAL"/>
              <w:rPr>
                <w:lang w:eastAsia="zh-CN"/>
              </w:rPr>
            </w:pPr>
          </w:p>
          <w:p w14:paraId="10B4AA5F"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1.2 and 1.4 same as </w:t>
            </w:r>
            <w:r w:rsidRPr="006C0D56">
              <w:rPr>
                <w:rFonts w:cs="v4.2.0"/>
              </w:rPr>
              <w:t>6.</w:t>
            </w:r>
            <w:r w:rsidRPr="006C0D56">
              <w:rPr>
                <w:rFonts w:cs="v4.2.0"/>
                <w:lang w:eastAsia="zh-CN"/>
              </w:rPr>
              <w:t>2G</w:t>
            </w:r>
            <w:r w:rsidRPr="006C0D56">
              <w:rPr>
                <w:rFonts w:cs="v4.2.0"/>
              </w:rPr>
              <w:t>.1</w:t>
            </w:r>
            <w:r w:rsidRPr="006C0D56">
              <w:rPr>
                <w:rFonts w:cs="v4.2.0"/>
                <w:lang w:eastAsia="zh-CN"/>
              </w:rPr>
              <w:t>.</w:t>
            </w:r>
          </w:p>
          <w:p w14:paraId="7DF8B01C"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for steps 1.6 and 1.8 same as </w:t>
            </w:r>
            <w:r w:rsidRPr="006C0D56">
              <w:rPr>
                <w:rFonts w:cs="v4.2.0"/>
              </w:rPr>
              <w:t>6.3G.1</w:t>
            </w:r>
            <w:r w:rsidRPr="006C0D56">
              <w:rPr>
                <w:rFonts w:cs="v4.2.0"/>
                <w:lang w:eastAsia="zh-CN"/>
              </w:rPr>
              <w:t>.</w:t>
            </w:r>
          </w:p>
          <w:p w14:paraId="48892BD1" w14:textId="77777777" w:rsidR="0060297C" w:rsidRPr="006C0D56" w:rsidRDefault="0060297C" w:rsidP="0008777E">
            <w:pPr>
              <w:pStyle w:val="TAL"/>
              <w:rPr>
                <w:rFonts w:eastAsia="Malgun Gothic"/>
              </w:rPr>
            </w:pPr>
            <w:r w:rsidRPr="006C0D56">
              <w:t>Relative Uplink power measurement same as 6.3G.4.3.</w:t>
            </w:r>
          </w:p>
        </w:tc>
        <w:tc>
          <w:tcPr>
            <w:tcW w:w="2741" w:type="dxa"/>
          </w:tcPr>
          <w:p w14:paraId="5162BE53" w14:textId="77777777" w:rsidR="0060297C" w:rsidRPr="006C0D56" w:rsidRDefault="0060297C" w:rsidP="0008777E">
            <w:pPr>
              <w:pStyle w:val="TAL"/>
              <w:rPr>
                <w:rFonts w:eastAsia="Malgun Gothic"/>
                <w:snapToGrid w:val="0"/>
                <w:lang w:eastAsia="sv-SE"/>
              </w:rPr>
            </w:pPr>
          </w:p>
        </w:tc>
      </w:tr>
      <w:tr w:rsidR="0060297C" w:rsidRPr="006C0D56" w14:paraId="1B977BC0" w14:textId="77777777" w:rsidTr="0008777E">
        <w:trPr>
          <w:cantSplit/>
          <w:jc w:val="center"/>
        </w:trPr>
        <w:tc>
          <w:tcPr>
            <w:tcW w:w="2454" w:type="dxa"/>
          </w:tcPr>
          <w:p w14:paraId="46ABCAEA" w14:textId="77777777" w:rsidR="0060297C" w:rsidRPr="006C0D56" w:rsidRDefault="0060297C" w:rsidP="0008777E">
            <w:pPr>
              <w:pStyle w:val="TAL"/>
              <w:rPr>
                <w:rFonts w:eastAsia="Malgun Gothic"/>
              </w:rPr>
            </w:pPr>
            <w:r w:rsidRPr="006C0D56">
              <w:t>6.4G.2.4 EVM equalizer spectrum flatness for Tx Diversity</w:t>
            </w:r>
          </w:p>
        </w:tc>
        <w:tc>
          <w:tcPr>
            <w:tcW w:w="4570" w:type="dxa"/>
          </w:tcPr>
          <w:p w14:paraId="47944FC5" w14:textId="77777777" w:rsidR="0060297C" w:rsidRPr="006C0D56" w:rsidRDefault="0060297C" w:rsidP="0008777E">
            <w:pPr>
              <w:pStyle w:val="TAL"/>
            </w:pPr>
            <w:r w:rsidRPr="006C0D56">
              <w:t>±1.4 dB, BW ≤ 40MHz</w:t>
            </w:r>
          </w:p>
          <w:p w14:paraId="1FC50D76" w14:textId="77777777" w:rsidR="0060297C" w:rsidRPr="006C0D56" w:rsidRDefault="0060297C" w:rsidP="0008777E">
            <w:pPr>
              <w:pStyle w:val="TAL"/>
              <w:rPr>
                <w:rFonts w:eastAsia="Malgun Gothic"/>
              </w:rPr>
            </w:pPr>
            <w:r w:rsidRPr="006C0D56">
              <w:t>±1.6 dB, 40MHz &lt; BW ≤ 100MHz</w:t>
            </w:r>
          </w:p>
        </w:tc>
        <w:tc>
          <w:tcPr>
            <w:tcW w:w="2741" w:type="dxa"/>
          </w:tcPr>
          <w:p w14:paraId="65A239FD" w14:textId="77777777" w:rsidR="0060297C" w:rsidRPr="006C0D56" w:rsidRDefault="0060297C" w:rsidP="0008777E">
            <w:pPr>
              <w:pStyle w:val="TAL"/>
              <w:rPr>
                <w:rFonts w:eastAsia="Malgun Gothic"/>
                <w:snapToGrid w:val="0"/>
                <w:lang w:eastAsia="sv-SE"/>
              </w:rPr>
            </w:pPr>
          </w:p>
        </w:tc>
      </w:tr>
      <w:tr w:rsidR="0060297C" w:rsidRPr="006C0D56" w14:paraId="47BE3303" w14:textId="77777777" w:rsidTr="0008777E">
        <w:trPr>
          <w:cantSplit/>
          <w:jc w:val="center"/>
        </w:trPr>
        <w:tc>
          <w:tcPr>
            <w:tcW w:w="2454" w:type="dxa"/>
          </w:tcPr>
          <w:p w14:paraId="1D732A40" w14:textId="77777777" w:rsidR="0060297C" w:rsidRPr="006C0D56" w:rsidRDefault="0060297C" w:rsidP="0008777E">
            <w:pPr>
              <w:pStyle w:val="TAL"/>
            </w:pPr>
            <w:r w:rsidRPr="006C0D56">
              <w:t>6.4H.1.1 Frequency error for intra-band UL contiguous CA with UL MIMO</w:t>
            </w:r>
          </w:p>
        </w:tc>
        <w:tc>
          <w:tcPr>
            <w:tcW w:w="4570" w:type="dxa"/>
          </w:tcPr>
          <w:p w14:paraId="6628A740" w14:textId="77777777" w:rsidR="0060297C" w:rsidRPr="006C0D56" w:rsidRDefault="0060297C" w:rsidP="0008777E">
            <w:pPr>
              <w:pStyle w:val="TAL"/>
            </w:pPr>
            <w:r w:rsidRPr="006C0D56">
              <w:t>Aggregated BW ≤ 100M: Same as 6.4.1 for each antenna on each CC</w:t>
            </w:r>
          </w:p>
          <w:p w14:paraId="40A51F76" w14:textId="77777777" w:rsidR="0060297C" w:rsidRPr="006C0D56" w:rsidRDefault="0060297C" w:rsidP="0008777E">
            <w:pPr>
              <w:pStyle w:val="TAL"/>
            </w:pPr>
            <w:r w:rsidRPr="006C0D56">
              <w:t>Aggregated BW &gt; 100M: TBD</w:t>
            </w:r>
          </w:p>
        </w:tc>
        <w:tc>
          <w:tcPr>
            <w:tcW w:w="2741" w:type="dxa"/>
          </w:tcPr>
          <w:p w14:paraId="19B4CA36" w14:textId="77777777" w:rsidR="0060297C" w:rsidRPr="006C0D56" w:rsidRDefault="0060297C" w:rsidP="0008777E">
            <w:pPr>
              <w:pStyle w:val="TAL"/>
              <w:rPr>
                <w:rFonts w:eastAsia="Malgun Gothic"/>
                <w:snapToGrid w:val="0"/>
                <w:lang w:eastAsia="sv-SE"/>
              </w:rPr>
            </w:pPr>
          </w:p>
        </w:tc>
      </w:tr>
      <w:tr w:rsidR="0060297C" w:rsidRPr="006C0D56" w14:paraId="0767F9D6" w14:textId="77777777" w:rsidTr="0008777E">
        <w:trPr>
          <w:cantSplit/>
          <w:jc w:val="center"/>
        </w:trPr>
        <w:tc>
          <w:tcPr>
            <w:tcW w:w="2454" w:type="dxa"/>
          </w:tcPr>
          <w:p w14:paraId="66B7D92C" w14:textId="77777777" w:rsidR="0060297C" w:rsidRPr="006C0D56" w:rsidRDefault="0060297C" w:rsidP="0008777E">
            <w:pPr>
              <w:pStyle w:val="TAL"/>
            </w:pPr>
            <w:r w:rsidRPr="006C0D56">
              <w:t>6.4H.1.2.1 Error Vector Magnitude for intra-band UL contiguous CA with UL MIMO</w:t>
            </w:r>
          </w:p>
        </w:tc>
        <w:tc>
          <w:tcPr>
            <w:tcW w:w="4570" w:type="dxa"/>
          </w:tcPr>
          <w:p w14:paraId="36135A15" w14:textId="77777777" w:rsidR="0060297C" w:rsidRPr="006C0D56" w:rsidRDefault="0060297C" w:rsidP="0008777E">
            <w:pPr>
              <w:pStyle w:val="TAL"/>
            </w:pPr>
            <w:r w:rsidRPr="006C0D56">
              <w:t>Aggregated BW ≤ 100M: Same as 6.4D.2.1 for each layer on each CC</w:t>
            </w:r>
          </w:p>
          <w:p w14:paraId="1F739D17" w14:textId="77777777" w:rsidR="0060297C" w:rsidRPr="006C0D56" w:rsidRDefault="0060297C" w:rsidP="0008777E">
            <w:pPr>
              <w:pStyle w:val="TAL"/>
            </w:pPr>
            <w:r w:rsidRPr="006C0D56">
              <w:t>Aggregated BW &gt; 100M: TBD</w:t>
            </w:r>
          </w:p>
        </w:tc>
        <w:tc>
          <w:tcPr>
            <w:tcW w:w="2741" w:type="dxa"/>
          </w:tcPr>
          <w:p w14:paraId="315E3D72" w14:textId="77777777" w:rsidR="0060297C" w:rsidRPr="006C0D56" w:rsidRDefault="0060297C" w:rsidP="0008777E">
            <w:pPr>
              <w:pStyle w:val="TAL"/>
              <w:rPr>
                <w:rFonts w:eastAsia="Malgun Gothic"/>
                <w:snapToGrid w:val="0"/>
                <w:lang w:eastAsia="sv-SE"/>
              </w:rPr>
            </w:pPr>
          </w:p>
        </w:tc>
      </w:tr>
      <w:tr w:rsidR="0060297C" w:rsidRPr="006C0D56" w14:paraId="011A0137" w14:textId="77777777" w:rsidTr="0008777E">
        <w:trPr>
          <w:cantSplit/>
          <w:jc w:val="center"/>
        </w:trPr>
        <w:tc>
          <w:tcPr>
            <w:tcW w:w="2454" w:type="dxa"/>
          </w:tcPr>
          <w:p w14:paraId="3AE83BCB" w14:textId="77777777" w:rsidR="0060297C" w:rsidRPr="006C0D56" w:rsidRDefault="0060297C" w:rsidP="0008777E">
            <w:pPr>
              <w:pStyle w:val="TAL"/>
            </w:pPr>
            <w:r w:rsidRPr="006C0D56">
              <w:t>6.4H.1.2.2 Carrier leakage for intra-band UL contiguous CA with UL MIMO</w:t>
            </w:r>
          </w:p>
        </w:tc>
        <w:tc>
          <w:tcPr>
            <w:tcW w:w="4570" w:type="dxa"/>
          </w:tcPr>
          <w:p w14:paraId="7A4AA54C" w14:textId="77777777" w:rsidR="0060297C" w:rsidRPr="006C0D56" w:rsidRDefault="0060297C" w:rsidP="0008777E">
            <w:pPr>
              <w:pStyle w:val="TAL"/>
            </w:pPr>
            <w:r w:rsidRPr="006C0D56">
              <w:t>Aggregated BW ≤ 100M: Same as 6.4.2.2 for each antenna on each CC</w:t>
            </w:r>
          </w:p>
          <w:p w14:paraId="1CB44A8D" w14:textId="77777777" w:rsidR="0060297C" w:rsidRPr="006C0D56" w:rsidRDefault="0060297C" w:rsidP="0008777E">
            <w:pPr>
              <w:pStyle w:val="TAL"/>
            </w:pPr>
            <w:r w:rsidRPr="006C0D56">
              <w:t>Aggregated BW &gt; 100M: TBD</w:t>
            </w:r>
          </w:p>
          <w:p w14:paraId="4B9CB31A" w14:textId="77777777" w:rsidR="0060297C" w:rsidRPr="006C0D56" w:rsidRDefault="0060297C" w:rsidP="0008777E">
            <w:pPr>
              <w:pStyle w:val="TAL"/>
            </w:pPr>
          </w:p>
          <w:p w14:paraId="558FC8E8" w14:textId="77777777" w:rsidR="0060297C" w:rsidRPr="006C0D56" w:rsidRDefault="0060297C" w:rsidP="0008777E">
            <w:pPr>
              <w:pStyle w:val="TAL"/>
            </w:pPr>
            <w:r w:rsidRPr="006C0D56">
              <w:t>Uplink power measurement for step 5 and step 7 same as 6.2A.1.1.</w:t>
            </w:r>
          </w:p>
          <w:p w14:paraId="081B4BAB" w14:textId="77777777" w:rsidR="0060297C" w:rsidRPr="006C0D56" w:rsidRDefault="0060297C" w:rsidP="0008777E">
            <w:pPr>
              <w:pStyle w:val="TAL"/>
            </w:pPr>
            <w:r w:rsidRPr="006C0D56">
              <w:rPr>
                <w:szCs w:val="18"/>
              </w:rPr>
              <w:t xml:space="preserve">Absolute </w:t>
            </w:r>
            <w:r w:rsidRPr="006C0D56">
              <w:t>Uplink power measurement for step 9 and step 11 same as 6.3A.1.1.</w:t>
            </w:r>
          </w:p>
          <w:p w14:paraId="1A329B5E" w14:textId="77777777" w:rsidR="0060297C" w:rsidRPr="006C0D56" w:rsidRDefault="0060297C" w:rsidP="0008777E">
            <w:pPr>
              <w:pStyle w:val="TAL"/>
            </w:pPr>
            <w:r w:rsidRPr="006C0D56">
              <w:t>Relative Uplink power measurement same as 6.3.4.3.</w:t>
            </w:r>
          </w:p>
        </w:tc>
        <w:tc>
          <w:tcPr>
            <w:tcW w:w="2741" w:type="dxa"/>
          </w:tcPr>
          <w:p w14:paraId="227F1A20" w14:textId="77777777" w:rsidR="0060297C" w:rsidRPr="006C0D56" w:rsidRDefault="0060297C" w:rsidP="0008777E">
            <w:pPr>
              <w:pStyle w:val="TAL"/>
              <w:rPr>
                <w:rFonts w:eastAsia="Malgun Gothic"/>
                <w:snapToGrid w:val="0"/>
                <w:lang w:eastAsia="sv-SE"/>
              </w:rPr>
            </w:pPr>
          </w:p>
        </w:tc>
      </w:tr>
      <w:tr w:rsidR="0060297C" w:rsidRPr="006C0D56" w14:paraId="458E1037" w14:textId="77777777" w:rsidTr="0008777E">
        <w:trPr>
          <w:cantSplit/>
          <w:jc w:val="center"/>
        </w:trPr>
        <w:tc>
          <w:tcPr>
            <w:tcW w:w="2454" w:type="dxa"/>
          </w:tcPr>
          <w:p w14:paraId="5DAD4850" w14:textId="77777777" w:rsidR="0060297C" w:rsidRPr="006C0D56" w:rsidRDefault="0060297C" w:rsidP="0008777E">
            <w:pPr>
              <w:pStyle w:val="TAL"/>
            </w:pPr>
            <w:r w:rsidRPr="006C0D56">
              <w:t>6.4H.1.2.3 In-band emissions for intra-band UL contiguous CA with UL MIMO</w:t>
            </w:r>
          </w:p>
        </w:tc>
        <w:tc>
          <w:tcPr>
            <w:tcW w:w="4570" w:type="dxa"/>
          </w:tcPr>
          <w:p w14:paraId="5BBBFAC8" w14:textId="77777777" w:rsidR="0060297C" w:rsidRPr="006C0D56" w:rsidRDefault="0060297C" w:rsidP="0008777E">
            <w:pPr>
              <w:pStyle w:val="TAL"/>
            </w:pPr>
            <w:r w:rsidRPr="006C0D56">
              <w:t>Aggregated BW ≤ 100M: Same as 6.4.2.3 for each antenna on each CC</w:t>
            </w:r>
          </w:p>
          <w:p w14:paraId="5590A82A" w14:textId="77777777" w:rsidR="0060297C" w:rsidRPr="006C0D56" w:rsidRDefault="0060297C" w:rsidP="0008777E">
            <w:pPr>
              <w:pStyle w:val="TAL"/>
            </w:pPr>
            <w:r w:rsidRPr="006C0D56">
              <w:t>Aggregated BW &gt; 100M: TBD</w:t>
            </w:r>
          </w:p>
          <w:p w14:paraId="29904779" w14:textId="77777777" w:rsidR="0060297C" w:rsidRPr="006C0D56" w:rsidRDefault="0060297C" w:rsidP="0008777E">
            <w:pPr>
              <w:pStyle w:val="TAL"/>
            </w:pPr>
          </w:p>
          <w:p w14:paraId="1F12BC3C" w14:textId="77777777" w:rsidR="0060297C" w:rsidRPr="006C0D56" w:rsidRDefault="0060297C" w:rsidP="0008777E">
            <w:pPr>
              <w:pStyle w:val="TAL"/>
            </w:pPr>
            <w:r w:rsidRPr="006C0D56">
              <w:rPr>
                <w:szCs w:val="18"/>
              </w:rPr>
              <w:t xml:space="preserve">Absolute </w:t>
            </w:r>
            <w:r w:rsidRPr="006C0D56">
              <w:t>Uplink power measurement for step 5 and step 7 same as 6.2A.1.1.</w:t>
            </w:r>
          </w:p>
          <w:p w14:paraId="2CCC0405" w14:textId="77777777" w:rsidR="0060297C" w:rsidRPr="006C0D56" w:rsidRDefault="0060297C" w:rsidP="0008777E">
            <w:pPr>
              <w:pStyle w:val="TAL"/>
            </w:pPr>
            <w:r w:rsidRPr="006C0D56">
              <w:rPr>
                <w:szCs w:val="18"/>
              </w:rPr>
              <w:t xml:space="preserve">Absolute </w:t>
            </w:r>
            <w:r w:rsidRPr="006C0D56">
              <w:t>Uplink power measurement for step 9 and step 11 same as 6.3A.1.1.</w:t>
            </w:r>
          </w:p>
          <w:p w14:paraId="29C2EC77" w14:textId="77777777" w:rsidR="0060297C" w:rsidRPr="006C0D56" w:rsidRDefault="0060297C" w:rsidP="0008777E">
            <w:pPr>
              <w:pStyle w:val="TAL"/>
            </w:pPr>
            <w:r w:rsidRPr="006C0D56">
              <w:t>Relative Uplink power measurement same as 6.3.4.3.</w:t>
            </w:r>
          </w:p>
        </w:tc>
        <w:tc>
          <w:tcPr>
            <w:tcW w:w="2741" w:type="dxa"/>
          </w:tcPr>
          <w:p w14:paraId="35F650FF" w14:textId="77777777" w:rsidR="0060297C" w:rsidRPr="006C0D56" w:rsidRDefault="0060297C" w:rsidP="0008777E">
            <w:pPr>
              <w:pStyle w:val="TAL"/>
              <w:rPr>
                <w:rFonts w:eastAsia="Malgun Gothic"/>
                <w:snapToGrid w:val="0"/>
                <w:lang w:eastAsia="sv-SE"/>
              </w:rPr>
            </w:pPr>
          </w:p>
        </w:tc>
      </w:tr>
      <w:tr w:rsidR="0060297C" w:rsidRPr="006C0D56" w14:paraId="3657593A" w14:textId="77777777" w:rsidTr="0008777E">
        <w:trPr>
          <w:cantSplit/>
          <w:jc w:val="center"/>
        </w:trPr>
        <w:tc>
          <w:tcPr>
            <w:tcW w:w="2454" w:type="dxa"/>
          </w:tcPr>
          <w:p w14:paraId="7610F60E" w14:textId="77777777" w:rsidR="0060297C" w:rsidRPr="006C0D56" w:rsidRDefault="0060297C" w:rsidP="0008777E">
            <w:pPr>
              <w:pStyle w:val="TAL"/>
            </w:pPr>
            <w:r w:rsidRPr="006C0D56">
              <w:t>6.4H.1.3 Time alignment error for intra-band UL contiguous CA with UL MIMO</w:t>
            </w:r>
          </w:p>
        </w:tc>
        <w:tc>
          <w:tcPr>
            <w:tcW w:w="4570" w:type="dxa"/>
          </w:tcPr>
          <w:p w14:paraId="03BC5C65" w14:textId="77777777" w:rsidR="0060297C" w:rsidRPr="006C0D56" w:rsidRDefault="0060297C" w:rsidP="0008777E">
            <w:pPr>
              <w:pStyle w:val="TAL"/>
            </w:pPr>
            <w:r w:rsidRPr="006C0D56">
              <w:t>Same as 6.4D.3 for each CC</w:t>
            </w:r>
          </w:p>
        </w:tc>
        <w:tc>
          <w:tcPr>
            <w:tcW w:w="2741" w:type="dxa"/>
          </w:tcPr>
          <w:p w14:paraId="6C3131FB" w14:textId="77777777" w:rsidR="0060297C" w:rsidRPr="006C0D56" w:rsidRDefault="0060297C" w:rsidP="0008777E">
            <w:pPr>
              <w:pStyle w:val="TAL"/>
              <w:rPr>
                <w:rFonts w:eastAsia="Malgun Gothic"/>
                <w:snapToGrid w:val="0"/>
                <w:lang w:eastAsia="sv-SE"/>
              </w:rPr>
            </w:pPr>
          </w:p>
        </w:tc>
      </w:tr>
      <w:tr w:rsidR="0060297C" w:rsidRPr="006C0D56" w14:paraId="0817F76E" w14:textId="77777777" w:rsidTr="0008777E">
        <w:trPr>
          <w:cantSplit/>
          <w:jc w:val="center"/>
        </w:trPr>
        <w:tc>
          <w:tcPr>
            <w:tcW w:w="2454" w:type="dxa"/>
          </w:tcPr>
          <w:p w14:paraId="5006E767" w14:textId="77777777" w:rsidR="0060297C" w:rsidRPr="006C0D56" w:rsidRDefault="0060297C" w:rsidP="0008777E">
            <w:pPr>
              <w:pStyle w:val="TAL"/>
            </w:pPr>
            <w:r w:rsidRPr="006C0D56">
              <w:t>6.4H.1.4 Coherent UL MIMO for intra-band UL contiguous CA with UL MIMO</w:t>
            </w:r>
          </w:p>
        </w:tc>
        <w:tc>
          <w:tcPr>
            <w:tcW w:w="4570" w:type="dxa"/>
          </w:tcPr>
          <w:p w14:paraId="33E83263" w14:textId="77777777" w:rsidR="0060297C" w:rsidRPr="006C0D56" w:rsidRDefault="0060297C" w:rsidP="0008777E">
            <w:pPr>
              <w:pStyle w:val="TAL"/>
            </w:pPr>
            <w:r w:rsidRPr="006C0D56">
              <w:t>FFS</w:t>
            </w:r>
          </w:p>
        </w:tc>
        <w:tc>
          <w:tcPr>
            <w:tcW w:w="2741" w:type="dxa"/>
          </w:tcPr>
          <w:p w14:paraId="6DE1BCE1" w14:textId="77777777" w:rsidR="0060297C" w:rsidRPr="006C0D56" w:rsidRDefault="0060297C" w:rsidP="0008777E">
            <w:pPr>
              <w:pStyle w:val="TAL"/>
              <w:rPr>
                <w:rFonts w:eastAsia="Malgun Gothic"/>
                <w:snapToGrid w:val="0"/>
                <w:lang w:eastAsia="sv-SE"/>
              </w:rPr>
            </w:pPr>
          </w:p>
        </w:tc>
      </w:tr>
      <w:tr w:rsidR="0060297C" w:rsidRPr="006C0D56" w14:paraId="2138FED5" w14:textId="77777777" w:rsidTr="0008777E">
        <w:trPr>
          <w:cantSplit/>
          <w:jc w:val="center"/>
        </w:trPr>
        <w:tc>
          <w:tcPr>
            <w:tcW w:w="2454" w:type="dxa"/>
            <w:vAlign w:val="center"/>
          </w:tcPr>
          <w:p w14:paraId="1A7BFBD3" w14:textId="77777777" w:rsidR="0060297C" w:rsidRPr="006C0D56" w:rsidRDefault="0060297C" w:rsidP="0008777E">
            <w:pPr>
              <w:pStyle w:val="TAL"/>
            </w:pPr>
            <w:r w:rsidRPr="006C0D56">
              <w:rPr>
                <w:lang w:eastAsia="zh-CN"/>
              </w:rPr>
              <w:t>6.4J.1 Frequency error for ATG</w:t>
            </w:r>
          </w:p>
        </w:tc>
        <w:tc>
          <w:tcPr>
            <w:tcW w:w="4570" w:type="dxa"/>
          </w:tcPr>
          <w:p w14:paraId="21787E5C" w14:textId="77777777" w:rsidR="0060297C" w:rsidRPr="006C0D56" w:rsidRDefault="0060297C" w:rsidP="0008777E">
            <w:pPr>
              <w:pStyle w:val="TAL"/>
            </w:pPr>
            <w:r w:rsidRPr="006C0D56">
              <w:rPr>
                <w:rFonts w:cs="Arial"/>
                <w:bCs/>
                <w:szCs w:val="18"/>
              </w:rPr>
              <w:t xml:space="preserve">Same as 6.4.1 for </w:t>
            </w:r>
            <w:r w:rsidRPr="006C0D56">
              <w:t>each UE antenna/TAB connector</w:t>
            </w:r>
          </w:p>
        </w:tc>
        <w:tc>
          <w:tcPr>
            <w:tcW w:w="2741" w:type="dxa"/>
          </w:tcPr>
          <w:p w14:paraId="26944572" w14:textId="77777777" w:rsidR="0060297C" w:rsidRPr="006C0D56" w:rsidRDefault="0060297C" w:rsidP="0008777E">
            <w:pPr>
              <w:pStyle w:val="TAL"/>
              <w:rPr>
                <w:rFonts w:eastAsia="Malgun Gothic"/>
                <w:snapToGrid w:val="0"/>
                <w:lang w:eastAsia="sv-SE"/>
              </w:rPr>
            </w:pPr>
            <w:r w:rsidRPr="006C0D56">
              <w:t>Minimum requirement + TT</w:t>
            </w:r>
          </w:p>
        </w:tc>
      </w:tr>
      <w:tr w:rsidR="0060297C" w:rsidRPr="006C0D56" w14:paraId="4A0662B6" w14:textId="77777777" w:rsidTr="0008777E">
        <w:trPr>
          <w:cantSplit/>
          <w:jc w:val="center"/>
        </w:trPr>
        <w:tc>
          <w:tcPr>
            <w:tcW w:w="2454" w:type="dxa"/>
          </w:tcPr>
          <w:p w14:paraId="2294F1BF" w14:textId="77777777" w:rsidR="0060297C" w:rsidRPr="006C0D56" w:rsidRDefault="0060297C" w:rsidP="0008777E">
            <w:pPr>
              <w:pStyle w:val="TAL"/>
            </w:pPr>
            <w:r w:rsidRPr="006C0D56">
              <w:t>6.4J.2.1 Error Vector Magnitude for ATG</w:t>
            </w:r>
          </w:p>
        </w:tc>
        <w:tc>
          <w:tcPr>
            <w:tcW w:w="4570" w:type="dxa"/>
          </w:tcPr>
          <w:p w14:paraId="470AE0FC" w14:textId="77777777" w:rsidR="0060297C" w:rsidRPr="006C0D56" w:rsidRDefault="0060297C" w:rsidP="0008777E">
            <w:pPr>
              <w:pStyle w:val="TAL"/>
            </w:pPr>
            <w:r w:rsidRPr="006C0D56">
              <w:t>For ATG UEs with no more than 2 transmit antenna connectors/ transceiver array boundary (TAB) connectors:</w:t>
            </w:r>
          </w:p>
          <w:p w14:paraId="07661105" w14:textId="77777777" w:rsidR="0060297C" w:rsidRPr="006C0D56" w:rsidRDefault="0060297C" w:rsidP="0008777E">
            <w:pPr>
              <w:pStyle w:val="TAL"/>
              <w:rPr>
                <w:u w:val="single"/>
              </w:rPr>
            </w:pPr>
          </w:p>
          <w:p w14:paraId="71A7AEC0" w14:textId="77777777" w:rsidR="0060297C" w:rsidRPr="006C0D56" w:rsidRDefault="0060297C" w:rsidP="0008777E">
            <w:pPr>
              <w:pStyle w:val="TAL"/>
              <w:rPr>
                <w:lang w:eastAsia="zh-CN"/>
              </w:rPr>
            </w:pPr>
            <w:r w:rsidRPr="006C0D56">
              <w:t>For up to 256QAM</w:t>
            </w:r>
            <w:r w:rsidRPr="006C0D56">
              <w:rPr>
                <w:lang w:eastAsia="zh-CN"/>
              </w:rPr>
              <w:t>:</w:t>
            </w:r>
          </w:p>
          <w:p w14:paraId="48E7F5F5" w14:textId="77777777" w:rsidR="0060297C" w:rsidRPr="006C0D56" w:rsidRDefault="0060297C" w:rsidP="0008777E">
            <w:pPr>
              <w:pStyle w:val="TAL"/>
            </w:pPr>
            <w:r w:rsidRPr="006C0D56">
              <w:rPr>
                <w:rFonts w:eastAsia="MS Mincho"/>
              </w:rPr>
              <w:t xml:space="preserve">f ≤ 6.0GHz, BW </w:t>
            </w:r>
            <w:r w:rsidRPr="006C0D56">
              <w:t>≤ 100MHz</w:t>
            </w:r>
          </w:p>
          <w:p w14:paraId="05D39BBD" w14:textId="77777777" w:rsidR="0060297C" w:rsidRPr="006C0D56" w:rsidRDefault="0060297C" w:rsidP="0008777E">
            <w:pPr>
              <w:pStyle w:val="TAL"/>
              <w:rPr>
                <w:rFonts w:eastAsia="MS Mincho"/>
              </w:rPr>
            </w:pPr>
          </w:p>
          <w:p w14:paraId="220A4C12" w14:textId="77777777" w:rsidR="0060297C" w:rsidRPr="006C0D56" w:rsidRDefault="0060297C" w:rsidP="0008777E">
            <w:pPr>
              <w:pStyle w:val="TAL"/>
            </w:pPr>
            <w:r w:rsidRPr="006C0D56">
              <w:rPr>
                <w:rFonts w:eastAsia="MS Mincho"/>
              </w:rPr>
              <w:t>P</w:t>
            </w:r>
            <w:r w:rsidRPr="006C0D56">
              <w:rPr>
                <w:rFonts w:eastAsia="MS Mincho"/>
                <w:vertAlign w:val="subscript"/>
              </w:rPr>
              <w:t>UL</w:t>
            </w:r>
            <w:r w:rsidRPr="006C0D56">
              <w:t xml:space="preserve"> = Maximum Output Power</w:t>
            </w:r>
          </w:p>
          <w:p w14:paraId="0015210A" w14:textId="77777777" w:rsidR="0060297C" w:rsidRPr="006C0D56" w:rsidRDefault="0060297C" w:rsidP="0008777E">
            <w:pPr>
              <w:pStyle w:val="TAL"/>
            </w:pPr>
            <w:r w:rsidRPr="006C0D56">
              <w:t>PUSCH, PUCCH, PRACH: ±2 % at each UE antenna/TAB connector</w:t>
            </w:r>
          </w:p>
          <w:p w14:paraId="45A12F96" w14:textId="77777777" w:rsidR="0060297C" w:rsidRPr="006C0D56" w:rsidRDefault="0060297C" w:rsidP="0008777E">
            <w:pPr>
              <w:pStyle w:val="TAL"/>
            </w:pPr>
            <w:r w:rsidRPr="006C0D56">
              <w:rPr>
                <w:rFonts w:eastAsia="MS Mincho"/>
              </w:rPr>
              <w:t>P</w:t>
            </w:r>
            <w:r w:rsidRPr="006C0D56">
              <w:rPr>
                <w:rFonts w:eastAsia="MS Mincho"/>
                <w:vertAlign w:val="subscript"/>
              </w:rPr>
              <w:t>UL</w:t>
            </w:r>
            <w:r w:rsidRPr="006C0D56">
              <w:t xml:space="preserve"> = Minimum Output Power</w:t>
            </w:r>
          </w:p>
          <w:p w14:paraId="53AB54C0" w14:textId="77777777" w:rsidR="0060297C" w:rsidRPr="006C0D56" w:rsidRDefault="0060297C" w:rsidP="0008777E">
            <w:pPr>
              <w:pStyle w:val="TAL"/>
            </w:pPr>
            <w:r w:rsidRPr="006C0D56">
              <w:t>PUSCH, PUCCH, PRACH: ±3.0 % at each UE antenna/TAB connector</w:t>
            </w:r>
          </w:p>
          <w:p w14:paraId="6EDF2742" w14:textId="77777777" w:rsidR="0060297C" w:rsidRPr="006C0D56" w:rsidRDefault="0060297C" w:rsidP="0008777E">
            <w:pPr>
              <w:pStyle w:val="TAL"/>
            </w:pPr>
          </w:p>
          <w:p w14:paraId="01F20332" w14:textId="77777777" w:rsidR="0060297C" w:rsidRPr="006C0D56" w:rsidRDefault="0060297C" w:rsidP="0008777E">
            <w:pPr>
              <w:pStyle w:val="TAL"/>
              <w:rPr>
                <w:rFonts w:cs="v4.2.0"/>
                <w:lang w:eastAsia="zh-CN"/>
              </w:rPr>
            </w:pPr>
            <w:r w:rsidRPr="006C0D56">
              <w:t>Absolute Uplink power measurement</w:t>
            </w:r>
            <w:r w:rsidRPr="006C0D56">
              <w:rPr>
                <w:lang w:eastAsia="zh-CN"/>
              </w:rPr>
              <w:t xml:space="preserve"> same as </w:t>
            </w:r>
            <w:r w:rsidRPr="006C0D56">
              <w:rPr>
                <w:rFonts w:cs="v4.2.0"/>
              </w:rPr>
              <w:t>6.3J.1</w:t>
            </w:r>
            <w:r w:rsidRPr="006C0D56">
              <w:rPr>
                <w:rFonts w:cs="v4.2.0"/>
                <w:lang w:eastAsia="zh-CN"/>
              </w:rPr>
              <w:t>.</w:t>
            </w:r>
          </w:p>
          <w:p w14:paraId="3C713E26" w14:textId="77777777" w:rsidR="0060297C" w:rsidRPr="006C0D56" w:rsidRDefault="0060297C" w:rsidP="0008777E">
            <w:pPr>
              <w:pStyle w:val="TAL"/>
            </w:pPr>
            <w:r w:rsidRPr="006C0D56">
              <w:t xml:space="preserve">Relative Uplink power measurement same as </w:t>
            </w:r>
            <w:r w:rsidRPr="006C0D56">
              <w:rPr>
                <w:rFonts w:eastAsia="MS Mincho"/>
              </w:rPr>
              <w:t>6.3J.</w:t>
            </w:r>
            <w:r w:rsidRPr="006C0D56">
              <w:rPr>
                <w:rFonts w:eastAsia="SimSun" w:hint="eastAsia"/>
                <w:lang w:val="en-US" w:eastAsia="zh-CN"/>
              </w:rPr>
              <w:t>4.2</w:t>
            </w:r>
            <w:r w:rsidRPr="006C0D56">
              <w:t>.</w:t>
            </w:r>
          </w:p>
          <w:p w14:paraId="5F6A1F5B" w14:textId="77777777" w:rsidR="0060297C" w:rsidRPr="006C0D56" w:rsidRDefault="0060297C" w:rsidP="0008777E">
            <w:pPr>
              <w:pStyle w:val="TAL"/>
            </w:pPr>
          </w:p>
        </w:tc>
        <w:tc>
          <w:tcPr>
            <w:tcW w:w="2741" w:type="dxa"/>
          </w:tcPr>
          <w:p w14:paraId="0541D7F4" w14:textId="77777777" w:rsidR="0060297C" w:rsidRPr="006C0D56" w:rsidRDefault="0060297C" w:rsidP="0008777E">
            <w:pPr>
              <w:pStyle w:val="TAL"/>
              <w:rPr>
                <w:rFonts w:eastAsia="Malgun Gothic"/>
                <w:snapToGrid w:val="0"/>
                <w:lang w:eastAsia="sv-SE"/>
              </w:rPr>
            </w:pPr>
          </w:p>
        </w:tc>
      </w:tr>
      <w:tr w:rsidR="0060297C" w:rsidRPr="006C0D56" w14:paraId="20B849C6" w14:textId="77777777" w:rsidTr="0008777E">
        <w:trPr>
          <w:cantSplit/>
          <w:jc w:val="center"/>
        </w:trPr>
        <w:tc>
          <w:tcPr>
            <w:tcW w:w="2454" w:type="dxa"/>
          </w:tcPr>
          <w:p w14:paraId="7205CD5C" w14:textId="77777777" w:rsidR="0060297C" w:rsidRPr="006C0D56" w:rsidRDefault="0060297C" w:rsidP="0008777E">
            <w:pPr>
              <w:pStyle w:val="TAL"/>
            </w:pPr>
            <w:r w:rsidRPr="006C0D56">
              <w:t>6.4J.2.1a Error Vector Magnitude including symbols with transient period for ATG</w:t>
            </w:r>
          </w:p>
        </w:tc>
        <w:tc>
          <w:tcPr>
            <w:tcW w:w="4570" w:type="dxa"/>
          </w:tcPr>
          <w:p w14:paraId="63A43C2E" w14:textId="77777777" w:rsidR="0060297C" w:rsidRPr="006C0D56" w:rsidRDefault="0060297C" w:rsidP="0008777E">
            <w:pPr>
              <w:pStyle w:val="TAL"/>
            </w:pPr>
            <w:r w:rsidRPr="006C0D56">
              <w:t>FFS</w:t>
            </w:r>
          </w:p>
        </w:tc>
        <w:tc>
          <w:tcPr>
            <w:tcW w:w="2741" w:type="dxa"/>
          </w:tcPr>
          <w:p w14:paraId="2EA590FF" w14:textId="77777777" w:rsidR="0060297C" w:rsidRPr="006C0D56" w:rsidRDefault="0060297C" w:rsidP="0008777E">
            <w:pPr>
              <w:pStyle w:val="TAL"/>
              <w:rPr>
                <w:rFonts w:eastAsia="Malgun Gothic"/>
                <w:snapToGrid w:val="0"/>
                <w:lang w:eastAsia="sv-SE"/>
              </w:rPr>
            </w:pPr>
          </w:p>
        </w:tc>
      </w:tr>
      <w:tr w:rsidR="0060297C" w:rsidRPr="006C0D56" w14:paraId="698D3F91" w14:textId="77777777" w:rsidTr="0008777E">
        <w:trPr>
          <w:cantSplit/>
          <w:jc w:val="center"/>
        </w:trPr>
        <w:tc>
          <w:tcPr>
            <w:tcW w:w="2454" w:type="dxa"/>
          </w:tcPr>
          <w:p w14:paraId="58F3012D" w14:textId="77777777" w:rsidR="0060297C" w:rsidRPr="006C0D56" w:rsidRDefault="0060297C" w:rsidP="0008777E">
            <w:pPr>
              <w:pStyle w:val="TAL"/>
            </w:pPr>
            <w:r w:rsidRPr="006C0D56">
              <w:t>6.4J.2.4 EVM equalizer spectrum flatness for ATG</w:t>
            </w:r>
          </w:p>
        </w:tc>
        <w:tc>
          <w:tcPr>
            <w:tcW w:w="4570" w:type="dxa"/>
          </w:tcPr>
          <w:p w14:paraId="7D8109CA" w14:textId="77777777" w:rsidR="0060297C" w:rsidRPr="006C0D56" w:rsidRDefault="0060297C" w:rsidP="0008777E">
            <w:pPr>
              <w:pStyle w:val="TAL"/>
            </w:pPr>
            <w:r w:rsidRPr="006C0D56">
              <w:t>FFS</w:t>
            </w:r>
          </w:p>
        </w:tc>
        <w:tc>
          <w:tcPr>
            <w:tcW w:w="2741" w:type="dxa"/>
          </w:tcPr>
          <w:p w14:paraId="5A61808B" w14:textId="77777777" w:rsidR="0060297C" w:rsidRPr="006C0D56" w:rsidRDefault="0060297C" w:rsidP="0008777E">
            <w:pPr>
              <w:pStyle w:val="TAL"/>
              <w:rPr>
                <w:rFonts w:eastAsia="Malgun Gothic"/>
                <w:snapToGrid w:val="0"/>
                <w:lang w:eastAsia="sv-SE"/>
              </w:rPr>
            </w:pPr>
          </w:p>
        </w:tc>
      </w:tr>
      <w:tr w:rsidR="0060297C" w:rsidRPr="006C0D56" w14:paraId="14801BA7" w14:textId="77777777" w:rsidTr="0008777E">
        <w:trPr>
          <w:cantSplit/>
          <w:jc w:val="center"/>
        </w:trPr>
        <w:tc>
          <w:tcPr>
            <w:tcW w:w="2454" w:type="dxa"/>
          </w:tcPr>
          <w:p w14:paraId="6ACC8D2B" w14:textId="77777777" w:rsidR="0060297C" w:rsidRPr="006C0D56" w:rsidRDefault="0060297C" w:rsidP="0008777E">
            <w:pPr>
              <w:pStyle w:val="TAL"/>
            </w:pPr>
            <w:r w:rsidRPr="006C0D56">
              <w:lastRenderedPageBreak/>
              <w:t>6.4J.2.5 EVM equalizer spectrum flatness for Pi/2 BPSK for ATG</w:t>
            </w:r>
          </w:p>
        </w:tc>
        <w:tc>
          <w:tcPr>
            <w:tcW w:w="4570" w:type="dxa"/>
          </w:tcPr>
          <w:p w14:paraId="44508F40" w14:textId="77777777" w:rsidR="0060297C" w:rsidRPr="006C0D56" w:rsidRDefault="0060297C" w:rsidP="0008777E">
            <w:pPr>
              <w:pStyle w:val="TAL"/>
            </w:pPr>
            <w:r w:rsidRPr="006C0D56">
              <w:t>FFS</w:t>
            </w:r>
          </w:p>
        </w:tc>
        <w:tc>
          <w:tcPr>
            <w:tcW w:w="2741" w:type="dxa"/>
          </w:tcPr>
          <w:p w14:paraId="619461FD" w14:textId="77777777" w:rsidR="0060297C" w:rsidRPr="006C0D56" w:rsidRDefault="0060297C" w:rsidP="0008777E">
            <w:pPr>
              <w:pStyle w:val="TAL"/>
              <w:rPr>
                <w:rFonts w:eastAsia="Malgun Gothic"/>
                <w:snapToGrid w:val="0"/>
                <w:lang w:eastAsia="sv-SE"/>
              </w:rPr>
            </w:pPr>
          </w:p>
        </w:tc>
      </w:tr>
      <w:tr w:rsidR="0060297C" w:rsidRPr="006C0D56" w14:paraId="20B030EB" w14:textId="77777777" w:rsidTr="0008777E">
        <w:trPr>
          <w:cantSplit/>
          <w:jc w:val="center"/>
        </w:trPr>
        <w:tc>
          <w:tcPr>
            <w:tcW w:w="2454" w:type="dxa"/>
          </w:tcPr>
          <w:p w14:paraId="11B188FF" w14:textId="77777777" w:rsidR="0060297C" w:rsidRPr="006C0D56" w:rsidRDefault="0060297C" w:rsidP="0008777E">
            <w:pPr>
              <w:pStyle w:val="TAL"/>
            </w:pPr>
            <w:r w:rsidRPr="006C0D56">
              <w:t>6.5.1 Occupied bandwidth</w:t>
            </w:r>
          </w:p>
        </w:tc>
        <w:tc>
          <w:tcPr>
            <w:tcW w:w="4570" w:type="dxa"/>
          </w:tcPr>
          <w:p w14:paraId="768791DE" w14:textId="77777777" w:rsidR="00C86082" w:rsidRPr="006C0D56" w:rsidRDefault="00C86082" w:rsidP="0008777E">
            <w:pPr>
              <w:pStyle w:val="TAL"/>
              <w:rPr>
                <w:ins w:id="205" w:author="Adan Toril" w:date="2025-07-28T10:51:00Z" w16du:dateUtc="2025-07-28T08:51:00Z"/>
              </w:rPr>
            </w:pPr>
            <w:ins w:id="206" w:author="Adan Toril" w:date="2025-07-28T10:51:00Z" w16du:dateUtc="2025-07-28T08:51:00Z">
              <w:r w:rsidRPr="006C0D56">
                <w:t xml:space="preserve">f ≤ </w:t>
              </w:r>
              <w:r w:rsidRPr="006C0D56">
                <w:rPr>
                  <w:rFonts w:eastAsia="MS Mincho"/>
                </w:rPr>
                <w:t>7.125</w:t>
              </w:r>
              <w:r w:rsidRPr="006C0D56">
                <w:t>GHz</w:t>
              </w:r>
            </w:ins>
          </w:p>
          <w:p w14:paraId="62E1625F" w14:textId="2880F6C4" w:rsidR="0060297C" w:rsidRPr="006C0D56" w:rsidRDefault="0060297C" w:rsidP="0008777E">
            <w:pPr>
              <w:pStyle w:val="TAL"/>
            </w:pPr>
            <w:r w:rsidRPr="006C0D56">
              <w:t>1.5% of channel bandwidth</w:t>
            </w:r>
          </w:p>
        </w:tc>
        <w:tc>
          <w:tcPr>
            <w:tcW w:w="2741" w:type="dxa"/>
          </w:tcPr>
          <w:p w14:paraId="7B87B824" w14:textId="77777777" w:rsidR="0060297C" w:rsidRPr="006C0D56" w:rsidRDefault="0060297C" w:rsidP="0008777E">
            <w:pPr>
              <w:pStyle w:val="TAL"/>
              <w:rPr>
                <w:snapToGrid w:val="0"/>
                <w:lang w:eastAsia="sv-SE"/>
              </w:rPr>
            </w:pPr>
          </w:p>
        </w:tc>
      </w:tr>
      <w:tr w:rsidR="0060297C" w:rsidRPr="006C0D56" w14:paraId="01A8309C" w14:textId="77777777" w:rsidTr="0008777E">
        <w:trPr>
          <w:cantSplit/>
          <w:jc w:val="center"/>
        </w:trPr>
        <w:tc>
          <w:tcPr>
            <w:tcW w:w="2454" w:type="dxa"/>
          </w:tcPr>
          <w:p w14:paraId="22517A52" w14:textId="77777777" w:rsidR="0060297C" w:rsidRPr="006C0D56" w:rsidRDefault="0060297C" w:rsidP="0008777E">
            <w:pPr>
              <w:pStyle w:val="TAL"/>
            </w:pPr>
            <w:r w:rsidRPr="006C0D56">
              <w:t>6.5.2.2 Spectrum Emission Mask</w:t>
            </w:r>
          </w:p>
        </w:tc>
        <w:tc>
          <w:tcPr>
            <w:tcW w:w="4570" w:type="dxa"/>
          </w:tcPr>
          <w:p w14:paraId="2ACE5230" w14:textId="77777777" w:rsidR="0060297C" w:rsidRPr="006C0D56" w:rsidRDefault="0060297C" w:rsidP="0008777E">
            <w:pPr>
              <w:pStyle w:val="TAL"/>
            </w:pPr>
            <w:r w:rsidRPr="006C0D56">
              <w:t>±1.5 dB, f ≤ 3.0GHz</w:t>
            </w:r>
          </w:p>
          <w:p w14:paraId="4833D055" w14:textId="77777777" w:rsidR="0060297C" w:rsidRPr="006C0D56" w:rsidRDefault="0060297C" w:rsidP="0008777E">
            <w:pPr>
              <w:pStyle w:val="TAL"/>
            </w:pPr>
            <w:r w:rsidRPr="006C0D56">
              <w:t>±1.8 dB, 3.0GHz &lt; f ≤ 4.2GHz</w:t>
            </w:r>
          </w:p>
          <w:p w14:paraId="06CC1F01" w14:textId="28FC0D4E" w:rsidR="0060297C" w:rsidRPr="006C0D56" w:rsidRDefault="0060297C" w:rsidP="0008777E">
            <w:pPr>
              <w:pStyle w:val="TAL"/>
            </w:pPr>
            <w:r w:rsidRPr="006C0D56">
              <w:t xml:space="preserve">±2.0 dB, 4.2GHz &lt; f ≤ </w:t>
            </w:r>
            <w:ins w:id="207" w:author="Adan Toril" w:date="2025-07-28T10:52:00Z" w16du:dateUtc="2025-07-28T08:52:00Z">
              <w:r w:rsidR="006A59C2" w:rsidRPr="006C0D56">
                <w:rPr>
                  <w:rFonts w:eastAsia="MS Mincho"/>
                </w:rPr>
                <w:t>7.125</w:t>
              </w:r>
            </w:ins>
            <w:del w:id="208" w:author="Adan Toril" w:date="2025-07-28T10:52:00Z" w16du:dateUtc="2025-07-28T08:52:00Z">
              <w:r w:rsidRPr="006C0D56" w:rsidDel="006A59C2">
                <w:delText>6.0</w:delText>
              </w:r>
            </w:del>
            <w:r w:rsidRPr="006C0D56">
              <w:t>GHz</w:t>
            </w:r>
          </w:p>
        </w:tc>
        <w:tc>
          <w:tcPr>
            <w:tcW w:w="2741" w:type="dxa"/>
          </w:tcPr>
          <w:p w14:paraId="5FCE1FD6" w14:textId="77777777" w:rsidR="0060297C" w:rsidRPr="006C0D56" w:rsidRDefault="0060297C" w:rsidP="0008777E">
            <w:pPr>
              <w:pStyle w:val="TAL"/>
              <w:rPr>
                <w:snapToGrid w:val="0"/>
                <w:lang w:eastAsia="sv-SE"/>
              </w:rPr>
            </w:pPr>
          </w:p>
        </w:tc>
      </w:tr>
      <w:tr w:rsidR="0060297C" w:rsidRPr="006C0D56" w14:paraId="1FF5701B" w14:textId="77777777" w:rsidTr="0008777E">
        <w:trPr>
          <w:cantSplit/>
          <w:jc w:val="center"/>
        </w:trPr>
        <w:tc>
          <w:tcPr>
            <w:tcW w:w="2454" w:type="dxa"/>
          </w:tcPr>
          <w:p w14:paraId="2C5D784F" w14:textId="77777777" w:rsidR="0060297C" w:rsidRPr="006C0D56" w:rsidRDefault="0060297C" w:rsidP="0008777E">
            <w:pPr>
              <w:pStyle w:val="TAL"/>
            </w:pPr>
            <w:r w:rsidRPr="006C0D56">
              <w:t>6.5.2.3 Additional spectrum emission mask</w:t>
            </w:r>
          </w:p>
        </w:tc>
        <w:tc>
          <w:tcPr>
            <w:tcW w:w="4570" w:type="dxa"/>
          </w:tcPr>
          <w:p w14:paraId="18DD4BEA" w14:textId="77777777" w:rsidR="0060297C" w:rsidRPr="006C0D56" w:rsidRDefault="0060297C" w:rsidP="0008777E">
            <w:pPr>
              <w:pStyle w:val="TAL"/>
            </w:pPr>
            <w:r w:rsidRPr="006C0D56">
              <w:t>±1.5 dB, f ≤ 3.0GHz</w:t>
            </w:r>
          </w:p>
          <w:p w14:paraId="7CB60D7C" w14:textId="77777777" w:rsidR="0060297C" w:rsidRPr="006C0D56" w:rsidRDefault="0060297C" w:rsidP="0008777E">
            <w:pPr>
              <w:pStyle w:val="TAL"/>
            </w:pPr>
            <w:r w:rsidRPr="006C0D56">
              <w:t>±1.8 dB, 3.0GHz &lt; f ≤ 4.2GHz</w:t>
            </w:r>
          </w:p>
          <w:p w14:paraId="6F303C73" w14:textId="3F16C79A" w:rsidR="0060297C" w:rsidRPr="006C0D56" w:rsidRDefault="0060297C" w:rsidP="0008777E">
            <w:pPr>
              <w:pStyle w:val="TAL"/>
            </w:pPr>
            <w:r w:rsidRPr="006C0D56">
              <w:t xml:space="preserve">±2.0 dB, 4.2GHz &lt; f ≤ </w:t>
            </w:r>
            <w:ins w:id="209" w:author="Adan Toril" w:date="2025-07-28T10:52:00Z" w16du:dateUtc="2025-07-28T08:52:00Z">
              <w:r w:rsidR="006A59C2" w:rsidRPr="006C0D56">
                <w:rPr>
                  <w:rFonts w:eastAsia="MS Mincho"/>
                </w:rPr>
                <w:t>7.125</w:t>
              </w:r>
            </w:ins>
            <w:del w:id="210" w:author="Adan Toril" w:date="2025-07-28T10:52:00Z" w16du:dateUtc="2025-07-28T08:52:00Z">
              <w:r w:rsidRPr="006C0D56" w:rsidDel="006A59C2">
                <w:delText>6.0</w:delText>
              </w:r>
            </w:del>
            <w:r w:rsidRPr="006C0D56">
              <w:t>GHz</w:t>
            </w:r>
          </w:p>
        </w:tc>
        <w:tc>
          <w:tcPr>
            <w:tcW w:w="2741" w:type="dxa"/>
          </w:tcPr>
          <w:p w14:paraId="288C0DAD" w14:textId="77777777" w:rsidR="0060297C" w:rsidRPr="006C0D56" w:rsidRDefault="0060297C" w:rsidP="0008777E">
            <w:pPr>
              <w:pStyle w:val="TAL"/>
              <w:rPr>
                <w:snapToGrid w:val="0"/>
                <w:lang w:eastAsia="sv-SE"/>
              </w:rPr>
            </w:pPr>
          </w:p>
        </w:tc>
      </w:tr>
      <w:tr w:rsidR="0060297C" w:rsidRPr="006C0D56" w14:paraId="63F20E67" w14:textId="77777777" w:rsidTr="0008777E">
        <w:trPr>
          <w:cantSplit/>
          <w:jc w:val="center"/>
        </w:trPr>
        <w:tc>
          <w:tcPr>
            <w:tcW w:w="2454" w:type="dxa"/>
          </w:tcPr>
          <w:p w14:paraId="25DA6F83" w14:textId="77777777" w:rsidR="0060297C" w:rsidRPr="006C0D56" w:rsidRDefault="0060297C" w:rsidP="0008777E">
            <w:pPr>
              <w:pStyle w:val="TAL"/>
            </w:pPr>
            <w:r w:rsidRPr="006C0D56">
              <w:t>6.5.2.4.1 NR ACLR</w:t>
            </w:r>
          </w:p>
        </w:tc>
        <w:tc>
          <w:tcPr>
            <w:tcW w:w="4570" w:type="dxa"/>
          </w:tcPr>
          <w:p w14:paraId="47F4B4CE" w14:textId="77777777" w:rsidR="0060297C" w:rsidRPr="006C0D56" w:rsidRDefault="0060297C" w:rsidP="0008777E">
            <w:pPr>
              <w:pStyle w:val="TAL"/>
            </w:pPr>
            <w:r w:rsidRPr="006C0D56">
              <w:t>±0.8 dB, f ≤ 4.0GHz</w:t>
            </w:r>
          </w:p>
          <w:p w14:paraId="11C90FDE" w14:textId="53CC2399" w:rsidR="0060297C" w:rsidRPr="006C0D56" w:rsidRDefault="0060297C" w:rsidP="0008777E">
            <w:pPr>
              <w:pStyle w:val="TAL"/>
            </w:pPr>
            <w:r w:rsidRPr="006C0D56">
              <w:t xml:space="preserve">±1.0 dB, 4.0GHz &lt; f ≤ </w:t>
            </w:r>
            <w:ins w:id="211" w:author="Adan Toril" w:date="2025-07-28T10:52:00Z" w16du:dateUtc="2025-07-28T08:52:00Z">
              <w:r w:rsidR="006A59C2" w:rsidRPr="006C0D56">
                <w:rPr>
                  <w:rFonts w:eastAsia="MS Mincho"/>
                </w:rPr>
                <w:t>7.125</w:t>
              </w:r>
            </w:ins>
            <w:del w:id="212" w:author="Adan Toril" w:date="2025-07-28T10:52:00Z" w16du:dateUtc="2025-07-28T08:52:00Z">
              <w:r w:rsidRPr="006C0D56" w:rsidDel="006A59C2">
                <w:delText>6.0</w:delText>
              </w:r>
            </w:del>
            <w:r w:rsidRPr="006C0D56">
              <w:t>GHz</w:t>
            </w:r>
          </w:p>
        </w:tc>
        <w:tc>
          <w:tcPr>
            <w:tcW w:w="2741" w:type="dxa"/>
          </w:tcPr>
          <w:p w14:paraId="697260A2" w14:textId="77777777" w:rsidR="0060297C" w:rsidRPr="006C0D56" w:rsidRDefault="0060297C" w:rsidP="0008777E">
            <w:pPr>
              <w:pStyle w:val="TAL"/>
              <w:rPr>
                <w:snapToGrid w:val="0"/>
                <w:lang w:eastAsia="sv-SE"/>
              </w:rPr>
            </w:pPr>
          </w:p>
        </w:tc>
      </w:tr>
      <w:tr w:rsidR="0060297C" w:rsidRPr="006C0D56" w14:paraId="475068BF" w14:textId="77777777" w:rsidTr="0008777E">
        <w:trPr>
          <w:cantSplit/>
          <w:jc w:val="center"/>
        </w:trPr>
        <w:tc>
          <w:tcPr>
            <w:tcW w:w="2454" w:type="dxa"/>
          </w:tcPr>
          <w:p w14:paraId="581F604E" w14:textId="77777777" w:rsidR="0060297C" w:rsidRPr="006C0D56" w:rsidRDefault="0060297C" w:rsidP="0008777E">
            <w:pPr>
              <w:pStyle w:val="TAL"/>
            </w:pPr>
            <w:r w:rsidRPr="006C0D56">
              <w:t>6.5.2.4.2 UTRA ACLR</w:t>
            </w:r>
          </w:p>
        </w:tc>
        <w:tc>
          <w:tcPr>
            <w:tcW w:w="4570" w:type="dxa"/>
          </w:tcPr>
          <w:p w14:paraId="46BE76D6" w14:textId="77777777" w:rsidR="0060297C" w:rsidRPr="006C0D56" w:rsidRDefault="0060297C" w:rsidP="0008777E">
            <w:pPr>
              <w:pStyle w:val="TAL"/>
            </w:pPr>
            <w:r w:rsidRPr="006C0D56">
              <w:t>±0.8 dB, f ≤ 4.0GHz</w:t>
            </w:r>
          </w:p>
          <w:p w14:paraId="13E1DC2B" w14:textId="279EB14D" w:rsidR="0060297C" w:rsidRPr="006C0D56" w:rsidRDefault="0060297C" w:rsidP="0008777E">
            <w:pPr>
              <w:pStyle w:val="TAL"/>
            </w:pPr>
            <w:r w:rsidRPr="006C0D56">
              <w:t xml:space="preserve">±1.0 dB, 4.0GHz &lt; f ≤ </w:t>
            </w:r>
            <w:ins w:id="213" w:author="Adan Toril" w:date="2025-07-28T10:52:00Z" w16du:dateUtc="2025-07-28T08:52:00Z">
              <w:r w:rsidR="006A59C2" w:rsidRPr="006C0D56">
                <w:rPr>
                  <w:rFonts w:eastAsia="MS Mincho"/>
                </w:rPr>
                <w:t>7.125</w:t>
              </w:r>
            </w:ins>
            <w:del w:id="214" w:author="Adan Toril" w:date="2025-07-28T10:52:00Z" w16du:dateUtc="2025-07-28T08:52:00Z">
              <w:r w:rsidRPr="006C0D56" w:rsidDel="006A59C2">
                <w:delText>6.0</w:delText>
              </w:r>
            </w:del>
            <w:r w:rsidRPr="006C0D56">
              <w:t>GHz</w:t>
            </w:r>
          </w:p>
        </w:tc>
        <w:tc>
          <w:tcPr>
            <w:tcW w:w="2741" w:type="dxa"/>
          </w:tcPr>
          <w:p w14:paraId="5AC80ABA" w14:textId="77777777" w:rsidR="0060297C" w:rsidRPr="006C0D56" w:rsidRDefault="0060297C" w:rsidP="0008777E">
            <w:pPr>
              <w:pStyle w:val="TAL"/>
              <w:rPr>
                <w:snapToGrid w:val="0"/>
                <w:lang w:eastAsia="sv-SE"/>
              </w:rPr>
            </w:pPr>
          </w:p>
        </w:tc>
      </w:tr>
      <w:tr w:rsidR="0060297C" w:rsidRPr="006C0D56" w14:paraId="4C33E461" w14:textId="77777777" w:rsidTr="0008777E">
        <w:trPr>
          <w:cantSplit/>
          <w:jc w:val="center"/>
        </w:trPr>
        <w:tc>
          <w:tcPr>
            <w:tcW w:w="2454" w:type="dxa"/>
          </w:tcPr>
          <w:p w14:paraId="72CF45CB" w14:textId="77777777" w:rsidR="0060297C" w:rsidRPr="006C0D56" w:rsidRDefault="0060297C" w:rsidP="0008777E">
            <w:pPr>
              <w:pStyle w:val="TAL"/>
            </w:pPr>
            <w:r w:rsidRPr="006C0D56">
              <w:t>6.5.3.1 General spurious emissions</w:t>
            </w:r>
          </w:p>
        </w:tc>
        <w:tc>
          <w:tcPr>
            <w:tcW w:w="4570" w:type="dxa"/>
          </w:tcPr>
          <w:p w14:paraId="14B577DB" w14:textId="77777777" w:rsidR="0060297C" w:rsidRPr="006C0D56" w:rsidRDefault="0060297C" w:rsidP="0008777E">
            <w:pPr>
              <w:pStyle w:val="TAL"/>
            </w:pPr>
            <w:r w:rsidRPr="006C0D56">
              <w:t>for results &gt; -60 dBm:</w:t>
            </w:r>
          </w:p>
          <w:p w14:paraId="10C3D0D2" w14:textId="77777777" w:rsidR="0060297C" w:rsidRPr="006C0D56" w:rsidRDefault="0060297C" w:rsidP="0008777E">
            <w:pPr>
              <w:pStyle w:val="TAL"/>
            </w:pPr>
            <w:r w:rsidRPr="006C0D56">
              <w:t>±2.0 dB, 9kHz &lt; f ≤ 3GHz</w:t>
            </w:r>
          </w:p>
          <w:p w14:paraId="432ECDF9" w14:textId="77777777" w:rsidR="0060297C" w:rsidRPr="006C0D56" w:rsidRDefault="0060297C" w:rsidP="0008777E">
            <w:pPr>
              <w:pStyle w:val="TAL"/>
            </w:pPr>
            <w:r w:rsidRPr="006C0D56">
              <w:t>±2.5 dB, 3GHz &lt; f ≤ 4GHz</w:t>
            </w:r>
          </w:p>
          <w:p w14:paraId="75A0A072" w14:textId="77777777" w:rsidR="0060297C" w:rsidRPr="006C0D56" w:rsidRDefault="0060297C" w:rsidP="0008777E">
            <w:pPr>
              <w:pStyle w:val="TAL"/>
            </w:pPr>
            <w:r w:rsidRPr="006C0D56">
              <w:t>±4.0 dB, 4GHz &lt; f ≤ 19GHz</w:t>
            </w:r>
          </w:p>
          <w:p w14:paraId="2E383132" w14:textId="77777777" w:rsidR="0060297C" w:rsidRPr="006C0D56" w:rsidRDefault="0060297C" w:rsidP="0008777E">
            <w:pPr>
              <w:pStyle w:val="TAL"/>
            </w:pPr>
            <w:r w:rsidRPr="006C0D56">
              <w:t>±6.0 dB, 19GHz &lt; f ≤ 26GHz</w:t>
            </w:r>
          </w:p>
        </w:tc>
        <w:tc>
          <w:tcPr>
            <w:tcW w:w="2741" w:type="dxa"/>
          </w:tcPr>
          <w:p w14:paraId="3CC427B3" w14:textId="77777777" w:rsidR="0060297C" w:rsidRPr="006C0D56" w:rsidRDefault="0060297C" w:rsidP="0008777E">
            <w:pPr>
              <w:pStyle w:val="TAL"/>
              <w:rPr>
                <w:snapToGrid w:val="0"/>
                <w:lang w:eastAsia="sv-SE"/>
              </w:rPr>
            </w:pPr>
          </w:p>
        </w:tc>
      </w:tr>
      <w:tr w:rsidR="0060297C" w:rsidRPr="006C0D56" w14:paraId="6B90BF47" w14:textId="77777777" w:rsidTr="0008777E">
        <w:trPr>
          <w:cantSplit/>
          <w:jc w:val="center"/>
        </w:trPr>
        <w:tc>
          <w:tcPr>
            <w:tcW w:w="2454" w:type="dxa"/>
          </w:tcPr>
          <w:p w14:paraId="7DCD3BB8" w14:textId="77777777" w:rsidR="0060297C" w:rsidRPr="006C0D56" w:rsidRDefault="0060297C" w:rsidP="0008777E">
            <w:pPr>
              <w:pStyle w:val="TAL"/>
            </w:pPr>
            <w:r w:rsidRPr="006C0D56">
              <w:t>6.5.3.2 Spurious emission for UE co-existence</w:t>
            </w:r>
          </w:p>
        </w:tc>
        <w:tc>
          <w:tcPr>
            <w:tcW w:w="4570" w:type="dxa"/>
          </w:tcPr>
          <w:p w14:paraId="457903EB" w14:textId="77777777" w:rsidR="0060297C" w:rsidRPr="006C0D56" w:rsidRDefault="0060297C" w:rsidP="0008777E">
            <w:pPr>
              <w:pStyle w:val="TAL"/>
            </w:pPr>
            <w:r w:rsidRPr="006C0D56">
              <w:t>for results &gt; -60 dBm:</w:t>
            </w:r>
          </w:p>
          <w:p w14:paraId="4E9834CC" w14:textId="77777777" w:rsidR="0060297C" w:rsidRPr="006C0D56" w:rsidRDefault="0060297C" w:rsidP="0008777E">
            <w:pPr>
              <w:pStyle w:val="TAL"/>
            </w:pPr>
            <w:r w:rsidRPr="006C0D56">
              <w:t>±2.0 dB, 9kHz &lt; f ≤ 3GHz</w:t>
            </w:r>
          </w:p>
          <w:p w14:paraId="402E5B90" w14:textId="77777777" w:rsidR="0060297C" w:rsidRPr="006C0D56" w:rsidRDefault="0060297C" w:rsidP="0008777E">
            <w:pPr>
              <w:pStyle w:val="TAL"/>
            </w:pPr>
            <w:r w:rsidRPr="006C0D56">
              <w:t>±2.5 dB, 3GHz &lt; f ≤ 4GHz</w:t>
            </w:r>
          </w:p>
          <w:p w14:paraId="4D7B7AE7" w14:textId="77777777" w:rsidR="0060297C" w:rsidRPr="006C0D56" w:rsidRDefault="0060297C" w:rsidP="0008777E">
            <w:pPr>
              <w:pStyle w:val="TAL"/>
            </w:pPr>
            <w:r w:rsidRPr="006C0D56">
              <w:t>±4.0 dB, 4GHz &lt; f ≤ 19GHz</w:t>
            </w:r>
          </w:p>
          <w:p w14:paraId="1526D6B9" w14:textId="77777777" w:rsidR="0060297C" w:rsidRPr="006C0D56" w:rsidRDefault="0060297C" w:rsidP="0008777E">
            <w:pPr>
              <w:pStyle w:val="TAL"/>
            </w:pPr>
            <w:r w:rsidRPr="006C0D56">
              <w:t>±6.0 dB, 19GHz &lt; f ≤ 26GHz</w:t>
            </w:r>
          </w:p>
        </w:tc>
        <w:tc>
          <w:tcPr>
            <w:tcW w:w="2741" w:type="dxa"/>
          </w:tcPr>
          <w:p w14:paraId="0E0832C7" w14:textId="77777777" w:rsidR="0060297C" w:rsidRPr="006C0D56" w:rsidRDefault="0060297C" w:rsidP="0008777E">
            <w:pPr>
              <w:pStyle w:val="TAL"/>
              <w:rPr>
                <w:snapToGrid w:val="0"/>
                <w:lang w:eastAsia="sv-SE"/>
              </w:rPr>
            </w:pPr>
          </w:p>
        </w:tc>
      </w:tr>
      <w:tr w:rsidR="0060297C" w:rsidRPr="006C0D56" w14:paraId="4D0717A0" w14:textId="77777777" w:rsidTr="0008777E">
        <w:trPr>
          <w:cantSplit/>
          <w:jc w:val="center"/>
        </w:trPr>
        <w:tc>
          <w:tcPr>
            <w:tcW w:w="2454" w:type="dxa"/>
          </w:tcPr>
          <w:p w14:paraId="2B06EF78" w14:textId="77777777" w:rsidR="0060297C" w:rsidRPr="006C0D56" w:rsidRDefault="0060297C" w:rsidP="0008777E">
            <w:pPr>
              <w:pStyle w:val="TAL"/>
            </w:pPr>
            <w:r w:rsidRPr="006C0D56">
              <w:t>6.5.3.3 Additional spurious emissions</w:t>
            </w:r>
          </w:p>
        </w:tc>
        <w:tc>
          <w:tcPr>
            <w:tcW w:w="4570" w:type="dxa"/>
          </w:tcPr>
          <w:p w14:paraId="441D9EFE" w14:textId="77777777" w:rsidR="0060297C" w:rsidRPr="006C0D56" w:rsidRDefault="0060297C" w:rsidP="0008777E">
            <w:pPr>
              <w:pStyle w:val="TAL"/>
            </w:pPr>
            <w:r w:rsidRPr="006C0D56">
              <w:t>for results &gt; -60 dBm:</w:t>
            </w:r>
          </w:p>
          <w:p w14:paraId="3F694C4B" w14:textId="77777777" w:rsidR="0060297C" w:rsidRPr="006C0D56" w:rsidRDefault="0060297C" w:rsidP="0008777E">
            <w:pPr>
              <w:pStyle w:val="TAL"/>
            </w:pPr>
            <w:r w:rsidRPr="006C0D56">
              <w:t>±2.0 dB, 9kHz &lt; f ≤ 3GHz</w:t>
            </w:r>
          </w:p>
          <w:p w14:paraId="45A0A0CD" w14:textId="77777777" w:rsidR="0060297C" w:rsidRPr="006C0D56" w:rsidRDefault="0060297C" w:rsidP="0008777E">
            <w:pPr>
              <w:pStyle w:val="TAL"/>
            </w:pPr>
            <w:r w:rsidRPr="006C0D56">
              <w:t>±2.5 dB, 3GHz &lt; f ≤ 4GHz</w:t>
            </w:r>
          </w:p>
          <w:p w14:paraId="3E45C438" w14:textId="77777777" w:rsidR="0060297C" w:rsidRPr="006C0D56" w:rsidRDefault="0060297C" w:rsidP="0008777E">
            <w:pPr>
              <w:pStyle w:val="TAL"/>
            </w:pPr>
            <w:r w:rsidRPr="006C0D56">
              <w:t>±4.0 dB, 4GHz &lt; f ≤ 19GHz</w:t>
            </w:r>
          </w:p>
          <w:p w14:paraId="158579D4" w14:textId="77777777" w:rsidR="0060297C" w:rsidRPr="006C0D56" w:rsidRDefault="0060297C" w:rsidP="0008777E">
            <w:pPr>
              <w:pStyle w:val="TAL"/>
            </w:pPr>
            <w:r w:rsidRPr="006C0D56">
              <w:t>±6.0 dB, 19GHz &lt; f ≤ 26GHz</w:t>
            </w:r>
          </w:p>
        </w:tc>
        <w:tc>
          <w:tcPr>
            <w:tcW w:w="2741" w:type="dxa"/>
          </w:tcPr>
          <w:p w14:paraId="3C9F798E" w14:textId="77777777" w:rsidR="0060297C" w:rsidRPr="006C0D56" w:rsidRDefault="0060297C" w:rsidP="0008777E">
            <w:pPr>
              <w:pStyle w:val="TAL"/>
              <w:rPr>
                <w:snapToGrid w:val="0"/>
                <w:lang w:eastAsia="sv-SE"/>
              </w:rPr>
            </w:pPr>
          </w:p>
        </w:tc>
      </w:tr>
      <w:tr w:rsidR="0060297C" w:rsidRPr="006C0D56" w14:paraId="20C32BD6" w14:textId="77777777" w:rsidTr="0008777E">
        <w:trPr>
          <w:cantSplit/>
          <w:jc w:val="center"/>
        </w:trPr>
        <w:tc>
          <w:tcPr>
            <w:tcW w:w="2454" w:type="dxa"/>
          </w:tcPr>
          <w:p w14:paraId="24222334" w14:textId="77777777" w:rsidR="0060297C" w:rsidRPr="006C0D56" w:rsidRDefault="0060297C" w:rsidP="0008777E">
            <w:pPr>
              <w:pStyle w:val="TAL"/>
            </w:pPr>
            <w:r w:rsidRPr="006C0D56">
              <w:t>6.5.4 Transmit intermodulation</w:t>
            </w:r>
          </w:p>
        </w:tc>
        <w:tc>
          <w:tcPr>
            <w:tcW w:w="4570" w:type="dxa"/>
          </w:tcPr>
          <w:p w14:paraId="4CAD3FB5" w14:textId="77777777" w:rsidR="0060297C" w:rsidRPr="006C0D56" w:rsidRDefault="0060297C" w:rsidP="0008777E">
            <w:pPr>
              <w:pStyle w:val="TAL"/>
            </w:pPr>
            <w:r w:rsidRPr="006C0D56">
              <w:t>f ≤ 3.0GHz</w:t>
            </w:r>
          </w:p>
          <w:p w14:paraId="2D71D6FA" w14:textId="77777777" w:rsidR="0060297C" w:rsidRPr="006C0D56" w:rsidRDefault="0060297C" w:rsidP="0008777E">
            <w:pPr>
              <w:pStyle w:val="TAL"/>
            </w:pPr>
            <w:r w:rsidRPr="006C0D56">
              <w:t>±2.7 dB, BW ≤ 40MHz</w:t>
            </w:r>
          </w:p>
          <w:p w14:paraId="0350EE98" w14:textId="77777777" w:rsidR="0060297C" w:rsidRPr="006C0D56" w:rsidRDefault="0060297C" w:rsidP="0008777E">
            <w:pPr>
              <w:pStyle w:val="TAL"/>
              <w:rPr>
                <w:rFonts w:cs="v4.2.0"/>
              </w:rPr>
            </w:pPr>
            <w:r w:rsidRPr="006C0D56">
              <w:t>±3.1 dB, 40MHz &lt; BW ≤ 100MHz</w:t>
            </w:r>
          </w:p>
          <w:p w14:paraId="52DDF26B" w14:textId="77777777" w:rsidR="0060297C" w:rsidRPr="006C0D56" w:rsidRDefault="0060297C" w:rsidP="0008777E">
            <w:pPr>
              <w:pStyle w:val="TAL"/>
            </w:pPr>
          </w:p>
          <w:p w14:paraId="27A9CB5E" w14:textId="77777777" w:rsidR="0060297C" w:rsidRPr="006C0D56" w:rsidRDefault="0060297C" w:rsidP="0008777E">
            <w:pPr>
              <w:pStyle w:val="TAL"/>
            </w:pPr>
            <w:r w:rsidRPr="006C0D56">
              <w:t>3.0GHz &lt; f ≤ 4.2GHz</w:t>
            </w:r>
          </w:p>
          <w:p w14:paraId="37EB8D1F" w14:textId="77777777" w:rsidR="0060297C" w:rsidRPr="006C0D56" w:rsidRDefault="0060297C" w:rsidP="0008777E">
            <w:pPr>
              <w:pStyle w:val="TAL"/>
            </w:pPr>
            <w:r w:rsidRPr="006C0D56">
              <w:t>±3.7 dB, BW ≤ 40MHz</w:t>
            </w:r>
          </w:p>
          <w:p w14:paraId="6291AC09" w14:textId="77777777" w:rsidR="0060297C" w:rsidRPr="006C0D56" w:rsidRDefault="0060297C" w:rsidP="0008777E">
            <w:pPr>
              <w:pStyle w:val="TAL"/>
              <w:rPr>
                <w:rFonts w:cs="v4.2.0"/>
              </w:rPr>
            </w:pPr>
            <w:r w:rsidRPr="006C0D56">
              <w:t>±4.0 dB, 40MHz &lt; BW ≤ 100MHz</w:t>
            </w:r>
          </w:p>
          <w:p w14:paraId="0981C3F1" w14:textId="77777777" w:rsidR="0060297C" w:rsidRPr="006C0D56" w:rsidRDefault="0060297C" w:rsidP="0008777E">
            <w:pPr>
              <w:pStyle w:val="TAL"/>
            </w:pPr>
          </w:p>
          <w:p w14:paraId="5246B2E4" w14:textId="78E58DEA" w:rsidR="0060297C" w:rsidRPr="006C0D56" w:rsidRDefault="0060297C" w:rsidP="0008777E">
            <w:pPr>
              <w:pStyle w:val="TAL"/>
            </w:pPr>
            <w:r w:rsidRPr="006C0D56">
              <w:t xml:space="preserve">4.2GHz &lt; f ≤ </w:t>
            </w:r>
            <w:ins w:id="215" w:author="Adan Toril" w:date="2025-07-28T10:52:00Z" w16du:dateUtc="2025-07-28T08:52:00Z">
              <w:r w:rsidR="00415C55" w:rsidRPr="006C0D56">
                <w:rPr>
                  <w:rFonts w:eastAsia="MS Mincho"/>
                </w:rPr>
                <w:t>7.125</w:t>
              </w:r>
            </w:ins>
            <w:del w:id="216" w:author="Adan Toril" w:date="2025-07-28T10:52:00Z" w16du:dateUtc="2025-07-28T08:52:00Z">
              <w:r w:rsidRPr="006C0D56" w:rsidDel="00415C55">
                <w:delText>6.0</w:delText>
              </w:r>
            </w:del>
            <w:r w:rsidRPr="006C0D56">
              <w:t>GHz</w:t>
            </w:r>
          </w:p>
          <w:p w14:paraId="7D49B376" w14:textId="77777777" w:rsidR="0060297C" w:rsidRPr="006C0D56" w:rsidRDefault="0060297C" w:rsidP="0008777E">
            <w:pPr>
              <w:pStyle w:val="TAL"/>
            </w:pPr>
            <w:r w:rsidRPr="006C0D56">
              <w:t>±5.1 dB, BW ≤ 40MHz</w:t>
            </w:r>
          </w:p>
          <w:p w14:paraId="0F769F85" w14:textId="77777777" w:rsidR="0060297C" w:rsidRPr="006C0D56" w:rsidRDefault="0060297C" w:rsidP="0008777E">
            <w:pPr>
              <w:pStyle w:val="TAL"/>
            </w:pPr>
            <w:r w:rsidRPr="006C0D56">
              <w:t>±5.3 dB, 40MHz &lt; BW ≤ 100MHz</w:t>
            </w:r>
          </w:p>
        </w:tc>
        <w:tc>
          <w:tcPr>
            <w:tcW w:w="2741" w:type="dxa"/>
          </w:tcPr>
          <w:p w14:paraId="54D26949" w14:textId="77777777" w:rsidR="0060297C" w:rsidRPr="006C0D56" w:rsidRDefault="0060297C" w:rsidP="0008777E">
            <w:pPr>
              <w:pStyle w:val="TAL"/>
              <w:rPr>
                <w:lang w:eastAsia="sv-SE"/>
              </w:rPr>
            </w:pPr>
            <w:r w:rsidRPr="006C0D56">
              <w:rPr>
                <w:lang w:eastAsia="sv-SE"/>
              </w:rPr>
              <w:t>Overall system uncertainty comprises four quantities:</w:t>
            </w:r>
          </w:p>
          <w:p w14:paraId="271E09A9" w14:textId="77777777" w:rsidR="0060297C" w:rsidRPr="006C0D56" w:rsidRDefault="0060297C" w:rsidP="0008777E">
            <w:pPr>
              <w:pStyle w:val="TAL"/>
              <w:rPr>
                <w:lang w:eastAsia="sv-SE"/>
              </w:rPr>
            </w:pPr>
            <w:r w:rsidRPr="006C0D56">
              <w:rPr>
                <w:lang w:eastAsia="sv-SE"/>
              </w:rPr>
              <w:t>1. Wanted signal setting error</w:t>
            </w:r>
          </w:p>
          <w:p w14:paraId="466560B3" w14:textId="77777777" w:rsidR="0060297C" w:rsidRPr="006C0D56" w:rsidRDefault="0060297C" w:rsidP="0008777E">
            <w:pPr>
              <w:pStyle w:val="TAL"/>
              <w:rPr>
                <w:lang w:eastAsia="sv-SE"/>
              </w:rPr>
            </w:pPr>
            <w:r w:rsidRPr="006C0D56">
              <w:rPr>
                <w:lang w:eastAsia="sv-SE"/>
              </w:rPr>
              <w:t>2. CW Interferer level error</w:t>
            </w:r>
          </w:p>
          <w:p w14:paraId="3A3B97BB" w14:textId="77777777" w:rsidR="0060297C" w:rsidRPr="006C0D56" w:rsidRDefault="0060297C" w:rsidP="0008777E">
            <w:pPr>
              <w:pStyle w:val="TAL"/>
              <w:rPr>
                <w:lang w:eastAsia="sv-SE"/>
              </w:rPr>
            </w:pPr>
            <w:r w:rsidRPr="006C0D56">
              <w:rPr>
                <w:lang w:eastAsia="sv-SE"/>
              </w:rPr>
              <w:t>3. Wanted signal meas. error</w:t>
            </w:r>
          </w:p>
          <w:p w14:paraId="1B38BF92" w14:textId="77777777" w:rsidR="0060297C" w:rsidRPr="006C0D56" w:rsidRDefault="0060297C" w:rsidP="0008777E">
            <w:pPr>
              <w:pStyle w:val="TAL"/>
              <w:rPr>
                <w:lang w:eastAsia="sv-SE"/>
              </w:rPr>
            </w:pPr>
            <w:r w:rsidRPr="006C0D56">
              <w:rPr>
                <w:lang w:eastAsia="sv-SE"/>
              </w:rPr>
              <w:t>4. Intermodulation product measurement error</w:t>
            </w:r>
          </w:p>
          <w:p w14:paraId="6B1A0753" w14:textId="77777777" w:rsidR="0060297C" w:rsidRPr="006C0D56" w:rsidRDefault="0060297C" w:rsidP="0008777E">
            <w:pPr>
              <w:pStyle w:val="TAL"/>
              <w:rPr>
                <w:lang w:eastAsia="sv-SE"/>
              </w:rPr>
            </w:pPr>
            <w:r w:rsidRPr="006C0D56">
              <w:rPr>
                <w:lang w:eastAsia="sv-SE"/>
              </w:rPr>
              <w:t>The relative level of the wanted signal and the CW interferer has 2 x effect on the intermodulation product.</w:t>
            </w:r>
          </w:p>
          <w:p w14:paraId="6097D956" w14:textId="77777777" w:rsidR="0060297C" w:rsidRPr="006C0D56" w:rsidRDefault="0060297C" w:rsidP="0008777E">
            <w:pPr>
              <w:pStyle w:val="TAL"/>
              <w:rPr>
                <w:lang w:eastAsia="sv-SE"/>
              </w:rPr>
            </w:pPr>
            <w:r w:rsidRPr="006C0D56">
              <w:rPr>
                <w:lang w:eastAsia="sv-SE"/>
              </w:rPr>
              <w:t>Items 1, 2, 3 and 4 are assumed to be uncorrelated so can be root sum squared to provide the combined effect.</w:t>
            </w:r>
          </w:p>
          <w:p w14:paraId="3C799E85" w14:textId="77777777" w:rsidR="0060297C" w:rsidRPr="006C0D56" w:rsidRDefault="0060297C" w:rsidP="0008777E">
            <w:pPr>
              <w:pStyle w:val="TAL"/>
              <w:rPr>
                <w:lang w:eastAsia="sv-SE"/>
              </w:rPr>
            </w:pPr>
            <w:r w:rsidRPr="006C0D56">
              <w:rPr>
                <w:lang w:eastAsia="sv-SE"/>
              </w:rPr>
              <w:t>Test System uncertainty = SQRT [(2 x SQRT (Wanted setting_error</w:t>
            </w:r>
            <w:r w:rsidRPr="006C0D56">
              <w:rPr>
                <w:vertAlign w:val="superscript"/>
                <w:lang w:eastAsia="sv-SE"/>
              </w:rPr>
              <w:t>2</w:t>
            </w:r>
            <w:r w:rsidRPr="006C0D56">
              <w:rPr>
                <w:lang w:eastAsia="sv-SE"/>
              </w:rPr>
              <w:t xml:space="preserve"> + CW_level_error</w:t>
            </w:r>
            <w:r w:rsidRPr="006C0D56">
              <w:rPr>
                <w:vertAlign w:val="superscript"/>
                <w:lang w:eastAsia="sv-SE"/>
              </w:rPr>
              <w:t>2</w:t>
            </w:r>
            <w:r w:rsidRPr="006C0D56">
              <w:rPr>
                <w:lang w:eastAsia="sv-SE"/>
              </w:rPr>
              <w:t>))</w:t>
            </w:r>
            <w:r w:rsidRPr="006C0D56">
              <w:rPr>
                <w:vertAlign w:val="superscript"/>
                <w:lang w:eastAsia="sv-SE"/>
              </w:rPr>
              <w:t xml:space="preserve"> 2 </w:t>
            </w:r>
            <w:r w:rsidRPr="006C0D56">
              <w:rPr>
                <w:lang w:eastAsia="sv-SE"/>
              </w:rPr>
              <w:t xml:space="preserve">+ </w:t>
            </w:r>
            <w:proofErr w:type="spellStart"/>
            <w:r w:rsidRPr="006C0D56">
              <w:rPr>
                <w:lang w:eastAsia="sv-SE"/>
              </w:rPr>
              <w:t>Wanted_level_meas</w:t>
            </w:r>
            <w:proofErr w:type="spellEnd"/>
            <w:r w:rsidRPr="006C0D56">
              <w:rPr>
                <w:lang w:eastAsia="sv-SE"/>
              </w:rPr>
              <w:t xml:space="preserve"> error</w:t>
            </w:r>
            <w:r w:rsidRPr="006C0D56">
              <w:rPr>
                <w:vertAlign w:val="superscript"/>
                <w:lang w:eastAsia="sv-SE"/>
              </w:rPr>
              <w:t>2</w:t>
            </w:r>
            <w:r w:rsidRPr="006C0D56">
              <w:rPr>
                <w:lang w:eastAsia="sv-SE"/>
              </w:rPr>
              <w:t xml:space="preserve"> + Intermodulation product measurement error</w:t>
            </w:r>
            <w:r w:rsidRPr="006C0D56">
              <w:rPr>
                <w:vertAlign w:val="superscript"/>
                <w:lang w:eastAsia="sv-SE"/>
              </w:rPr>
              <w:t>2</w:t>
            </w:r>
            <w:r w:rsidRPr="006C0D56">
              <w:rPr>
                <w:lang w:eastAsia="sv-SE"/>
              </w:rPr>
              <w:t>]</w:t>
            </w:r>
          </w:p>
        </w:tc>
      </w:tr>
      <w:tr w:rsidR="0060297C" w:rsidRPr="006C0D56" w14:paraId="1419E098" w14:textId="77777777" w:rsidTr="0008777E">
        <w:trPr>
          <w:cantSplit/>
          <w:jc w:val="center"/>
        </w:trPr>
        <w:tc>
          <w:tcPr>
            <w:tcW w:w="2454" w:type="dxa"/>
          </w:tcPr>
          <w:p w14:paraId="7A756A35" w14:textId="77777777" w:rsidR="0060297C" w:rsidRPr="006C0D56" w:rsidRDefault="0060297C" w:rsidP="0008777E">
            <w:pPr>
              <w:pStyle w:val="TAL"/>
            </w:pPr>
            <w:r w:rsidRPr="006C0D56">
              <w:rPr>
                <w:lang w:eastAsia="zh-CN"/>
              </w:rPr>
              <w:t>6.5A.1.1 Occupied bandwidth for CA</w:t>
            </w:r>
            <w:r w:rsidRPr="006C0D56">
              <w:t xml:space="preserve"> (2UL CA)</w:t>
            </w:r>
          </w:p>
        </w:tc>
        <w:tc>
          <w:tcPr>
            <w:tcW w:w="4570" w:type="dxa"/>
          </w:tcPr>
          <w:p w14:paraId="05787FAC" w14:textId="77777777" w:rsidR="0060297C" w:rsidRPr="006C0D56" w:rsidRDefault="0060297C" w:rsidP="0008777E">
            <w:pPr>
              <w:pStyle w:val="TAL"/>
            </w:pPr>
            <w:r w:rsidRPr="006C0D56">
              <w:t>For inter-band CA: same as 6.5.1 for each CC</w:t>
            </w:r>
          </w:p>
          <w:p w14:paraId="7AC6AC3E" w14:textId="77777777" w:rsidR="0060297C" w:rsidRPr="006C0D56" w:rsidRDefault="0060297C" w:rsidP="0008777E">
            <w:pPr>
              <w:pStyle w:val="TAL"/>
              <w:rPr>
                <w:rFonts w:eastAsiaTheme="minorEastAsia"/>
              </w:rPr>
            </w:pPr>
            <w:r w:rsidRPr="006C0D56">
              <w:rPr>
                <w:rFonts w:eastAsiaTheme="minorEastAsia"/>
              </w:rPr>
              <w:t xml:space="preserve">For intra-band CA: </w:t>
            </w:r>
          </w:p>
          <w:p w14:paraId="32CAC0A8" w14:textId="77777777" w:rsidR="0060297C" w:rsidRPr="006C0D56" w:rsidRDefault="0060297C" w:rsidP="0008777E">
            <w:pPr>
              <w:pStyle w:val="TAL"/>
            </w:pPr>
            <w:r w:rsidRPr="006C0D56">
              <w:t>Aggregated BW ≤ 100M: same as 6.5.1 for aggregated channel bandwidth</w:t>
            </w:r>
          </w:p>
          <w:p w14:paraId="274DC9DF" w14:textId="77777777" w:rsidR="0060297C" w:rsidRPr="006C0D56" w:rsidRDefault="0060297C" w:rsidP="0008777E">
            <w:pPr>
              <w:pStyle w:val="TAL"/>
            </w:pPr>
            <w:r w:rsidRPr="006C0D56">
              <w:t>Aggregated BW &gt; 100M: TBD</w:t>
            </w:r>
          </w:p>
        </w:tc>
        <w:tc>
          <w:tcPr>
            <w:tcW w:w="2741" w:type="dxa"/>
          </w:tcPr>
          <w:p w14:paraId="6E462582" w14:textId="77777777" w:rsidR="0060297C" w:rsidRPr="006C0D56" w:rsidRDefault="0060297C" w:rsidP="0008777E">
            <w:pPr>
              <w:pStyle w:val="TAL"/>
              <w:rPr>
                <w:snapToGrid w:val="0"/>
                <w:lang w:eastAsia="sv-SE"/>
              </w:rPr>
            </w:pPr>
          </w:p>
        </w:tc>
      </w:tr>
      <w:tr w:rsidR="0060297C" w:rsidRPr="006C0D56" w14:paraId="7C716AAD" w14:textId="77777777" w:rsidTr="0008777E">
        <w:trPr>
          <w:cantSplit/>
          <w:jc w:val="center"/>
        </w:trPr>
        <w:tc>
          <w:tcPr>
            <w:tcW w:w="2454" w:type="dxa"/>
          </w:tcPr>
          <w:p w14:paraId="3FC9DE24" w14:textId="77777777" w:rsidR="0060297C" w:rsidRPr="006C0D56" w:rsidRDefault="0060297C" w:rsidP="0008777E">
            <w:pPr>
              <w:pStyle w:val="TAL"/>
              <w:rPr>
                <w:lang w:eastAsia="zh-CN"/>
              </w:rPr>
            </w:pPr>
            <w:r w:rsidRPr="006C0D56">
              <w:rPr>
                <w:lang w:eastAsia="zh-CN"/>
              </w:rPr>
              <w:t xml:space="preserve">6.5A.2.2.1 </w:t>
            </w:r>
            <w:r w:rsidRPr="006C0D56">
              <w:t>Spectrum emission mask for CA (2UL CA)</w:t>
            </w:r>
          </w:p>
        </w:tc>
        <w:tc>
          <w:tcPr>
            <w:tcW w:w="4570" w:type="dxa"/>
          </w:tcPr>
          <w:p w14:paraId="3E5BEA63" w14:textId="77777777" w:rsidR="0060297C" w:rsidRPr="006C0D56" w:rsidRDefault="0060297C" w:rsidP="0008777E">
            <w:pPr>
              <w:pStyle w:val="TAL"/>
            </w:pPr>
            <w:r w:rsidRPr="006C0D56">
              <w:t>For inter-band CA: same as 6.5.2.2 for each CC</w:t>
            </w:r>
          </w:p>
          <w:p w14:paraId="673BB39A" w14:textId="77777777" w:rsidR="0060297C" w:rsidRPr="006C0D56" w:rsidRDefault="0060297C" w:rsidP="0008777E">
            <w:pPr>
              <w:pStyle w:val="TAL"/>
            </w:pPr>
            <w:r w:rsidRPr="006C0D56">
              <w:t>For intra-band contiguous CA</w:t>
            </w:r>
          </w:p>
          <w:p w14:paraId="7865FA67" w14:textId="77777777" w:rsidR="0060297C" w:rsidRPr="006C0D56" w:rsidRDefault="0060297C" w:rsidP="0008777E">
            <w:pPr>
              <w:pStyle w:val="TAL"/>
            </w:pPr>
            <w:r w:rsidRPr="006C0D56">
              <w:t>Aggregated BW ≤ 100M: same as 6.5.2.2</w:t>
            </w:r>
          </w:p>
          <w:p w14:paraId="7B442AFD" w14:textId="77777777" w:rsidR="0060297C" w:rsidRPr="006C0D56" w:rsidRDefault="0060297C" w:rsidP="0008777E">
            <w:pPr>
              <w:pStyle w:val="TAL"/>
            </w:pPr>
            <w:r w:rsidRPr="006C0D56">
              <w:t>Aggregated BW &gt; 100M: TBD</w:t>
            </w:r>
          </w:p>
        </w:tc>
        <w:tc>
          <w:tcPr>
            <w:tcW w:w="2741" w:type="dxa"/>
          </w:tcPr>
          <w:p w14:paraId="01322992" w14:textId="77777777" w:rsidR="0060297C" w:rsidRPr="006C0D56" w:rsidRDefault="0060297C" w:rsidP="0008777E">
            <w:pPr>
              <w:pStyle w:val="TAL"/>
              <w:rPr>
                <w:snapToGrid w:val="0"/>
                <w:lang w:eastAsia="sv-SE"/>
              </w:rPr>
            </w:pPr>
          </w:p>
        </w:tc>
      </w:tr>
      <w:tr w:rsidR="0060297C" w:rsidRPr="006C0D56" w14:paraId="21EC1662" w14:textId="77777777" w:rsidTr="0008777E">
        <w:trPr>
          <w:cantSplit/>
          <w:jc w:val="center"/>
        </w:trPr>
        <w:tc>
          <w:tcPr>
            <w:tcW w:w="2454" w:type="dxa"/>
          </w:tcPr>
          <w:p w14:paraId="2616683C" w14:textId="77777777" w:rsidR="0060297C" w:rsidRPr="006C0D56" w:rsidRDefault="0060297C" w:rsidP="0008777E">
            <w:pPr>
              <w:pStyle w:val="TAL"/>
            </w:pPr>
            <w:r w:rsidRPr="006C0D56">
              <w:t>6.5A.2.3.1 Additional Spectrum emission mask for CA (2UL CA)</w:t>
            </w:r>
          </w:p>
        </w:tc>
        <w:tc>
          <w:tcPr>
            <w:tcW w:w="4570" w:type="dxa"/>
          </w:tcPr>
          <w:p w14:paraId="44A98EB4" w14:textId="77777777" w:rsidR="0060297C" w:rsidRPr="006C0D56" w:rsidRDefault="0060297C" w:rsidP="0008777E">
            <w:pPr>
              <w:pStyle w:val="TAL"/>
            </w:pPr>
            <w:r w:rsidRPr="006C0D56">
              <w:t>For intra-band contiguous CA</w:t>
            </w:r>
          </w:p>
          <w:p w14:paraId="37D45F1D" w14:textId="77777777" w:rsidR="0060297C" w:rsidRPr="006C0D56" w:rsidRDefault="0060297C" w:rsidP="0008777E">
            <w:pPr>
              <w:pStyle w:val="TAL"/>
            </w:pPr>
            <w:r w:rsidRPr="006C0D56">
              <w:t>Aggregated BW ≤ 100M: same as 6.5.2.3</w:t>
            </w:r>
          </w:p>
          <w:p w14:paraId="6951BF90" w14:textId="77777777" w:rsidR="0060297C" w:rsidRPr="006C0D56" w:rsidRDefault="0060297C" w:rsidP="0008777E">
            <w:pPr>
              <w:pStyle w:val="TAL"/>
            </w:pPr>
            <w:r w:rsidRPr="006C0D56">
              <w:t>Aggregated BW &gt; 100M: TBD</w:t>
            </w:r>
          </w:p>
        </w:tc>
        <w:tc>
          <w:tcPr>
            <w:tcW w:w="2741" w:type="dxa"/>
          </w:tcPr>
          <w:p w14:paraId="002EE3F6" w14:textId="77777777" w:rsidR="0060297C" w:rsidRPr="006C0D56" w:rsidRDefault="0060297C" w:rsidP="0008777E">
            <w:pPr>
              <w:pStyle w:val="TAL"/>
              <w:rPr>
                <w:snapToGrid w:val="0"/>
                <w:lang w:eastAsia="sv-SE"/>
              </w:rPr>
            </w:pPr>
          </w:p>
        </w:tc>
      </w:tr>
      <w:tr w:rsidR="0060297C" w:rsidRPr="006C0D56" w14:paraId="0E795E66" w14:textId="77777777" w:rsidTr="0008777E">
        <w:trPr>
          <w:cantSplit/>
          <w:jc w:val="center"/>
        </w:trPr>
        <w:tc>
          <w:tcPr>
            <w:tcW w:w="2454" w:type="dxa"/>
          </w:tcPr>
          <w:p w14:paraId="7923620D" w14:textId="77777777" w:rsidR="0060297C" w:rsidRPr="006C0D56" w:rsidRDefault="0060297C" w:rsidP="0008777E">
            <w:pPr>
              <w:pStyle w:val="TAL"/>
              <w:rPr>
                <w:lang w:eastAsia="zh-CN"/>
              </w:rPr>
            </w:pPr>
            <w:r w:rsidRPr="006C0D56">
              <w:rPr>
                <w:lang w:eastAsia="zh-CN"/>
              </w:rPr>
              <w:t>6.5A.2.4.1.1 NR ACLR for CA</w:t>
            </w:r>
            <w:r w:rsidRPr="006C0D56">
              <w:t xml:space="preserve"> (2UL CA)</w:t>
            </w:r>
          </w:p>
        </w:tc>
        <w:tc>
          <w:tcPr>
            <w:tcW w:w="4570" w:type="dxa"/>
          </w:tcPr>
          <w:p w14:paraId="5D757AA4" w14:textId="77777777" w:rsidR="0060297C" w:rsidRPr="006C0D56" w:rsidRDefault="0060297C" w:rsidP="0008777E">
            <w:pPr>
              <w:pStyle w:val="TAL"/>
            </w:pPr>
            <w:r w:rsidRPr="006C0D56">
              <w:t>For inter-band CA: same as 6.5.2.4.1 for each CC</w:t>
            </w:r>
          </w:p>
          <w:p w14:paraId="7EEED165" w14:textId="77777777" w:rsidR="0060297C" w:rsidRPr="006C0D56" w:rsidRDefault="0060297C" w:rsidP="0008777E">
            <w:pPr>
              <w:pStyle w:val="TAL"/>
            </w:pPr>
            <w:r w:rsidRPr="006C0D56">
              <w:t>For intra-band contiguous CA</w:t>
            </w:r>
          </w:p>
          <w:p w14:paraId="2AE41E82" w14:textId="77777777" w:rsidR="0060297C" w:rsidRPr="006C0D56" w:rsidRDefault="0060297C" w:rsidP="0008777E">
            <w:pPr>
              <w:pStyle w:val="TAL"/>
            </w:pPr>
            <w:r w:rsidRPr="006C0D56">
              <w:t>Aggregated BW ≤ 100M: same as 6.5.2.4.1</w:t>
            </w:r>
          </w:p>
          <w:p w14:paraId="0C731CCC" w14:textId="77777777" w:rsidR="0060297C" w:rsidRPr="006C0D56" w:rsidRDefault="0060297C" w:rsidP="0008777E">
            <w:pPr>
              <w:pStyle w:val="TAL"/>
            </w:pPr>
            <w:r w:rsidRPr="006C0D56">
              <w:t>Aggregated BW &gt; 100M: TBD</w:t>
            </w:r>
          </w:p>
        </w:tc>
        <w:tc>
          <w:tcPr>
            <w:tcW w:w="2741" w:type="dxa"/>
          </w:tcPr>
          <w:p w14:paraId="37248119" w14:textId="77777777" w:rsidR="0060297C" w:rsidRPr="006C0D56" w:rsidRDefault="0060297C" w:rsidP="0008777E">
            <w:pPr>
              <w:pStyle w:val="TAL"/>
              <w:rPr>
                <w:snapToGrid w:val="0"/>
                <w:lang w:eastAsia="sv-SE"/>
              </w:rPr>
            </w:pPr>
          </w:p>
        </w:tc>
      </w:tr>
      <w:tr w:rsidR="0060297C" w:rsidRPr="006C0D56" w14:paraId="02275E82" w14:textId="77777777" w:rsidTr="0008777E">
        <w:trPr>
          <w:cantSplit/>
          <w:jc w:val="center"/>
        </w:trPr>
        <w:tc>
          <w:tcPr>
            <w:tcW w:w="2454" w:type="dxa"/>
          </w:tcPr>
          <w:p w14:paraId="61271903" w14:textId="77777777" w:rsidR="0060297C" w:rsidRPr="006C0D56" w:rsidRDefault="0060297C" w:rsidP="0008777E">
            <w:pPr>
              <w:pStyle w:val="TAL"/>
              <w:rPr>
                <w:lang w:eastAsia="zh-CN"/>
              </w:rPr>
            </w:pPr>
            <w:r w:rsidRPr="006C0D56">
              <w:rPr>
                <w:lang w:eastAsia="zh-CN"/>
              </w:rPr>
              <w:lastRenderedPageBreak/>
              <w:t xml:space="preserve">6.5A.2.4.2.1 URTA ACLR for CA </w:t>
            </w:r>
            <w:r w:rsidRPr="006C0D56">
              <w:t>(2UL CA)</w:t>
            </w:r>
          </w:p>
        </w:tc>
        <w:tc>
          <w:tcPr>
            <w:tcW w:w="4570" w:type="dxa"/>
          </w:tcPr>
          <w:p w14:paraId="33F77D81" w14:textId="77777777" w:rsidR="0060297C" w:rsidRPr="006C0D56" w:rsidRDefault="0060297C" w:rsidP="0008777E">
            <w:pPr>
              <w:pStyle w:val="TAL"/>
            </w:pPr>
            <w:bookmarkStart w:id="217" w:name="OLE_LINK41"/>
            <w:r w:rsidRPr="006C0D56">
              <w:t>For inter-band CA: same as 6.5.2.4.2 for each CC</w:t>
            </w:r>
            <w:bookmarkEnd w:id="217"/>
          </w:p>
        </w:tc>
        <w:tc>
          <w:tcPr>
            <w:tcW w:w="2741" w:type="dxa"/>
          </w:tcPr>
          <w:p w14:paraId="3896898B" w14:textId="77777777" w:rsidR="0060297C" w:rsidRPr="006C0D56" w:rsidRDefault="0060297C" w:rsidP="0008777E">
            <w:pPr>
              <w:pStyle w:val="TAL"/>
              <w:rPr>
                <w:snapToGrid w:val="0"/>
                <w:lang w:eastAsia="sv-SE"/>
              </w:rPr>
            </w:pPr>
          </w:p>
        </w:tc>
      </w:tr>
      <w:tr w:rsidR="0060297C" w:rsidRPr="006C0D56" w14:paraId="14A0AB1F" w14:textId="77777777" w:rsidTr="0008777E">
        <w:trPr>
          <w:cantSplit/>
          <w:jc w:val="center"/>
        </w:trPr>
        <w:tc>
          <w:tcPr>
            <w:tcW w:w="2454" w:type="dxa"/>
          </w:tcPr>
          <w:p w14:paraId="3B615FDE" w14:textId="77777777" w:rsidR="0060297C" w:rsidRPr="006C0D56" w:rsidRDefault="0060297C" w:rsidP="0008777E">
            <w:pPr>
              <w:pStyle w:val="TAL"/>
              <w:rPr>
                <w:lang w:eastAsia="zh-CN"/>
              </w:rPr>
            </w:pPr>
            <w:r w:rsidRPr="006C0D56">
              <w:rPr>
                <w:lang w:eastAsia="zh-CN"/>
              </w:rPr>
              <w:t xml:space="preserve">6.5A.3.1.1 General spurious emissions for CA </w:t>
            </w:r>
            <w:r w:rsidRPr="006C0D56">
              <w:t>(2UL CA)</w:t>
            </w:r>
          </w:p>
        </w:tc>
        <w:tc>
          <w:tcPr>
            <w:tcW w:w="4570" w:type="dxa"/>
          </w:tcPr>
          <w:p w14:paraId="21A79BCC" w14:textId="77777777" w:rsidR="0060297C" w:rsidRPr="006C0D56" w:rsidRDefault="0060297C" w:rsidP="0008777E">
            <w:pPr>
              <w:pStyle w:val="TAL"/>
            </w:pPr>
            <w:r w:rsidRPr="006C0D56">
              <w:t>For inter-band CA: same as 6.5.3.1 for each CC</w:t>
            </w:r>
          </w:p>
          <w:p w14:paraId="3610AAEA" w14:textId="77777777" w:rsidR="0060297C" w:rsidRPr="006C0D56" w:rsidRDefault="0060297C" w:rsidP="0008777E">
            <w:pPr>
              <w:pStyle w:val="TAL"/>
            </w:pPr>
            <w:r w:rsidRPr="006C0D56">
              <w:t>For intra-band contiguous CA</w:t>
            </w:r>
          </w:p>
          <w:p w14:paraId="3879A9A0" w14:textId="77777777" w:rsidR="0060297C" w:rsidRPr="006C0D56" w:rsidRDefault="0060297C" w:rsidP="0008777E">
            <w:pPr>
              <w:pStyle w:val="TAL"/>
            </w:pPr>
            <w:r w:rsidRPr="006C0D56">
              <w:t>Aggregated BW ≤ 100M: same as 6.5.3.1</w:t>
            </w:r>
          </w:p>
          <w:p w14:paraId="2E6D3811" w14:textId="77777777" w:rsidR="0060297C" w:rsidRPr="006C0D56" w:rsidRDefault="0060297C" w:rsidP="0008777E">
            <w:pPr>
              <w:pStyle w:val="TAL"/>
            </w:pPr>
            <w:r w:rsidRPr="006C0D56">
              <w:t>Aggregated BW &gt; 100M: TBD</w:t>
            </w:r>
          </w:p>
        </w:tc>
        <w:tc>
          <w:tcPr>
            <w:tcW w:w="2741" w:type="dxa"/>
          </w:tcPr>
          <w:p w14:paraId="2F0CAEF5" w14:textId="77777777" w:rsidR="0060297C" w:rsidRPr="006C0D56" w:rsidRDefault="0060297C" w:rsidP="0008777E">
            <w:pPr>
              <w:pStyle w:val="TAL"/>
              <w:rPr>
                <w:snapToGrid w:val="0"/>
                <w:lang w:eastAsia="sv-SE"/>
              </w:rPr>
            </w:pPr>
          </w:p>
        </w:tc>
      </w:tr>
      <w:tr w:rsidR="0060297C" w:rsidRPr="006C0D56" w14:paraId="39C25F26" w14:textId="77777777" w:rsidTr="0008777E">
        <w:trPr>
          <w:cantSplit/>
          <w:jc w:val="center"/>
        </w:trPr>
        <w:tc>
          <w:tcPr>
            <w:tcW w:w="2454" w:type="dxa"/>
          </w:tcPr>
          <w:p w14:paraId="72D18DFD" w14:textId="77777777" w:rsidR="0060297C" w:rsidRPr="006C0D56" w:rsidRDefault="0060297C" w:rsidP="0008777E">
            <w:pPr>
              <w:pStyle w:val="TAL"/>
              <w:rPr>
                <w:lang w:eastAsia="zh-CN"/>
              </w:rPr>
            </w:pPr>
            <w:r w:rsidRPr="006C0D56">
              <w:rPr>
                <w:lang w:eastAsia="zh-CN"/>
              </w:rPr>
              <w:t xml:space="preserve">6.5A.3.2.1 </w:t>
            </w:r>
            <w:r w:rsidRPr="006C0D56">
              <w:t>Spurious emission for UE co-existence for CA (2UL CA)</w:t>
            </w:r>
          </w:p>
        </w:tc>
        <w:tc>
          <w:tcPr>
            <w:tcW w:w="4570" w:type="dxa"/>
          </w:tcPr>
          <w:p w14:paraId="6C4118EB" w14:textId="77777777" w:rsidR="0060297C" w:rsidRPr="006C0D56" w:rsidRDefault="0060297C" w:rsidP="0008777E">
            <w:pPr>
              <w:pStyle w:val="TAL"/>
            </w:pPr>
            <w:r w:rsidRPr="006C0D56">
              <w:t>For inter-band CA: same as 6.5.3.2 for each CC</w:t>
            </w:r>
          </w:p>
          <w:p w14:paraId="1865F2DF" w14:textId="77777777" w:rsidR="0060297C" w:rsidRPr="006C0D56" w:rsidRDefault="0060297C" w:rsidP="0008777E">
            <w:pPr>
              <w:pStyle w:val="TAL"/>
            </w:pPr>
            <w:r w:rsidRPr="006C0D56">
              <w:t>For intra-band contiguous CA</w:t>
            </w:r>
          </w:p>
          <w:p w14:paraId="1A232676" w14:textId="77777777" w:rsidR="0060297C" w:rsidRPr="006C0D56" w:rsidRDefault="0060297C" w:rsidP="0008777E">
            <w:pPr>
              <w:pStyle w:val="TAL"/>
            </w:pPr>
            <w:r w:rsidRPr="006C0D56">
              <w:t>Aggregated BW ≤ 100M: same as 6.5.3.2</w:t>
            </w:r>
          </w:p>
          <w:p w14:paraId="5187415A" w14:textId="77777777" w:rsidR="0060297C" w:rsidRPr="006C0D56" w:rsidRDefault="0060297C" w:rsidP="0008777E">
            <w:pPr>
              <w:pStyle w:val="TAL"/>
            </w:pPr>
            <w:r w:rsidRPr="006C0D56">
              <w:t>Aggregated BW &gt; 100M: TBD</w:t>
            </w:r>
          </w:p>
        </w:tc>
        <w:tc>
          <w:tcPr>
            <w:tcW w:w="2741" w:type="dxa"/>
          </w:tcPr>
          <w:p w14:paraId="4CE2F448" w14:textId="77777777" w:rsidR="0060297C" w:rsidRPr="006C0D56" w:rsidRDefault="0060297C" w:rsidP="0008777E">
            <w:pPr>
              <w:pStyle w:val="TAL"/>
              <w:rPr>
                <w:snapToGrid w:val="0"/>
                <w:lang w:eastAsia="sv-SE"/>
              </w:rPr>
            </w:pPr>
          </w:p>
        </w:tc>
      </w:tr>
      <w:tr w:rsidR="0060297C" w:rsidRPr="006C0D56" w14:paraId="4AB13A2C" w14:textId="77777777" w:rsidTr="0008777E">
        <w:trPr>
          <w:cantSplit/>
          <w:jc w:val="center"/>
        </w:trPr>
        <w:tc>
          <w:tcPr>
            <w:tcW w:w="2454" w:type="dxa"/>
          </w:tcPr>
          <w:p w14:paraId="70C90B58" w14:textId="77777777" w:rsidR="0060297C" w:rsidRPr="006C0D56" w:rsidRDefault="0060297C" w:rsidP="0008777E">
            <w:pPr>
              <w:pStyle w:val="TAL"/>
            </w:pPr>
            <w:r w:rsidRPr="006C0D56">
              <w:t>6.5A.3.3.1 Additional Spurious emission for CA (2UL CA)</w:t>
            </w:r>
          </w:p>
        </w:tc>
        <w:tc>
          <w:tcPr>
            <w:tcW w:w="4570" w:type="dxa"/>
          </w:tcPr>
          <w:p w14:paraId="6BC5274D" w14:textId="77777777" w:rsidR="0060297C" w:rsidRPr="006C0D56" w:rsidRDefault="0060297C" w:rsidP="0008777E">
            <w:pPr>
              <w:pStyle w:val="TAL"/>
            </w:pPr>
            <w:r w:rsidRPr="006C0D56">
              <w:t>For intra-band contiguous CA</w:t>
            </w:r>
          </w:p>
          <w:p w14:paraId="0581AA64" w14:textId="77777777" w:rsidR="0060297C" w:rsidRPr="006C0D56" w:rsidRDefault="0060297C" w:rsidP="0008777E">
            <w:pPr>
              <w:pStyle w:val="TAL"/>
            </w:pPr>
            <w:r w:rsidRPr="006C0D56">
              <w:t>Aggregated BW ≤ 100M: same as 6.5.3.2</w:t>
            </w:r>
          </w:p>
          <w:p w14:paraId="5A7263B7" w14:textId="77777777" w:rsidR="0060297C" w:rsidRPr="006C0D56" w:rsidRDefault="0060297C" w:rsidP="0008777E">
            <w:pPr>
              <w:pStyle w:val="TAL"/>
            </w:pPr>
            <w:r w:rsidRPr="006C0D56">
              <w:t>Aggregated BW &gt; 100M: TBD</w:t>
            </w:r>
          </w:p>
        </w:tc>
        <w:tc>
          <w:tcPr>
            <w:tcW w:w="2741" w:type="dxa"/>
          </w:tcPr>
          <w:p w14:paraId="716855D1" w14:textId="77777777" w:rsidR="0060297C" w:rsidRPr="006C0D56" w:rsidRDefault="0060297C" w:rsidP="0008777E">
            <w:pPr>
              <w:pStyle w:val="TAL"/>
              <w:rPr>
                <w:snapToGrid w:val="0"/>
                <w:lang w:eastAsia="sv-SE"/>
              </w:rPr>
            </w:pPr>
          </w:p>
        </w:tc>
      </w:tr>
      <w:tr w:rsidR="0060297C" w:rsidRPr="006C0D56" w14:paraId="6D44D218" w14:textId="77777777" w:rsidTr="0008777E">
        <w:trPr>
          <w:cantSplit/>
          <w:jc w:val="center"/>
        </w:trPr>
        <w:tc>
          <w:tcPr>
            <w:tcW w:w="2454" w:type="dxa"/>
          </w:tcPr>
          <w:p w14:paraId="0C117E95" w14:textId="77777777" w:rsidR="0060297C" w:rsidRPr="006C0D56" w:rsidRDefault="0060297C" w:rsidP="0008777E">
            <w:pPr>
              <w:pStyle w:val="TAL"/>
              <w:rPr>
                <w:lang w:eastAsia="zh-CN"/>
              </w:rPr>
            </w:pPr>
            <w:r w:rsidRPr="006C0D56">
              <w:rPr>
                <w:lang w:eastAsia="zh-CN"/>
              </w:rPr>
              <w:t xml:space="preserve">6.5A.4.1 Transmit intermodulation for CA </w:t>
            </w:r>
            <w:r w:rsidRPr="006C0D56">
              <w:t>(2UL CA)</w:t>
            </w:r>
          </w:p>
        </w:tc>
        <w:tc>
          <w:tcPr>
            <w:tcW w:w="4570" w:type="dxa"/>
          </w:tcPr>
          <w:p w14:paraId="1631D061" w14:textId="77777777" w:rsidR="0060297C" w:rsidRPr="006C0D56" w:rsidRDefault="0060297C" w:rsidP="0008777E">
            <w:pPr>
              <w:pStyle w:val="TAL"/>
              <w:rPr>
                <w:lang w:eastAsia="zh-TW"/>
              </w:rPr>
            </w:pPr>
            <w:r w:rsidRPr="006C0D56">
              <w:t xml:space="preserve">For inter-band CA: same as </w:t>
            </w:r>
            <w:r w:rsidRPr="006C0D56">
              <w:rPr>
                <w:rFonts w:cs="Arial"/>
                <w:bCs/>
                <w:szCs w:val="18"/>
              </w:rPr>
              <w:t>6.5.4</w:t>
            </w:r>
            <w:r w:rsidRPr="006C0D56">
              <w:t>,</w:t>
            </w:r>
            <w:r w:rsidRPr="006C0D56">
              <w:rPr>
                <w:lang w:eastAsia="zh-TW"/>
              </w:rPr>
              <w:t xml:space="preserve"> for each CC</w:t>
            </w:r>
          </w:p>
          <w:p w14:paraId="1013E033" w14:textId="77777777" w:rsidR="0060297C" w:rsidRPr="006C0D56" w:rsidRDefault="0060297C" w:rsidP="0008777E">
            <w:pPr>
              <w:pStyle w:val="TAL"/>
            </w:pPr>
            <w:r w:rsidRPr="006C0D56">
              <w:t>For intra-band contiguous UL CA:</w:t>
            </w:r>
          </w:p>
          <w:p w14:paraId="658CB887" w14:textId="77777777" w:rsidR="0060297C" w:rsidRPr="006C0D56" w:rsidRDefault="0060297C" w:rsidP="0008777E">
            <w:pPr>
              <w:pStyle w:val="TAL"/>
            </w:pPr>
            <w:r w:rsidRPr="006C0D56">
              <w:t xml:space="preserve">Aggregated BW ≤ 100M: same as </w:t>
            </w:r>
            <w:r w:rsidRPr="006C0D56">
              <w:rPr>
                <w:rFonts w:cs="Arial"/>
                <w:bCs/>
                <w:szCs w:val="18"/>
              </w:rPr>
              <w:t>6.5.4</w:t>
            </w:r>
            <w:r w:rsidRPr="006C0D56">
              <w:t>,</w:t>
            </w:r>
            <w:r w:rsidRPr="006C0D56">
              <w:rPr>
                <w:lang w:eastAsia="zh-TW"/>
              </w:rPr>
              <w:t xml:space="preserve"> for each CC</w:t>
            </w:r>
          </w:p>
          <w:p w14:paraId="628FEF21" w14:textId="77777777" w:rsidR="0060297C" w:rsidRPr="006C0D56" w:rsidRDefault="0060297C" w:rsidP="0008777E">
            <w:pPr>
              <w:pStyle w:val="TAL"/>
            </w:pPr>
            <w:r w:rsidRPr="006C0D56">
              <w:t>Aggregated BW &gt; 100M: TBD</w:t>
            </w:r>
          </w:p>
          <w:p w14:paraId="46D5A7E5" w14:textId="77777777" w:rsidR="0060297C" w:rsidRPr="006C0D56" w:rsidRDefault="0060297C" w:rsidP="0008777E">
            <w:pPr>
              <w:pStyle w:val="TAL"/>
            </w:pPr>
            <w:r w:rsidRPr="006C0D56">
              <w:rPr>
                <w:bCs/>
                <w:szCs w:val="18"/>
                <w:lang w:eastAsia="zh-CN"/>
              </w:rPr>
              <w:t>For intra-band non-contiguous CA: TBD</w:t>
            </w:r>
          </w:p>
        </w:tc>
        <w:tc>
          <w:tcPr>
            <w:tcW w:w="2741" w:type="dxa"/>
          </w:tcPr>
          <w:p w14:paraId="0D96CD0B" w14:textId="77777777" w:rsidR="0060297C" w:rsidRPr="006C0D56" w:rsidRDefault="0060297C" w:rsidP="0008777E">
            <w:pPr>
              <w:rPr>
                <w:lang w:eastAsia="sv-SE"/>
              </w:rPr>
            </w:pPr>
          </w:p>
        </w:tc>
      </w:tr>
      <w:tr w:rsidR="0060297C" w:rsidRPr="006C0D56" w14:paraId="36F50788" w14:textId="77777777" w:rsidTr="0008777E">
        <w:trPr>
          <w:cantSplit/>
          <w:jc w:val="center"/>
        </w:trPr>
        <w:tc>
          <w:tcPr>
            <w:tcW w:w="2454" w:type="dxa"/>
          </w:tcPr>
          <w:p w14:paraId="043CDE48" w14:textId="77777777" w:rsidR="0060297C" w:rsidRPr="006C0D56" w:rsidRDefault="0060297C" w:rsidP="0008777E">
            <w:pPr>
              <w:pStyle w:val="TAL"/>
            </w:pPr>
            <w:r w:rsidRPr="006C0D56">
              <w:t>6.5C.1 Occupied bandwidth for SUL</w:t>
            </w:r>
          </w:p>
        </w:tc>
        <w:tc>
          <w:tcPr>
            <w:tcW w:w="4570" w:type="dxa"/>
          </w:tcPr>
          <w:p w14:paraId="2E281180" w14:textId="77777777" w:rsidR="0060297C" w:rsidRPr="006C0D56" w:rsidRDefault="0060297C" w:rsidP="0008777E">
            <w:pPr>
              <w:pStyle w:val="TAL"/>
            </w:pPr>
            <w:r w:rsidRPr="006C0D56">
              <w:t>Same as 6.5.1</w:t>
            </w:r>
          </w:p>
        </w:tc>
        <w:tc>
          <w:tcPr>
            <w:tcW w:w="2741" w:type="dxa"/>
          </w:tcPr>
          <w:p w14:paraId="52342ED2" w14:textId="77777777" w:rsidR="0060297C" w:rsidRPr="006C0D56" w:rsidRDefault="0060297C" w:rsidP="0008777E">
            <w:pPr>
              <w:pStyle w:val="TAL"/>
              <w:rPr>
                <w:snapToGrid w:val="0"/>
                <w:lang w:eastAsia="sv-SE"/>
              </w:rPr>
            </w:pPr>
          </w:p>
        </w:tc>
      </w:tr>
      <w:tr w:rsidR="0060297C" w:rsidRPr="006C0D56" w14:paraId="0C415D90" w14:textId="77777777" w:rsidTr="0008777E">
        <w:trPr>
          <w:cantSplit/>
          <w:jc w:val="center"/>
        </w:trPr>
        <w:tc>
          <w:tcPr>
            <w:tcW w:w="2454" w:type="dxa"/>
          </w:tcPr>
          <w:p w14:paraId="712EACB1" w14:textId="77777777" w:rsidR="0060297C" w:rsidRPr="006C0D56" w:rsidRDefault="0060297C" w:rsidP="0008777E">
            <w:pPr>
              <w:pStyle w:val="TAL"/>
            </w:pPr>
            <w:r w:rsidRPr="006C0D56">
              <w:t>6.5C.2.2 Spectrum Emission Mask for SUL</w:t>
            </w:r>
          </w:p>
        </w:tc>
        <w:tc>
          <w:tcPr>
            <w:tcW w:w="4570" w:type="dxa"/>
          </w:tcPr>
          <w:p w14:paraId="26A3FCA9" w14:textId="77777777" w:rsidR="0060297C" w:rsidRPr="006C0D56" w:rsidRDefault="0060297C" w:rsidP="0008777E">
            <w:pPr>
              <w:pStyle w:val="TAL"/>
            </w:pPr>
            <w:r w:rsidRPr="006C0D56">
              <w:t>Same as 6.5.2.2</w:t>
            </w:r>
          </w:p>
        </w:tc>
        <w:tc>
          <w:tcPr>
            <w:tcW w:w="2741" w:type="dxa"/>
          </w:tcPr>
          <w:p w14:paraId="7C20AAB2" w14:textId="77777777" w:rsidR="0060297C" w:rsidRPr="006C0D56" w:rsidRDefault="0060297C" w:rsidP="0008777E">
            <w:pPr>
              <w:pStyle w:val="TAL"/>
              <w:rPr>
                <w:snapToGrid w:val="0"/>
                <w:lang w:eastAsia="sv-SE"/>
              </w:rPr>
            </w:pPr>
          </w:p>
        </w:tc>
      </w:tr>
      <w:tr w:rsidR="0060297C" w:rsidRPr="006C0D56" w14:paraId="14F8CDB4" w14:textId="77777777" w:rsidTr="0008777E">
        <w:trPr>
          <w:cantSplit/>
          <w:jc w:val="center"/>
        </w:trPr>
        <w:tc>
          <w:tcPr>
            <w:tcW w:w="2454" w:type="dxa"/>
          </w:tcPr>
          <w:p w14:paraId="42AF0A32" w14:textId="77777777" w:rsidR="0060297C" w:rsidRPr="006C0D56" w:rsidRDefault="0060297C" w:rsidP="0008777E">
            <w:pPr>
              <w:pStyle w:val="TAL"/>
            </w:pPr>
            <w:r w:rsidRPr="006C0D56">
              <w:t>6.5C.2.3 Additional spectrum emission mask for SUL</w:t>
            </w:r>
          </w:p>
        </w:tc>
        <w:tc>
          <w:tcPr>
            <w:tcW w:w="4570" w:type="dxa"/>
          </w:tcPr>
          <w:p w14:paraId="5026F26F" w14:textId="77777777" w:rsidR="0060297C" w:rsidRPr="006C0D56" w:rsidRDefault="0060297C" w:rsidP="0008777E">
            <w:pPr>
              <w:pStyle w:val="TAL"/>
            </w:pPr>
            <w:r w:rsidRPr="006C0D56">
              <w:t>Same as 6.5.2.3</w:t>
            </w:r>
          </w:p>
        </w:tc>
        <w:tc>
          <w:tcPr>
            <w:tcW w:w="2741" w:type="dxa"/>
          </w:tcPr>
          <w:p w14:paraId="012F771A" w14:textId="77777777" w:rsidR="0060297C" w:rsidRPr="006C0D56" w:rsidRDefault="0060297C" w:rsidP="0008777E">
            <w:pPr>
              <w:pStyle w:val="TAL"/>
              <w:rPr>
                <w:snapToGrid w:val="0"/>
                <w:lang w:eastAsia="sv-SE"/>
              </w:rPr>
            </w:pPr>
          </w:p>
        </w:tc>
      </w:tr>
      <w:tr w:rsidR="0060297C" w:rsidRPr="006C0D56" w14:paraId="694FF112" w14:textId="77777777" w:rsidTr="0008777E">
        <w:trPr>
          <w:cantSplit/>
          <w:jc w:val="center"/>
        </w:trPr>
        <w:tc>
          <w:tcPr>
            <w:tcW w:w="2454" w:type="dxa"/>
          </w:tcPr>
          <w:p w14:paraId="27F84125" w14:textId="77777777" w:rsidR="0060297C" w:rsidRPr="006C0D56" w:rsidRDefault="0060297C" w:rsidP="0008777E">
            <w:pPr>
              <w:pStyle w:val="TAL"/>
            </w:pPr>
            <w:r w:rsidRPr="006C0D56">
              <w:t>6.5C.2.4.1 NR ACLR for SUL</w:t>
            </w:r>
          </w:p>
        </w:tc>
        <w:tc>
          <w:tcPr>
            <w:tcW w:w="4570" w:type="dxa"/>
          </w:tcPr>
          <w:p w14:paraId="79E7E3BE" w14:textId="77777777" w:rsidR="0060297C" w:rsidRPr="006C0D56" w:rsidRDefault="0060297C" w:rsidP="0008777E">
            <w:pPr>
              <w:pStyle w:val="TAL"/>
            </w:pPr>
            <w:r w:rsidRPr="006C0D56">
              <w:t>Same 6.5.2.4.1</w:t>
            </w:r>
          </w:p>
        </w:tc>
        <w:tc>
          <w:tcPr>
            <w:tcW w:w="2741" w:type="dxa"/>
          </w:tcPr>
          <w:p w14:paraId="5018FA87" w14:textId="77777777" w:rsidR="0060297C" w:rsidRPr="006C0D56" w:rsidRDefault="0060297C" w:rsidP="0008777E">
            <w:pPr>
              <w:pStyle w:val="TAL"/>
              <w:rPr>
                <w:snapToGrid w:val="0"/>
                <w:lang w:eastAsia="sv-SE"/>
              </w:rPr>
            </w:pPr>
          </w:p>
        </w:tc>
      </w:tr>
      <w:tr w:rsidR="0060297C" w:rsidRPr="006C0D56" w14:paraId="43272564" w14:textId="77777777" w:rsidTr="0008777E">
        <w:trPr>
          <w:cantSplit/>
          <w:jc w:val="center"/>
        </w:trPr>
        <w:tc>
          <w:tcPr>
            <w:tcW w:w="2454" w:type="dxa"/>
          </w:tcPr>
          <w:p w14:paraId="3AE02C30" w14:textId="77777777" w:rsidR="0060297C" w:rsidRPr="006C0D56" w:rsidRDefault="0060297C" w:rsidP="0008777E">
            <w:pPr>
              <w:pStyle w:val="TAL"/>
            </w:pPr>
            <w:r w:rsidRPr="006C0D56">
              <w:t>6.5C.2.4.2 UTRA ACLR for SUL</w:t>
            </w:r>
          </w:p>
        </w:tc>
        <w:tc>
          <w:tcPr>
            <w:tcW w:w="4570" w:type="dxa"/>
          </w:tcPr>
          <w:p w14:paraId="450BEF73" w14:textId="77777777" w:rsidR="0060297C" w:rsidRPr="006C0D56" w:rsidRDefault="0060297C" w:rsidP="0008777E">
            <w:pPr>
              <w:pStyle w:val="TAL"/>
            </w:pPr>
            <w:r w:rsidRPr="006C0D56">
              <w:t>Same as 6.5.2.4.2</w:t>
            </w:r>
          </w:p>
        </w:tc>
        <w:tc>
          <w:tcPr>
            <w:tcW w:w="2741" w:type="dxa"/>
          </w:tcPr>
          <w:p w14:paraId="75EDE996" w14:textId="77777777" w:rsidR="0060297C" w:rsidRPr="006C0D56" w:rsidRDefault="0060297C" w:rsidP="0008777E">
            <w:pPr>
              <w:pStyle w:val="TAL"/>
              <w:rPr>
                <w:snapToGrid w:val="0"/>
                <w:lang w:eastAsia="sv-SE"/>
              </w:rPr>
            </w:pPr>
          </w:p>
        </w:tc>
      </w:tr>
      <w:tr w:rsidR="0060297C" w:rsidRPr="006C0D56" w14:paraId="2B520D44" w14:textId="77777777" w:rsidTr="0008777E">
        <w:trPr>
          <w:cantSplit/>
          <w:jc w:val="center"/>
        </w:trPr>
        <w:tc>
          <w:tcPr>
            <w:tcW w:w="2454" w:type="dxa"/>
          </w:tcPr>
          <w:p w14:paraId="4FD23795" w14:textId="77777777" w:rsidR="0060297C" w:rsidRPr="006C0D56" w:rsidRDefault="0060297C" w:rsidP="0008777E">
            <w:pPr>
              <w:pStyle w:val="TAL"/>
            </w:pPr>
            <w:r w:rsidRPr="006C0D56">
              <w:t>6.5C.3.1 General spurious emissions for SUL</w:t>
            </w:r>
          </w:p>
        </w:tc>
        <w:tc>
          <w:tcPr>
            <w:tcW w:w="4570" w:type="dxa"/>
          </w:tcPr>
          <w:p w14:paraId="4EAB2931" w14:textId="77777777" w:rsidR="0060297C" w:rsidRPr="006C0D56" w:rsidRDefault="0060297C" w:rsidP="0008777E">
            <w:pPr>
              <w:pStyle w:val="TAL"/>
            </w:pPr>
            <w:r w:rsidRPr="006C0D56">
              <w:t>Same as 6.5.3.1</w:t>
            </w:r>
          </w:p>
        </w:tc>
        <w:tc>
          <w:tcPr>
            <w:tcW w:w="2741" w:type="dxa"/>
          </w:tcPr>
          <w:p w14:paraId="17582361" w14:textId="77777777" w:rsidR="0060297C" w:rsidRPr="006C0D56" w:rsidRDefault="0060297C" w:rsidP="0008777E">
            <w:pPr>
              <w:pStyle w:val="TAL"/>
              <w:rPr>
                <w:snapToGrid w:val="0"/>
                <w:lang w:eastAsia="sv-SE"/>
              </w:rPr>
            </w:pPr>
          </w:p>
        </w:tc>
      </w:tr>
      <w:tr w:rsidR="0060297C" w:rsidRPr="006C0D56" w14:paraId="45E9C8ED" w14:textId="77777777" w:rsidTr="0008777E">
        <w:trPr>
          <w:cantSplit/>
          <w:jc w:val="center"/>
        </w:trPr>
        <w:tc>
          <w:tcPr>
            <w:tcW w:w="2454" w:type="dxa"/>
          </w:tcPr>
          <w:p w14:paraId="05D3B90E" w14:textId="77777777" w:rsidR="0060297C" w:rsidRPr="006C0D56" w:rsidRDefault="0060297C" w:rsidP="0008777E">
            <w:pPr>
              <w:pStyle w:val="TAL"/>
            </w:pPr>
            <w:r w:rsidRPr="006C0D56">
              <w:t>6.5C.3.2 Spurious emission for UE co-existence for SUL</w:t>
            </w:r>
          </w:p>
        </w:tc>
        <w:tc>
          <w:tcPr>
            <w:tcW w:w="4570" w:type="dxa"/>
          </w:tcPr>
          <w:p w14:paraId="266F0F47" w14:textId="77777777" w:rsidR="0060297C" w:rsidRPr="006C0D56" w:rsidRDefault="0060297C" w:rsidP="0008777E">
            <w:pPr>
              <w:pStyle w:val="TAL"/>
            </w:pPr>
            <w:r w:rsidRPr="006C0D56">
              <w:t>Same as 6.5.3.2</w:t>
            </w:r>
          </w:p>
        </w:tc>
        <w:tc>
          <w:tcPr>
            <w:tcW w:w="2741" w:type="dxa"/>
          </w:tcPr>
          <w:p w14:paraId="0DA9CB52" w14:textId="77777777" w:rsidR="0060297C" w:rsidRPr="006C0D56" w:rsidRDefault="0060297C" w:rsidP="0008777E">
            <w:pPr>
              <w:pStyle w:val="TAL"/>
              <w:rPr>
                <w:snapToGrid w:val="0"/>
                <w:lang w:eastAsia="sv-SE"/>
              </w:rPr>
            </w:pPr>
          </w:p>
        </w:tc>
      </w:tr>
      <w:tr w:rsidR="0060297C" w:rsidRPr="006C0D56" w14:paraId="29948B93" w14:textId="77777777" w:rsidTr="0008777E">
        <w:trPr>
          <w:cantSplit/>
          <w:jc w:val="center"/>
        </w:trPr>
        <w:tc>
          <w:tcPr>
            <w:tcW w:w="2454" w:type="dxa"/>
          </w:tcPr>
          <w:p w14:paraId="34CE1885" w14:textId="77777777" w:rsidR="0060297C" w:rsidRPr="006C0D56" w:rsidRDefault="0060297C" w:rsidP="0008777E">
            <w:pPr>
              <w:pStyle w:val="TAL"/>
            </w:pPr>
            <w:r w:rsidRPr="006C0D56">
              <w:t>6.5C.3.3 Additional spurious emissions for SUL</w:t>
            </w:r>
          </w:p>
        </w:tc>
        <w:tc>
          <w:tcPr>
            <w:tcW w:w="4570" w:type="dxa"/>
          </w:tcPr>
          <w:p w14:paraId="618F79C9" w14:textId="77777777" w:rsidR="0060297C" w:rsidRPr="006C0D56" w:rsidRDefault="0060297C" w:rsidP="0008777E">
            <w:pPr>
              <w:pStyle w:val="TAL"/>
            </w:pPr>
            <w:r w:rsidRPr="006C0D56">
              <w:t>Same as 6.5.3.3</w:t>
            </w:r>
          </w:p>
        </w:tc>
        <w:tc>
          <w:tcPr>
            <w:tcW w:w="2741" w:type="dxa"/>
          </w:tcPr>
          <w:p w14:paraId="583FFB32" w14:textId="77777777" w:rsidR="0060297C" w:rsidRPr="006C0D56" w:rsidRDefault="0060297C" w:rsidP="0008777E">
            <w:pPr>
              <w:pStyle w:val="TAL"/>
              <w:rPr>
                <w:snapToGrid w:val="0"/>
                <w:lang w:eastAsia="sv-SE"/>
              </w:rPr>
            </w:pPr>
          </w:p>
        </w:tc>
      </w:tr>
      <w:tr w:rsidR="0060297C" w:rsidRPr="006C0D56" w14:paraId="61DB3F05" w14:textId="77777777" w:rsidTr="0008777E">
        <w:trPr>
          <w:cantSplit/>
          <w:jc w:val="center"/>
        </w:trPr>
        <w:tc>
          <w:tcPr>
            <w:tcW w:w="2454" w:type="dxa"/>
          </w:tcPr>
          <w:p w14:paraId="42BB5B25" w14:textId="77777777" w:rsidR="0060297C" w:rsidRPr="006C0D56" w:rsidRDefault="0060297C" w:rsidP="0008777E">
            <w:pPr>
              <w:pStyle w:val="TAL"/>
            </w:pPr>
            <w:r w:rsidRPr="006C0D56">
              <w:t>6.5C.4 Transmit intermodulation for SUL</w:t>
            </w:r>
          </w:p>
        </w:tc>
        <w:tc>
          <w:tcPr>
            <w:tcW w:w="4570" w:type="dxa"/>
          </w:tcPr>
          <w:p w14:paraId="28A484FE" w14:textId="77777777" w:rsidR="0060297C" w:rsidRPr="006C0D56" w:rsidRDefault="0060297C" w:rsidP="0008777E">
            <w:pPr>
              <w:pStyle w:val="TAL"/>
            </w:pPr>
            <w:r w:rsidRPr="006C0D56">
              <w:t>Same as 6.5.4</w:t>
            </w:r>
          </w:p>
        </w:tc>
        <w:tc>
          <w:tcPr>
            <w:tcW w:w="2741" w:type="dxa"/>
          </w:tcPr>
          <w:p w14:paraId="4A8EC2FD" w14:textId="77777777" w:rsidR="0060297C" w:rsidRPr="006C0D56" w:rsidRDefault="0060297C" w:rsidP="0008777E">
            <w:pPr>
              <w:rPr>
                <w:lang w:eastAsia="sv-SE"/>
              </w:rPr>
            </w:pPr>
          </w:p>
        </w:tc>
      </w:tr>
      <w:tr w:rsidR="0060297C" w:rsidRPr="006C0D56" w14:paraId="42D845B9"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30D9E39" w14:textId="77777777" w:rsidR="0060297C" w:rsidRPr="006C0D56" w:rsidRDefault="0060297C" w:rsidP="0008777E">
            <w:pPr>
              <w:pStyle w:val="TAL"/>
            </w:pPr>
            <w:r w:rsidRPr="006C0D56">
              <w:t>6.5D.1 Occupied bandwidth for UL MIMO</w:t>
            </w:r>
          </w:p>
        </w:tc>
        <w:tc>
          <w:tcPr>
            <w:tcW w:w="4570" w:type="dxa"/>
            <w:tcBorders>
              <w:top w:val="single" w:sz="4" w:space="0" w:color="auto"/>
              <w:left w:val="single" w:sz="4" w:space="0" w:color="auto"/>
              <w:bottom w:val="single" w:sz="4" w:space="0" w:color="auto"/>
              <w:right w:val="single" w:sz="4" w:space="0" w:color="auto"/>
            </w:tcBorders>
          </w:tcPr>
          <w:p w14:paraId="2C7BD0C4" w14:textId="77777777" w:rsidR="0060297C" w:rsidRPr="006C0D56" w:rsidRDefault="0060297C" w:rsidP="0008777E">
            <w:pPr>
              <w:pStyle w:val="TAL"/>
              <w:rPr>
                <w:rFonts w:cs="Arial"/>
                <w:bCs/>
                <w:szCs w:val="18"/>
              </w:rPr>
            </w:pPr>
            <w:r w:rsidRPr="006C0D56">
              <w:rPr>
                <w:rFonts w:cs="Arial"/>
                <w:bCs/>
                <w:szCs w:val="18"/>
              </w:rPr>
              <w:t xml:space="preserve">Same as 6.5.1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2504C3CD"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6.5.1 with SNR assumption reduced by 3dB compared to the single antenna case.</w:t>
            </w:r>
          </w:p>
        </w:tc>
      </w:tr>
      <w:tr w:rsidR="0060297C" w:rsidRPr="006C0D56" w14:paraId="4AF79C7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DF79129" w14:textId="77777777" w:rsidR="0060297C" w:rsidRPr="006C0D56" w:rsidRDefault="0060297C" w:rsidP="0008777E">
            <w:pPr>
              <w:pStyle w:val="TAL"/>
            </w:pPr>
            <w:r w:rsidRPr="006C0D56">
              <w:t>6.5D.1_2 Occupied bandwidth for SUL with UL MIMO</w:t>
            </w:r>
          </w:p>
        </w:tc>
        <w:tc>
          <w:tcPr>
            <w:tcW w:w="4570" w:type="dxa"/>
            <w:tcBorders>
              <w:top w:val="single" w:sz="4" w:space="0" w:color="auto"/>
              <w:left w:val="single" w:sz="4" w:space="0" w:color="auto"/>
              <w:bottom w:val="single" w:sz="4" w:space="0" w:color="auto"/>
              <w:right w:val="single" w:sz="4" w:space="0" w:color="auto"/>
            </w:tcBorders>
          </w:tcPr>
          <w:p w14:paraId="1D88D2A0" w14:textId="77777777" w:rsidR="0060297C" w:rsidRPr="006C0D56" w:rsidRDefault="0060297C" w:rsidP="0008777E">
            <w:pPr>
              <w:pStyle w:val="TAL"/>
              <w:rPr>
                <w:lang w:eastAsia="zh-CN"/>
              </w:rPr>
            </w:pPr>
            <w:r w:rsidRPr="006C0D56">
              <w:rPr>
                <w:lang w:eastAsia="zh-CN"/>
              </w:rPr>
              <w:t xml:space="preserve">Same as </w:t>
            </w:r>
            <w:r w:rsidRPr="006C0D56">
              <w:t>6.5D.1</w:t>
            </w:r>
          </w:p>
        </w:tc>
        <w:tc>
          <w:tcPr>
            <w:tcW w:w="2741" w:type="dxa"/>
            <w:tcBorders>
              <w:top w:val="single" w:sz="4" w:space="0" w:color="auto"/>
              <w:left w:val="single" w:sz="4" w:space="0" w:color="auto"/>
              <w:bottom w:val="single" w:sz="4" w:space="0" w:color="auto"/>
              <w:right w:val="single" w:sz="4" w:space="0" w:color="auto"/>
            </w:tcBorders>
          </w:tcPr>
          <w:p w14:paraId="2504FA00" w14:textId="77777777" w:rsidR="0060297C" w:rsidRPr="006C0D56" w:rsidRDefault="0060297C" w:rsidP="0008777E">
            <w:pPr>
              <w:pStyle w:val="TAL"/>
              <w:rPr>
                <w:lang w:eastAsia="zh-CN"/>
              </w:rPr>
            </w:pPr>
          </w:p>
        </w:tc>
      </w:tr>
      <w:tr w:rsidR="0060297C" w:rsidRPr="006C0D56" w14:paraId="3A3EA39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83AE34B" w14:textId="77777777" w:rsidR="0060297C" w:rsidRPr="006C0D56" w:rsidRDefault="0060297C" w:rsidP="0008777E">
            <w:pPr>
              <w:pStyle w:val="TAL"/>
            </w:pPr>
            <w:r w:rsidRPr="006C0D56">
              <w:t>6.5D.1_3 Occupied bandwidth for UL MIMO for UE supporting 4Tx</w:t>
            </w:r>
          </w:p>
        </w:tc>
        <w:tc>
          <w:tcPr>
            <w:tcW w:w="4570" w:type="dxa"/>
            <w:tcBorders>
              <w:top w:val="single" w:sz="4" w:space="0" w:color="auto"/>
              <w:left w:val="single" w:sz="4" w:space="0" w:color="auto"/>
              <w:bottom w:val="single" w:sz="4" w:space="0" w:color="auto"/>
              <w:right w:val="single" w:sz="4" w:space="0" w:color="auto"/>
            </w:tcBorders>
          </w:tcPr>
          <w:p w14:paraId="262E6819" w14:textId="77777777" w:rsidR="0060297C" w:rsidRPr="006C0D56" w:rsidRDefault="0060297C" w:rsidP="0008777E">
            <w:pPr>
              <w:pStyle w:val="TAL"/>
              <w:rPr>
                <w:lang w:eastAsia="zh-CN"/>
              </w:rPr>
            </w:pPr>
            <w:r w:rsidRPr="006C0D56">
              <w:rPr>
                <w:lang w:eastAsia="zh-CN"/>
              </w:rPr>
              <w:t xml:space="preserve">Same as </w:t>
            </w:r>
            <w:r w:rsidRPr="006C0D56">
              <w:t>6.5D.1</w:t>
            </w:r>
          </w:p>
        </w:tc>
        <w:tc>
          <w:tcPr>
            <w:tcW w:w="2741" w:type="dxa"/>
            <w:tcBorders>
              <w:top w:val="single" w:sz="4" w:space="0" w:color="auto"/>
              <w:left w:val="single" w:sz="4" w:space="0" w:color="auto"/>
              <w:bottom w:val="single" w:sz="4" w:space="0" w:color="auto"/>
              <w:right w:val="single" w:sz="4" w:space="0" w:color="auto"/>
            </w:tcBorders>
          </w:tcPr>
          <w:p w14:paraId="5D5C553B"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6.5.1 with SNR assumption reduced by 6dB compared to the single antenna case.</w:t>
            </w:r>
          </w:p>
        </w:tc>
      </w:tr>
      <w:tr w:rsidR="0060297C" w:rsidRPr="006C0D56" w14:paraId="51263A1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0165B3B" w14:textId="77777777" w:rsidR="0060297C" w:rsidRPr="006C0D56" w:rsidRDefault="0060297C" w:rsidP="0008777E">
            <w:pPr>
              <w:pStyle w:val="TAL"/>
            </w:pPr>
            <w:r w:rsidRPr="006C0D56">
              <w:t>6.5D.2.2 Spectrum emission mask for UL MIMO</w:t>
            </w:r>
          </w:p>
        </w:tc>
        <w:tc>
          <w:tcPr>
            <w:tcW w:w="4570" w:type="dxa"/>
            <w:tcBorders>
              <w:top w:val="single" w:sz="4" w:space="0" w:color="auto"/>
              <w:left w:val="single" w:sz="4" w:space="0" w:color="auto"/>
              <w:bottom w:val="single" w:sz="4" w:space="0" w:color="auto"/>
              <w:right w:val="single" w:sz="4" w:space="0" w:color="auto"/>
            </w:tcBorders>
          </w:tcPr>
          <w:p w14:paraId="44B6A094" w14:textId="77777777" w:rsidR="0060297C" w:rsidRPr="006C0D56" w:rsidRDefault="0060297C" w:rsidP="0008777E">
            <w:pPr>
              <w:pStyle w:val="TAL"/>
              <w:rPr>
                <w:rFonts w:cs="Arial"/>
                <w:bCs/>
                <w:szCs w:val="18"/>
              </w:rPr>
            </w:pPr>
            <w:r w:rsidRPr="006C0D56">
              <w:rPr>
                <w:rFonts w:cs="Arial"/>
                <w:bCs/>
                <w:szCs w:val="18"/>
              </w:rPr>
              <w:t xml:space="preserve">Same as 6.5.2.2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2D3B25CF"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6.5.2.2 with SNR assumption reduced by 3dB compared to the single antenna case.</w:t>
            </w:r>
          </w:p>
        </w:tc>
      </w:tr>
      <w:tr w:rsidR="0060297C" w:rsidRPr="006C0D56" w14:paraId="2AF92DB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28F2733" w14:textId="77777777" w:rsidR="0060297C" w:rsidRPr="006C0D56" w:rsidRDefault="0060297C" w:rsidP="0008777E">
            <w:pPr>
              <w:pStyle w:val="TAL"/>
            </w:pPr>
            <w:r w:rsidRPr="006C0D56">
              <w:t>6.5D.2.2_1 Spectrum emission mask for SUL with UL MIMO</w:t>
            </w:r>
          </w:p>
        </w:tc>
        <w:tc>
          <w:tcPr>
            <w:tcW w:w="4570" w:type="dxa"/>
            <w:tcBorders>
              <w:top w:val="single" w:sz="4" w:space="0" w:color="auto"/>
              <w:left w:val="single" w:sz="4" w:space="0" w:color="auto"/>
              <w:bottom w:val="single" w:sz="4" w:space="0" w:color="auto"/>
              <w:right w:val="single" w:sz="4" w:space="0" w:color="auto"/>
            </w:tcBorders>
          </w:tcPr>
          <w:p w14:paraId="08DF94C4" w14:textId="77777777" w:rsidR="0060297C" w:rsidRPr="006C0D56" w:rsidRDefault="0060297C" w:rsidP="0008777E">
            <w:pPr>
              <w:pStyle w:val="TAL"/>
            </w:pPr>
            <w:r w:rsidRPr="006C0D56">
              <w:rPr>
                <w:lang w:eastAsia="zh-CN"/>
              </w:rPr>
              <w:t xml:space="preserve">Same as </w:t>
            </w:r>
            <w:r w:rsidRPr="006C0D56">
              <w:t>6.5D.2.2</w:t>
            </w:r>
          </w:p>
        </w:tc>
        <w:tc>
          <w:tcPr>
            <w:tcW w:w="2741" w:type="dxa"/>
            <w:tcBorders>
              <w:top w:val="single" w:sz="4" w:space="0" w:color="auto"/>
              <w:left w:val="single" w:sz="4" w:space="0" w:color="auto"/>
              <w:bottom w:val="single" w:sz="4" w:space="0" w:color="auto"/>
              <w:right w:val="single" w:sz="4" w:space="0" w:color="auto"/>
            </w:tcBorders>
          </w:tcPr>
          <w:p w14:paraId="045AD064" w14:textId="77777777" w:rsidR="0060297C" w:rsidRPr="006C0D56" w:rsidRDefault="0060297C" w:rsidP="0008777E">
            <w:pPr>
              <w:pStyle w:val="TAL"/>
              <w:rPr>
                <w:lang w:eastAsia="zh-CN"/>
              </w:rPr>
            </w:pPr>
          </w:p>
        </w:tc>
      </w:tr>
      <w:tr w:rsidR="0060297C" w:rsidRPr="006C0D56" w14:paraId="71D287F2"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45CD2AD" w14:textId="77777777" w:rsidR="0060297C" w:rsidRPr="006C0D56" w:rsidRDefault="0060297C" w:rsidP="0008777E">
            <w:pPr>
              <w:pStyle w:val="TAL"/>
            </w:pPr>
            <w:r w:rsidRPr="006C0D56">
              <w:lastRenderedPageBreak/>
              <w:t>]6.5D.2.3 Additional spectrum emission mask for UL MIMO</w:t>
            </w:r>
          </w:p>
        </w:tc>
        <w:tc>
          <w:tcPr>
            <w:tcW w:w="4570" w:type="dxa"/>
            <w:tcBorders>
              <w:top w:val="single" w:sz="4" w:space="0" w:color="auto"/>
              <w:left w:val="single" w:sz="4" w:space="0" w:color="auto"/>
              <w:bottom w:val="single" w:sz="4" w:space="0" w:color="auto"/>
              <w:right w:val="single" w:sz="4" w:space="0" w:color="auto"/>
            </w:tcBorders>
          </w:tcPr>
          <w:p w14:paraId="680B0BF7" w14:textId="77777777" w:rsidR="0060297C" w:rsidRPr="006C0D56" w:rsidRDefault="0060297C" w:rsidP="0008777E">
            <w:pPr>
              <w:pStyle w:val="TAL"/>
            </w:pPr>
            <w:r w:rsidRPr="006C0D56">
              <w:t>Same as 6.5.2.3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0AD6E9C3" w14:textId="77777777" w:rsidR="0060297C" w:rsidRPr="006C0D56" w:rsidRDefault="0060297C" w:rsidP="0008777E">
            <w:pPr>
              <w:pStyle w:val="TAL"/>
              <w:rPr>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6.5.2.2 with SNR assumption reduced by 3dB compared to the single antenna case.</w:t>
            </w:r>
          </w:p>
        </w:tc>
      </w:tr>
      <w:tr w:rsidR="0060297C" w:rsidRPr="006C0D56" w14:paraId="6211C997"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4B65244" w14:textId="77777777" w:rsidR="0060297C" w:rsidRPr="006C0D56" w:rsidRDefault="0060297C" w:rsidP="0008777E">
            <w:pPr>
              <w:pStyle w:val="TAL"/>
            </w:pPr>
            <w:r w:rsidRPr="006C0D56">
              <w:t>6.5D.2.4.1 NR ACLR for UL MIMO</w:t>
            </w:r>
          </w:p>
        </w:tc>
        <w:tc>
          <w:tcPr>
            <w:tcW w:w="4570" w:type="dxa"/>
            <w:tcBorders>
              <w:top w:val="single" w:sz="4" w:space="0" w:color="auto"/>
              <w:left w:val="single" w:sz="4" w:space="0" w:color="auto"/>
              <w:bottom w:val="single" w:sz="4" w:space="0" w:color="auto"/>
              <w:right w:val="single" w:sz="4" w:space="0" w:color="auto"/>
            </w:tcBorders>
          </w:tcPr>
          <w:p w14:paraId="517EBE36" w14:textId="77777777" w:rsidR="0060297C" w:rsidRPr="006C0D56" w:rsidRDefault="0060297C" w:rsidP="0008777E">
            <w:pPr>
              <w:pStyle w:val="TAL"/>
              <w:rPr>
                <w:rFonts w:cs="Arial"/>
                <w:bCs/>
                <w:szCs w:val="18"/>
              </w:rPr>
            </w:pPr>
            <w:r w:rsidRPr="006C0D56">
              <w:rPr>
                <w:rFonts w:cs="Arial"/>
                <w:bCs/>
                <w:szCs w:val="18"/>
              </w:rPr>
              <w:t xml:space="preserve">Same as 6.5.2.4.1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065410B6"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6.5.2.4.1 with SNR assumption reduced by 3dB compared to the single antenna case.</w:t>
            </w:r>
          </w:p>
        </w:tc>
      </w:tr>
      <w:tr w:rsidR="0060297C" w:rsidRPr="006C0D56" w14:paraId="17F60BC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F6F9DE4" w14:textId="77777777" w:rsidR="0060297C" w:rsidRPr="006C0D56" w:rsidRDefault="0060297C" w:rsidP="0008777E">
            <w:pPr>
              <w:pStyle w:val="TAL"/>
            </w:pPr>
            <w:r w:rsidRPr="006C0D56">
              <w:t>6.5D.2.4.1</w:t>
            </w:r>
            <w:r w:rsidRPr="006C0D56">
              <w:rPr>
                <w:lang w:eastAsia="zh-CN"/>
              </w:rPr>
              <w:t>_1</w:t>
            </w:r>
            <w:r w:rsidRPr="006C0D56">
              <w:t xml:space="preserve"> NR ACLR for SUL with UL MIMO</w:t>
            </w:r>
          </w:p>
        </w:tc>
        <w:tc>
          <w:tcPr>
            <w:tcW w:w="4570" w:type="dxa"/>
            <w:tcBorders>
              <w:top w:val="single" w:sz="4" w:space="0" w:color="auto"/>
              <w:left w:val="single" w:sz="4" w:space="0" w:color="auto"/>
              <w:bottom w:val="single" w:sz="4" w:space="0" w:color="auto"/>
              <w:right w:val="single" w:sz="4" w:space="0" w:color="auto"/>
            </w:tcBorders>
          </w:tcPr>
          <w:p w14:paraId="58090D37" w14:textId="77777777" w:rsidR="0060297C" w:rsidRPr="006C0D56" w:rsidRDefault="0060297C" w:rsidP="0008777E">
            <w:pPr>
              <w:pStyle w:val="TAL"/>
              <w:rPr>
                <w:rFonts w:cs="Arial"/>
                <w:bCs/>
                <w:szCs w:val="18"/>
              </w:rPr>
            </w:pPr>
            <w:r w:rsidRPr="006C0D56">
              <w:rPr>
                <w:rFonts w:cs="Arial"/>
                <w:bCs/>
                <w:szCs w:val="18"/>
              </w:rPr>
              <w:t xml:space="preserve">Same as 6.5.2.4.1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6E4CEB91"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6.5.2.4.1 with SNR assumption reduced by 3dB compared to the single antenna case.</w:t>
            </w:r>
          </w:p>
        </w:tc>
      </w:tr>
      <w:tr w:rsidR="0060297C" w:rsidRPr="006C0D56" w14:paraId="1E771D39"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52F36CC" w14:textId="77777777" w:rsidR="0060297C" w:rsidRPr="006C0D56" w:rsidRDefault="0060297C" w:rsidP="0008777E">
            <w:pPr>
              <w:pStyle w:val="TAL"/>
            </w:pPr>
            <w:r w:rsidRPr="006C0D56">
              <w:t>6.5D.2.4.1</w:t>
            </w:r>
            <w:r w:rsidRPr="006C0D56">
              <w:rPr>
                <w:lang w:eastAsia="zh-CN"/>
              </w:rPr>
              <w:t>_2</w:t>
            </w:r>
            <w:r w:rsidRPr="006C0D56">
              <w:t xml:space="preserve"> NR ACLR for UL MIMO for UE supporting 4Tx</w:t>
            </w:r>
          </w:p>
        </w:tc>
        <w:tc>
          <w:tcPr>
            <w:tcW w:w="4570" w:type="dxa"/>
            <w:tcBorders>
              <w:top w:val="single" w:sz="4" w:space="0" w:color="auto"/>
              <w:left w:val="single" w:sz="4" w:space="0" w:color="auto"/>
              <w:bottom w:val="single" w:sz="4" w:space="0" w:color="auto"/>
              <w:right w:val="single" w:sz="4" w:space="0" w:color="auto"/>
            </w:tcBorders>
          </w:tcPr>
          <w:p w14:paraId="0F5617F7" w14:textId="77777777" w:rsidR="0060297C" w:rsidRPr="006C0D56" w:rsidRDefault="0060297C" w:rsidP="0008777E">
            <w:pPr>
              <w:pStyle w:val="TAL"/>
              <w:rPr>
                <w:rFonts w:cs="Arial"/>
                <w:bCs/>
                <w:szCs w:val="18"/>
              </w:rPr>
            </w:pPr>
            <w:r w:rsidRPr="006C0D56">
              <w:rPr>
                <w:rFonts w:cs="Arial"/>
                <w:bCs/>
                <w:szCs w:val="18"/>
              </w:rPr>
              <w:t>FFS</w:t>
            </w:r>
          </w:p>
        </w:tc>
        <w:tc>
          <w:tcPr>
            <w:tcW w:w="2741" w:type="dxa"/>
            <w:tcBorders>
              <w:top w:val="single" w:sz="4" w:space="0" w:color="auto"/>
              <w:left w:val="single" w:sz="4" w:space="0" w:color="auto"/>
              <w:bottom w:val="single" w:sz="4" w:space="0" w:color="auto"/>
              <w:right w:val="single" w:sz="4" w:space="0" w:color="auto"/>
            </w:tcBorders>
          </w:tcPr>
          <w:p w14:paraId="74E208C3" w14:textId="77777777" w:rsidR="0060297C" w:rsidRPr="006C0D56" w:rsidRDefault="0060297C" w:rsidP="0008777E">
            <w:pPr>
              <w:pStyle w:val="TAL"/>
              <w:rPr>
                <w:lang w:eastAsia="zh-CN"/>
              </w:rPr>
            </w:pPr>
            <w:r w:rsidRPr="006C0D56">
              <w:rPr>
                <w:lang w:eastAsia="zh-CN"/>
              </w:rPr>
              <w:t>FFS</w:t>
            </w:r>
          </w:p>
        </w:tc>
      </w:tr>
      <w:tr w:rsidR="0060297C" w:rsidRPr="006C0D56" w14:paraId="4AB6CDDC"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AA8DB43" w14:textId="77777777" w:rsidR="0060297C" w:rsidRPr="006C0D56" w:rsidRDefault="0060297C" w:rsidP="0008777E">
            <w:pPr>
              <w:pStyle w:val="TAL"/>
            </w:pPr>
            <w:r w:rsidRPr="006C0D56">
              <w:t>6.5D.2.4.2 UTRA ACLR for UL MIMO</w:t>
            </w:r>
          </w:p>
        </w:tc>
        <w:tc>
          <w:tcPr>
            <w:tcW w:w="4570" w:type="dxa"/>
            <w:tcBorders>
              <w:top w:val="single" w:sz="4" w:space="0" w:color="auto"/>
              <w:left w:val="single" w:sz="4" w:space="0" w:color="auto"/>
              <w:bottom w:val="single" w:sz="4" w:space="0" w:color="auto"/>
              <w:right w:val="single" w:sz="4" w:space="0" w:color="auto"/>
            </w:tcBorders>
          </w:tcPr>
          <w:p w14:paraId="1AF08517" w14:textId="77777777" w:rsidR="0060297C" w:rsidRPr="006C0D56" w:rsidRDefault="0060297C" w:rsidP="0008777E">
            <w:pPr>
              <w:pStyle w:val="TAL"/>
              <w:rPr>
                <w:rFonts w:cs="Arial"/>
                <w:bCs/>
                <w:szCs w:val="18"/>
              </w:rPr>
            </w:pPr>
            <w:r w:rsidRPr="006C0D56">
              <w:rPr>
                <w:rFonts w:cs="Arial"/>
                <w:bCs/>
                <w:szCs w:val="18"/>
              </w:rPr>
              <w:t xml:space="preserve">Same as 6.5.2.4.2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182E7E7A"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6.5.2.4.2 with SNR assumption reduced by 3dB compared to the single antenna case.</w:t>
            </w:r>
          </w:p>
        </w:tc>
      </w:tr>
      <w:tr w:rsidR="0060297C" w:rsidRPr="006C0D56" w14:paraId="12290CA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2044BF5" w14:textId="77777777" w:rsidR="0060297C" w:rsidRPr="006C0D56" w:rsidRDefault="0060297C" w:rsidP="0008777E">
            <w:pPr>
              <w:pStyle w:val="TAL"/>
            </w:pPr>
            <w:r w:rsidRPr="006C0D56">
              <w:t>6.5D.2.4.2_1 UTRA ACLR for SUL with UL MIMO</w:t>
            </w:r>
          </w:p>
        </w:tc>
        <w:tc>
          <w:tcPr>
            <w:tcW w:w="4570" w:type="dxa"/>
            <w:tcBorders>
              <w:top w:val="single" w:sz="4" w:space="0" w:color="auto"/>
              <w:left w:val="single" w:sz="4" w:space="0" w:color="auto"/>
              <w:bottom w:val="single" w:sz="4" w:space="0" w:color="auto"/>
              <w:right w:val="single" w:sz="4" w:space="0" w:color="auto"/>
            </w:tcBorders>
          </w:tcPr>
          <w:p w14:paraId="59E2EA71" w14:textId="77777777" w:rsidR="0060297C" w:rsidRPr="006C0D56" w:rsidRDefault="0060297C" w:rsidP="0008777E">
            <w:pPr>
              <w:pStyle w:val="TAL"/>
              <w:rPr>
                <w:rFonts w:cs="Arial"/>
                <w:bCs/>
                <w:szCs w:val="18"/>
              </w:rPr>
            </w:pPr>
            <w:r w:rsidRPr="006C0D56">
              <w:rPr>
                <w:rFonts w:cs="Arial"/>
                <w:bCs/>
                <w:szCs w:val="18"/>
              </w:rPr>
              <w:t xml:space="preserve">Same as 6.5.2.4.2 for </w:t>
            </w:r>
            <w:r w:rsidRPr="006C0D56">
              <w:t>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7148D53A"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6.5.2.4.2 with SNR assumption reduced by 3dB compared to the single antenna case.</w:t>
            </w:r>
          </w:p>
        </w:tc>
      </w:tr>
      <w:tr w:rsidR="0060297C" w:rsidRPr="006C0D56" w14:paraId="04D74B2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BD742CD" w14:textId="77777777" w:rsidR="0060297C" w:rsidRPr="006C0D56" w:rsidRDefault="0060297C" w:rsidP="0008777E">
            <w:pPr>
              <w:pStyle w:val="TAL"/>
            </w:pPr>
            <w:r w:rsidRPr="006C0D56">
              <w:t>6.5D.3.1 General spurious emissions for UL MIMO</w:t>
            </w:r>
          </w:p>
        </w:tc>
        <w:tc>
          <w:tcPr>
            <w:tcW w:w="4570" w:type="dxa"/>
            <w:tcBorders>
              <w:top w:val="single" w:sz="4" w:space="0" w:color="auto"/>
              <w:left w:val="single" w:sz="4" w:space="0" w:color="auto"/>
              <w:bottom w:val="single" w:sz="4" w:space="0" w:color="auto"/>
              <w:right w:val="single" w:sz="4" w:space="0" w:color="auto"/>
            </w:tcBorders>
          </w:tcPr>
          <w:p w14:paraId="1C2A8E0A" w14:textId="77777777" w:rsidR="0060297C" w:rsidRPr="006C0D56" w:rsidRDefault="0060297C" w:rsidP="0008777E">
            <w:pPr>
              <w:pStyle w:val="TAL"/>
            </w:pPr>
            <w:r w:rsidRPr="006C0D56">
              <w:t>Same as 6.5.3.1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2797C7C3" w14:textId="77777777" w:rsidR="0060297C" w:rsidRPr="006C0D56" w:rsidRDefault="0060297C" w:rsidP="0008777E">
            <w:pPr>
              <w:spacing w:after="0"/>
              <w:rPr>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6.5.3.1 with SNR assumption reduced by 3dB compared to the single antenna case.</w:t>
            </w:r>
          </w:p>
        </w:tc>
      </w:tr>
      <w:tr w:rsidR="0060297C" w:rsidRPr="006C0D56" w14:paraId="3268FF9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26BADD3" w14:textId="77777777" w:rsidR="0060297C" w:rsidRPr="006C0D56" w:rsidRDefault="0060297C" w:rsidP="0008777E">
            <w:pPr>
              <w:pStyle w:val="TAL"/>
            </w:pPr>
            <w:r w:rsidRPr="006C0D56">
              <w:t>6.5D.3.2 Spurious emissions for UE co-existence for UL MIMO</w:t>
            </w:r>
          </w:p>
        </w:tc>
        <w:tc>
          <w:tcPr>
            <w:tcW w:w="4570" w:type="dxa"/>
            <w:tcBorders>
              <w:top w:val="single" w:sz="4" w:space="0" w:color="auto"/>
              <w:left w:val="single" w:sz="4" w:space="0" w:color="auto"/>
              <w:bottom w:val="single" w:sz="4" w:space="0" w:color="auto"/>
              <w:right w:val="single" w:sz="4" w:space="0" w:color="auto"/>
            </w:tcBorders>
          </w:tcPr>
          <w:p w14:paraId="07F86580" w14:textId="77777777" w:rsidR="0060297C" w:rsidRPr="006C0D56" w:rsidRDefault="0060297C" w:rsidP="0008777E">
            <w:pPr>
              <w:pStyle w:val="TAL"/>
            </w:pPr>
            <w:r w:rsidRPr="006C0D56">
              <w:t>Same as 6.5.3.2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5F5A9DEA" w14:textId="77777777" w:rsidR="0060297C" w:rsidRPr="006C0D56" w:rsidRDefault="0060297C" w:rsidP="0008777E">
            <w:pPr>
              <w:spacing w:after="0"/>
              <w:rPr>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6.5.3.2 with SNR assumption reduced by 3dB compared to the single antenna case.</w:t>
            </w:r>
          </w:p>
        </w:tc>
      </w:tr>
      <w:tr w:rsidR="0060297C" w:rsidRPr="006C0D56" w14:paraId="5263D24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122E934" w14:textId="77777777" w:rsidR="0060297C" w:rsidRPr="006C0D56" w:rsidRDefault="0060297C" w:rsidP="0008777E">
            <w:pPr>
              <w:pStyle w:val="TAL"/>
            </w:pPr>
            <w:r w:rsidRPr="006C0D56">
              <w:t>6.5D.3.3 Additional spurious emissions for UL MIMO</w:t>
            </w:r>
          </w:p>
        </w:tc>
        <w:tc>
          <w:tcPr>
            <w:tcW w:w="4570" w:type="dxa"/>
            <w:tcBorders>
              <w:top w:val="single" w:sz="4" w:space="0" w:color="auto"/>
              <w:left w:val="single" w:sz="4" w:space="0" w:color="auto"/>
              <w:bottom w:val="single" w:sz="4" w:space="0" w:color="auto"/>
              <w:right w:val="single" w:sz="4" w:space="0" w:color="auto"/>
            </w:tcBorders>
          </w:tcPr>
          <w:p w14:paraId="33592817" w14:textId="77777777" w:rsidR="0060297C" w:rsidRPr="006C0D56" w:rsidRDefault="0060297C" w:rsidP="0008777E">
            <w:pPr>
              <w:pStyle w:val="TAL"/>
            </w:pPr>
            <w:r w:rsidRPr="006C0D56">
              <w:t>Same as 6.5.3.3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7E63B6AC" w14:textId="77777777" w:rsidR="0060297C" w:rsidRPr="006C0D56" w:rsidRDefault="0060297C" w:rsidP="0008777E">
            <w:pPr>
              <w:spacing w:after="0"/>
              <w:rPr>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6.5.3.3 with SNR assumption reduced by 3dB compared to the single antenna case.</w:t>
            </w:r>
          </w:p>
        </w:tc>
      </w:tr>
      <w:tr w:rsidR="0060297C" w:rsidRPr="006C0D56" w14:paraId="694C716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A875565" w14:textId="77777777" w:rsidR="0060297C" w:rsidRPr="006C0D56" w:rsidRDefault="0060297C" w:rsidP="0008777E">
            <w:pPr>
              <w:pStyle w:val="TAL"/>
            </w:pPr>
            <w:r w:rsidRPr="006C0D56">
              <w:t>6.5D.3_1.1 General spurious emissions for UL MIMO (Rel-16 onward)</w:t>
            </w:r>
          </w:p>
        </w:tc>
        <w:tc>
          <w:tcPr>
            <w:tcW w:w="4570" w:type="dxa"/>
            <w:tcBorders>
              <w:top w:val="single" w:sz="4" w:space="0" w:color="auto"/>
              <w:left w:val="single" w:sz="4" w:space="0" w:color="auto"/>
              <w:bottom w:val="single" w:sz="4" w:space="0" w:color="auto"/>
              <w:right w:val="single" w:sz="4" w:space="0" w:color="auto"/>
            </w:tcBorders>
          </w:tcPr>
          <w:p w14:paraId="14E3EED8" w14:textId="77777777" w:rsidR="0060297C" w:rsidRPr="006C0D56" w:rsidRDefault="0060297C" w:rsidP="0008777E">
            <w:pPr>
              <w:pStyle w:val="TAL"/>
              <w:rPr>
                <w:rFonts w:cs="Arial"/>
                <w:bCs/>
                <w:szCs w:val="18"/>
              </w:rPr>
            </w:pPr>
            <w:r w:rsidRPr="006C0D56">
              <w:t>Same as 6.5.3.1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074E7E35"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6.5.3.1 with SNR assumption reduced by 3dB compared to the single antenna case.</w:t>
            </w:r>
          </w:p>
        </w:tc>
      </w:tr>
      <w:tr w:rsidR="0060297C" w:rsidRPr="006C0D56" w14:paraId="61738E3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4A72E19" w14:textId="77777777" w:rsidR="0060297C" w:rsidRPr="006C0D56" w:rsidRDefault="0060297C" w:rsidP="0008777E">
            <w:pPr>
              <w:pStyle w:val="TAL"/>
            </w:pPr>
            <w:r w:rsidRPr="006C0D56">
              <w:lastRenderedPageBreak/>
              <w:t>6.5D.3_1.2 Spurious emissions for UE co-existence for UL MIMO (Rel-16 onward)</w:t>
            </w:r>
          </w:p>
        </w:tc>
        <w:tc>
          <w:tcPr>
            <w:tcW w:w="4570" w:type="dxa"/>
            <w:tcBorders>
              <w:top w:val="single" w:sz="4" w:space="0" w:color="auto"/>
              <w:left w:val="single" w:sz="4" w:space="0" w:color="auto"/>
              <w:bottom w:val="single" w:sz="4" w:space="0" w:color="auto"/>
              <w:right w:val="single" w:sz="4" w:space="0" w:color="auto"/>
            </w:tcBorders>
          </w:tcPr>
          <w:p w14:paraId="0CA038F8" w14:textId="77777777" w:rsidR="0060297C" w:rsidRPr="006C0D56" w:rsidRDefault="0060297C" w:rsidP="0008777E">
            <w:pPr>
              <w:pStyle w:val="TAL"/>
              <w:rPr>
                <w:rFonts w:cs="Arial"/>
                <w:bCs/>
                <w:szCs w:val="18"/>
              </w:rPr>
            </w:pPr>
            <w:r w:rsidRPr="006C0D56">
              <w:t>Same as 6.5.3.2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79B64B4C"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6.5.3.2 with SNR assumption reduced by 3dB compared to the single antenna case.</w:t>
            </w:r>
          </w:p>
        </w:tc>
      </w:tr>
      <w:tr w:rsidR="0060297C" w:rsidRPr="006C0D56" w14:paraId="59769009"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9235ACD" w14:textId="77777777" w:rsidR="0060297C" w:rsidRPr="006C0D56" w:rsidRDefault="0060297C" w:rsidP="0008777E">
            <w:pPr>
              <w:pStyle w:val="TAL"/>
            </w:pPr>
            <w:r w:rsidRPr="006C0D56">
              <w:t>6.5D.3_1.3 Additional spurious emissions for UL MIMO (Rel-16 onward)</w:t>
            </w:r>
          </w:p>
        </w:tc>
        <w:tc>
          <w:tcPr>
            <w:tcW w:w="4570" w:type="dxa"/>
            <w:tcBorders>
              <w:top w:val="single" w:sz="4" w:space="0" w:color="auto"/>
              <w:left w:val="single" w:sz="4" w:space="0" w:color="auto"/>
              <w:bottom w:val="single" w:sz="4" w:space="0" w:color="auto"/>
              <w:right w:val="single" w:sz="4" w:space="0" w:color="auto"/>
            </w:tcBorders>
          </w:tcPr>
          <w:p w14:paraId="4C5F3241" w14:textId="77777777" w:rsidR="0060297C" w:rsidRPr="006C0D56" w:rsidRDefault="0060297C" w:rsidP="0008777E">
            <w:pPr>
              <w:pStyle w:val="TAL"/>
              <w:rPr>
                <w:rFonts w:cs="Arial"/>
                <w:bCs/>
                <w:szCs w:val="18"/>
              </w:rPr>
            </w:pPr>
            <w:r w:rsidRPr="006C0D56">
              <w:t>Same as 6.5.3.3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7B17C1E6"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6.5.3.3 with SNR assumption reduced by 3dB compared to the single antenna case.</w:t>
            </w:r>
          </w:p>
        </w:tc>
      </w:tr>
      <w:tr w:rsidR="0060297C" w:rsidRPr="006C0D56" w14:paraId="67A8CED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480904C" w14:textId="77777777" w:rsidR="0060297C" w:rsidRPr="006C0D56" w:rsidRDefault="0060297C" w:rsidP="0008777E">
            <w:pPr>
              <w:pStyle w:val="TAL"/>
            </w:pPr>
            <w:r w:rsidRPr="006C0D56">
              <w:t>6.5D.3_2.1 General spurious emissions for SUL with UL MIMO</w:t>
            </w:r>
          </w:p>
        </w:tc>
        <w:tc>
          <w:tcPr>
            <w:tcW w:w="4570" w:type="dxa"/>
            <w:tcBorders>
              <w:top w:val="single" w:sz="4" w:space="0" w:color="auto"/>
              <w:left w:val="single" w:sz="4" w:space="0" w:color="auto"/>
              <w:bottom w:val="single" w:sz="4" w:space="0" w:color="auto"/>
              <w:right w:val="single" w:sz="4" w:space="0" w:color="auto"/>
            </w:tcBorders>
          </w:tcPr>
          <w:p w14:paraId="432C8415" w14:textId="77777777" w:rsidR="0060297C" w:rsidRPr="006C0D56" w:rsidRDefault="0060297C" w:rsidP="0008777E">
            <w:pPr>
              <w:pStyle w:val="TAL"/>
            </w:pPr>
            <w:r w:rsidRPr="006C0D56">
              <w:t>Same as 6.5.3.1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1DD3F69E"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6.5.3.1 with SNR assumption reduced by 3dB compared to the single antenna case.</w:t>
            </w:r>
          </w:p>
        </w:tc>
      </w:tr>
      <w:tr w:rsidR="0060297C" w:rsidRPr="006C0D56" w14:paraId="75B7752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213AD80" w14:textId="77777777" w:rsidR="0060297C" w:rsidRPr="006C0D56" w:rsidRDefault="0060297C" w:rsidP="0008777E">
            <w:pPr>
              <w:pStyle w:val="TAL"/>
            </w:pPr>
            <w:r w:rsidRPr="006C0D56">
              <w:t>6.5D.3_2.2 Spurious emissions for UE co-existence for SUL with UL MIMO</w:t>
            </w:r>
          </w:p>
        </w:tc>
        <w:tc>
          <w:tcPr>
            <w:tcW w:w="4570" w:type="dxa"/>
            <w:tcBorders>
              <w:top w:val="single" w:sz="4" w:space="0" w:color="auto"/>
              <w:left w:val="single" w:sz="4" w:space="0" w:color="auto"/>
              <w:bottom w:val="single" w:sz="4" w:space="0" w:color="auto"/>
              <w:right w:val="single" w:sz="4" w:space="0" w:color="auto"/>
            </w:tcBorders>
          </w:tcPr>
          <w:p w14:paraId="57F3E575" w14:textId="77777777" w:rsidR="0060297C" w:rsidRPr="006C0D56" w:rsidRDefault="0060297C" w:rsidP="0008777E">
            <w:pPr>
              <w:pStyle w:val="TAL"/>
            </w:pPr>
            <w:r w:rsidRPr="006C0D56">
              <w:t>Same as 6.5.3.2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42B6B12A"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6.5.3.2 with SNR assumption reduced by 3dB compared to the single antenna case.</w:t>
            </w:r>
          </w:p>
        </w:tc>
      </w:tr>
      <w:tr w:rsidR="0060297C" w:rsidRPr="006C0D56" w14:paraId="2FA96C47"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A16D574" w14:textId="77777777" w:rsidR="0060297C" w:rsidRPr="006C0D56" w:rsidRDefault="0060297C" w:rsidP="0008777E">
            <w:pPr>
              <w:pStyle w:val="TAL"/>
            </w:pPr>
            <w:r w:rsidRPr="006C0D56">
              <w:t>6.5D.3_2.3 Additional spurious emissions for SUL with UL MIMO</w:t>
            </w:r>
          </w:p>
        </w:tc>
        <w:tc>
          <w:tcPr>
            <w:tcW w:w="4570" w:type="dxa"/>
            <w:tcBorders>
              <w:top w:val="single" w:sz="4" w:space="0" w:color="auto"/>
              <w:left w:val="single" w:sz="4" w:space="0" w:color="auto"/>
              <w:bottom w:val="single" w:sz="4" w:space="0" w:color="auto"/>
              <w:right w:val="single" w:sz="4" w:space="0" w:color="auto"/>
            </w:tcBorders>
          </w:tcPr>
          <w:p w14:paraId="79078D17" w14:textId="77777777" w:rsidR="0060297C" w:rsidRPr="006C0D56" w:rsidRDefault="0060297C" w:rsidP="0008777E">
            <w:pPr>
              <w:pStyle w:val="TAL"/>
            </w:pPr>
            <w:r w:rsidRPr="006C0D56">
              <w:t>Same as 6.5.3.3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31BCB646"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port in 6.5.3.3 with SNR assumption reduced by 3dB compared to the single antenna case.</w:t>
            </w:r>
          </w:p>
        </w:tc>
      </w:tr>
      <w:tr w:rsidR="0060297C" w:rsidRPr="006C0D56" w14:paraId="5F96DAC0"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1ABB943" w14:textId="77777777" w:rsidR="0060297C" w:rsidRPr="006C0D56" w:rsidRDefault="0060297C" w:rsidP="0008777E">
            <w:pPr>
              <w:pStyle w:val="TAL"/>
            </w:pPr>
            <w:r w:rsidRPr="006C0D56">
              <w:t>6.5D.3_3.1 General spurious emissions for UL MIMO for UE supporting 4Tx</w:t>
            </w:r>
          </w:p>
        </w:tc>
        <w:tc>
          <w:tcPr>
            <w:tcW w:w="4570" w:type="dxa"/>
            <w:tcBorders>
              <w:top w:val="single" w:sz="4" w:space="0" w:color="auto"/>
              <w:left w:val="single" w:sz="4" w:space="0" w:color="auto"/>
              <w:bottom w:val="single" w:sz="4" w:space="0" w:color="auto"/>
              <w:right w:val="single" w:sz="4" w:space="0" w:color="auto"/>
            </w:tcBorders>
          </w:tcPr>
          <w:p w14:paraId="03EEEE2D"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0033D59F" w14:textId="77777777" w:rsidR="0060297C" w:rsidRPr="006C0D56" w:rsidRDefault="0060297C" w:rsidP="0008777E">
            <w:pPr>
              <w:pStyle w:val="TAL"/>
              <w:rPr>
                <w:lang w:eastAsia="zh-CN"/>
              </w:rPr>
            </w:pPr>
            <w:r w:rsidRPr="006C0D56">
              <w:rPr>
                <w:lang w:eastAsia="zh-CN"/>
              </w:rPr>
              <w:t>FFS</w:t>
            </w:r>
          </w:p>
        </w:tc>
      </w:tr>
      <w:tr w:rsidR="0060297C" w:rsidRPr="006C0D56" w14:paraId="4BD0701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952D51D" w14:textId="77777777" w:rsidR="0060297C" w:rsidRPr="006C0D56" w:rsidRDefault="0060297C" w:rsidP="0008777E">
            <w:pPr>
              <w:pStyle w:val="TAL"/>
            </w:pPr>
            <w:r w:rsidRPr="006C0D56">
              <w:t>6.5D.3_3.2 Spurious emissions for UE co-existence for UL MIMO for UE supporting 4Tx</w:t>
            </w:r>
          </w:p>
        </w:tc>
        <w:tc>
          <w:tcPr>
            <w:tcW w:w="4570" w:type="dxa"/>
            <w:tcBorders>
              <w:top w:val="single" w:sz="4" w:space="0" w:color="auto"/>
              <w:left w:val="single" w:sz="4" w:space="0" w:color="auto"/>
              <w:bottom w:val="single" w:sz="4" w:space="0" w:color="auto"/>
              <w:right w:val="single" w:sz="4" w:space="0" w:color="auto"/>
            </w:tcBorders>
          </w:tcPr>
          <w:p w14:paraId="39C687D6"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1055EF77" w14:textId="77777777" w:rsidR="0060297C" w:rsidRPr="006C0D56" w:rsidRDefault="0060297C" w:rsidP="0008777E">
            <w:pPr>
              <w:pStyle w:val="TAL"/>
              <w:rPr>
                <w:lang w:eastAsia="zh-CN"/>
              </w:rPr>
            </w:pPr>
            <w:r w:rsidRPr="006C0D56">
              <w:rPr>
                <w:lang w:eastAsia="zh-CN"/>
              </w:rPr>
              <w:t>FFS</w:t>
            </w:r>
          </w:p>
        </w:tc>
      </w:tr>
      <w:tr w:rsidR="0060297C" w:rsidRPr="006C0D56" w14:paraId="2E59D4D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668DD41" w14:textId="77777777" w:rsidR="0060297C" w:rsidRPr="006C0D56" w:rsidRDefault="0060297C" w:rsidP="0008777E">
            <w:pPr>
              <w:pStyle w:val="TAL"/>
            </w:pPr>
            <w:r w:rsidRPr="006C0D56">
              <w:t>6.5D.4 Transmit intermodulation for UL MIMO</w:t>
            </w:r>
          </w:p>
        </w:tc>
        <w:tc>
          <w:tcPr>
            <w:tcW w:w="4570" w:type="dxa"/>
            <w:tcBorders>
              <w:top w:val="single" w:sz="4" w:space="0" w:color="auto"/>
              <w:left w:val="single" w:sz="4" w:space="0" w:color="auto"/>
              <w:bottom w:val="single" w:sz="4" w:space="0" w:color="auto"/>
              <w:right w:val="single" w:sz="4" w:space="0" w:color="auto"/>
            </w:tcBorders>
          </w:tcPr>
          <w:p w14:paraId="4FFCB13F" w14:textId="77777777" w:rsidR="0060297C" w:rsidRPr="006C0D56" w:rsidRDefault="0060297C" w:rsidP="0008777E">
            <w:pPr>
              <w:pStyle w:val="TAL"/>
            </w:pPr>
            <w:r w:rsidRPr="006C0D56">
              <w:t>Same as 6.5.4 for each antenna</w:t>
            </w:r>
          </w:p>
        </w:tc>
        <w:tc>
          <w:tcPr>
            <w:tcW w:w="2741" w:type="dxa"/>
            <w:tcBorders>
              <w:top w:val="single" w:sz="4" w:space="0" w:color="auto"/>
              <w:left w:val="single" w:sz="4" w:space="0" w:color="auto"/>
              <w:bottom w:val="single" w:sz="4" w:space="0" w:color="auto"/>
              <w:right w:val="single" w:sz="4" w:space="0" w:color="auto"/>
            </w:tcBorders>
          </w:tcPr>
          <w:p w14:paraId="2C28A54A" w14:textId="77777777" w:rsidR="0060297C" w:rsidRPr="006C0D56" w:rsidRDefault="0060297C" w:rsidP="0008777E">
            <w:pPr>
              <w:rPr>
                <w:lang w:eastAsia="sv-SE"/>
              </w:rPr>
            </w:pPr>
          </w:p>
        </w:tc>
      </w:tr>
      <w:tr w:rsidR="0060297C" w:rsidRPr="006C0D56" w14:paraId="1916524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746DE1F" w14:textId="77777777" w:rsidR="0060297C" w:rsidRPr="006C0D56" w:rsidRDefault="0060297C" w:rsidP="0008777E">
            <w:pPr>
              <w:pStyle w:val="TAL"/>
            </w:pPr>
            <w:r w:rsidRPr="006C0D56">
              <w:t>6.5D.4_1 Transmit intermodulation for SUL with UL MIMO</w:t>
            </w:r>
          </w:p>
        </w:tc>
        <w:tc>
          <w:tcPr>
            <w:tcW w:w="4570" w:type="dxa"/>
            <w:tcBorders>
              <w:top w:val="single" w:sz="4" w:space="0" w:color="auto"/>
              <w:left w:val="single" w:sz="4" w:space="0" w:color="auto"/>
              <w:bottom w:val="single" w:sz="4" w:space="0" w:color="auto"/>
              <w:right w:val="single" w:sz="4" w:space="0" w:color="auto"/>
            </w:tcBorders>
          </w:tcPr>
          <w:p w14:paraId="04C436F0" w14:textId="77777777" w:rsidR="0060297C" w:rsidRPr="006C0D56" w:rsidRDefault="0060297C" w:rsidP="0008777E">
            <w:pPr>
              <w:pStyle w:val="TAL"/>
            </w:pPr>
            <w:r w:rsidRPr="006C0D56">
              <w:t>Same as 6.5.4 for each antenna</w:t>
            </w:r>
          </w:p>
        </w:tc>
        <w:tc>
          <w:tcPr>
            <w:tcW w:w="2741" w:type="dxa"/>
            <w:tcBorders>
              <w:top w:val="single" w:sz="4" w:space="0" w:color="auto"/>
              <w:left w:val="single" w:sz="4" w:space="0" w:color="auto"/>
              <w:bottom w:val="single" w:sz="4" w:space="0" w:color="auto"/>
              <w:right w:val="single" w:sz="4" w:space="0" w:color="auto"/>
            </w:tcBorders>
          </w:tcPr>
          <w:p w14:paraId="767C4956" w14:textId="77777777" w:rsidR="0060297C" w:rsidRPr="006C0D56" w:rsidRDefault="0060297C" w:rsidP="0008777E">
            <w:pPr>
              <w:rPr>
                <w:lang w:eastAsia="sv-SE"/>
              </w:rPr>
            </w:pPr>
          </w:p>
        </w:tc>
      </w:tr>
      <w:tr w:rsidR="0060297C" w:rsidRPr="006C0D56" w14:paraId="7038BCB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85ED572" w14:textId="77777777" w:rsidR="0060297C" w:rsidRPr="006C0D56" w:rsidRDefault="0060297C" w:rsidP="0008777E">
            <w:pPr>
              <w:pStyle w:val="TAL"/>
            </w:pPr>
            <w:r w:rsidRPr="006C0D56">
              <w:t>6.5D.4_2 Transmit intermodulation for UL MIMO for UE supporting 4Tx</w:t>
            </w:r>
          </w:p>
        </w:tc>
        <w:tc>
          <w:tcPr>
            <w:tcW w:w="4570" w:type="dxa"/>
            <w:tcBorders>
              <w:top w:val="single" w:sz="4" w:space="0" w:color="auto"/>
              <w:left w:val="single" w:sz="4" w:space="0" w:color="auto"/>
              <w:bottom w:val="single" w:sz="4" w:space="0" w:color="auto"/>
              <w:right w:val="single" w:sz="4" w:space="0" w:color="auto"/>
            </w:tcBorders>
          </w:tcPr>
          <w:p w14:paraId="392F289E"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613603B2" w14:textId="77777777" w:rsidR="0060297C" w:rsidRPr="006C0D56" w:rsidRDefault="0060297C" w:rsidP="0008777E">
            <w:pPr>
              <w:rPr>
                <w:lang w:eastAsia="sv-SE"/>
              </w:rPr>
            </w:pPr>
          </w:p>
        </w:tc>
      </w:tr>
      <w:tr w:rsidR="0060297C" w:rsidRPr="006C0D56" w14:paraId="48D106C7"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BADD99B" w14:textId="77777777" w:rsidR="0060297C" w:rsidRPr="006C0D56" w:rsidRDefault="0060297C" w:rsidP="0008777E">
            <w:pPr>
              <w:pStyle w:val="TAL"/>
            </w:pPr>
            <w:r w:rsidRPr="006C0D56">
              <w:t>6.5E.1.1 Occupied bandwidth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6781F0A3" w14:textId="77777777" w:rsidR="0060297C" w:rsidRPr="006C0D56" w:rsidRDefault="0060297C" w:rsidP="0008777E">
            <w:pPr>
              <w:pStyle w:val="TAL"/>
            </w:pPr>
            <w:r w:rsidRPr="006C0D56">
              <w:rPr>
                <w:rFonts w:cs="Arial"/>
                <w:bCs/>
                <w:szCs w:val="18"/>
              </w:rPr>
              <w:t>Same as 6.5.1</w:t>
            </w:r>
          </w:p>
        </w:tc>
        <w:tc>
          <w:tcPr>
            <w:tcW w:w="2741" w:type="dxa"/>
            <w:tcBorders>
              <w:top w:val="single" w:sz="4" w:space="0" w:color="auto"/>
              <w:left w:val="single" w:sz="4" w:space="0" w:color="auto"/>
              <w:bottom w:val="single" w:sz="4" w:space="0" w:color="auto"/>
              <w:right w:val="single" w:sz="4" w:space="0" w:color="auto"/>
            </w:tcBorders>
          </w:tcPr>
          <w:p w14:paraId="7EF99B8A" w14:textId="77777777" w:rsidR="0060297C" w:rsidRPr="006C0D56" w:rsidRDefault="0060297C" w:rsidP="0008777E">
            <w:pPr>
              <w:rPr>
                <w:lang w:eastAsia="sv-SE"/>
              </w:rPr>
            </w:pPr>
          </w:p>
        </w:tc>
      </w:tr>
      <w:tr w:rsidR="0060297C" w:rsidRPr="006C0D56" w14:paraId="55170C9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5FDCDB2" w14:textId="77777777" w:rsidR="0060297C" w:rsidRPr="006C0D56" w:rsidRDefault="0060297C" w:rsidP="0008777E">
            <w:pPr>
              <w:pStyle w:val="TAL"/>
            </w:pPr>
            <w:r w:rsidRPr="006C0D56">
              <w:t>6.5E.1.1D Occupied bandwidth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44C8F17E" w14:textId="77777777" w:rsidR="0060297C" w:rsidRPr="006C0D56" w:rsidRDefault="0060297C" w:rsidP="0008777E">
            <w:pPr>
              <w:pStyle w:val="TAL"/>
            </w:pPr>
            <w:r w:rsidRPr="006C0D56">
              <w:rPr>
                <w:rFonts w:cs="Arial"/>
                <w:bCs/>
                <w:szCs w:val="18"/>
              </w:rPr>
              <w:t xml:space="preserve">Same as 6.5.1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6BE541B7" w14:textId="77777777" w:rsidR="0060297C" w:rsidRPr="006C0D56" w:rsidRDefault="0060297C" w:rsidP="0008777E">
            <w:pPr>
              <w:rPr>
                <w:lang w:eastAsia="sv-SE"/>
              </w:rPr>
            </w:pPr>
          </w:p>
        </w:tc>
      </w:tr>
      <w:tr w:rsidR="0060297C" w:rsidRPr="006C0D56" w14:paraId="5B87CF1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04B6B59" w14:textId="77777777" w:rsidR="0060297C" w:rsidRPr="006C0D56" w:rsidRDefault="0060297C" w:rsidP="0008777E">
            <w:pPr>
              <w:pStyle w:val="TAL"/>
            </w:pPr>
            <w:r w:rsidRPr="006C0D56">
              <w:t>6.5E.2.2.1 Spectrum emission mask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18623BC2" w14:textId="77777777" w:rsidR="0060297C" w:rsidRPr="006C0D56" w:rsidRDefault="0060297C" w:rsidP="0008777E">
            <w:pPr>
              <w:pStyle w:val="TAL"/>
            </w:pPr>
            <w:r w:rsidRPr="006C0D56">
              <w:rPr>
                <w:rFonts w:cs="Arial"/>
                <w:bCs/>
                <w:szCs w:val="18"/>
              </w:rPr>
              <w:t>Same as 6.5.2.2</w:t>
            </w:r>
          </w:p>
        </w:tc>
        <w:tc>
          <w:tcPr>
            <w:tcW w:w="2741" w:type="dxa"/>
            <w:tcBorders>
              <w:top w:val="single" w:sz="4" w:space="0" w:color="auto"/>
              <w:left w:val="single" w:sz="4" w:space="0" w:color="auto"/>
              <w:bottom w:val="single" w:sz="4" w:space="0" w:color="auto"/>
              <w:right w:val="single" w:sz="4" w:space="0" w:color="auto"/>
            </w:tcBorders>
          </w:tcPr>
          <w:p w14:paraId="0B9B2FDC" w14:textId="77777777" w:rsidR="0060297C" w:rsidRPr="006C0D56" w:rsidRDefault="0060297C" w:rsidP="0008777E">
            <w:pPr>
              <w:rPr>
                <w:lang w:eastAsia="sv-SE"/>
              </w:rPr>
            </w:pPr>
          </w:p>
        </w:tc>
      </w:tr>
      <w:tr w:rsidR="0060297C" w:rsidRPr="006C0D56" w14:paraId="4D9D6542"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42123E4" w14:textId="77777777" w:rsidR="0060297C" w:rsidRPr="006C0D56" w:rsidRDefault="0060297C" w:rsidP="0008777E">
            <w:pPr>
              <w:pStyle w:val="TAL"/>
            </w:pPr>
            <w:r w:rsidRPr="006C0D56">
              <w:t>6.5E.2.2.1D Spectrum emission mask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066A9695" w14:textId="77777777" w:rsidR="0060297C" w:rsidRPr="006C0D56" w:rsidRDefault="0060297C" w:rsidP="0008777E">
            <w:pPr>
              <w:pStyle w:val="TAL"/>
            </w:pPr>
            <w:r w:rsidRPr="006C0D56">
              <w:rPr>
                <w:rFonts w:cs="Arial"/>
                <w:bCs/>
                <w:szCs w:val="18"/>
              </w:rPr>
              <w:t xml:space="preserve">Same as 6.5.2.2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421F80CF" w14:textId="77777777" w:rsidR="0060297C" w:rsidRPr="006C0D56" w:rsidRDefault="0060297C" w:rsidP="0008777E">
            <w:pPr>
              <w:rPr>
                <w:lang w:eastAsia="sv-SE"/>
              </w:rPr>
            </w:pPr>
          </w:p>
        </w:tc>
      </w:tr>
      <w:tr w:rsidR="0060297C" w:rsidRPr="006C0D56" w14:paraId="2CCC7AE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A426992" w14:textId="77777777" w:rsidR="0060297C" w:rsidRPr="006C0D56" w:rsidRDefault="0060297C" w:rsidP="0008777E">
            <w:pPr>
              <w:pStyle w:val="TAL"/>
            </w:pPr>
            <w:r w:rsidRPr="006C0D56">
              <w:lastRenderedPageBreak/>
              <w:t>6.5E.2.2.2 Spectrum emission mask for V2X / concurrent operation</w:t>
            </w:r>
          </w:p>
        </w:tc>
        <w:tc>
          <w:tcPr>
            <w:tcW w:w="4570" w:type="dxa"/>
            <w:tcBorders>
              <w:top w:val="single" w:sz="4" w:space="0" w:color="auto"/>
              <w:left w:val="single" w:sz="4" w:space="0" w:color="auto"/>
              <w:bottom w:val="single" w:sz="4" w:space="0" w:color="auto"/>
              <w:right w:val="single" w:sz="4" w:space="0" w:color="auto"/>
            </w:tcBorders>
          </w:tcPr>
          <w:p w14:paraId="50D8E2A6" w14:textId="77777777" w:rsidR="0060297C" w:rsidRPr="006C0D56" w:rsidRDefault="0060297C" w:rsidP="0008777E">
            <w:pPr>
              <w:pStyle w:val="TAL"/>
            </w:pPr>
            <w:r w:rsidRPr="006C0D56">
              <w:t>For Inter-band concurrent operation</w:t>
            </w:r>
          </w:p>
          <w:p w14:paraId="2B7BE7A0" w14:textId="77777777" w:rsidR="0060297C" w:rsidRPr="006C0D56" w:rsidRDefault="0060297C" w:rsidP="0008777E">
            <w:pPr>
              <w:pStyle w:val="TAL"/>
            </w:pPr>
            <w:r w:rsidRPr="006C0D56">
              <w:t>MAX (MU</w:t>
            </w:r>
            <w:r w:rsidRPr="006C0D56">
              <w:rPr>
                <w:vertAlign w:val="subscript"/>
              </w:rPr>
              <w:t>NR</w:t>
            </w:r>
            <w:r w:rsidRPr="006C0D56">
              <w:t>, MU</w:t>
            </w:r>
            <w:r w:rsidRPr="006C0D56">
              <w:rPr>
                <w:vertAlign w:val="subscript"/>
              </w:rPr>
              <w:t>SL</w:t>
            </w:r>
            <w:r w:rsidRPr="006C0D56">
              <w:t xml:space="preserve">) </w:t>
            </w:r>
          </w:p>
          <w:p w14:paraId="4B71BF7D" w14:textId="77777777" w:rsidR="0060297C" w:rsidRPr="006C0D56" w:rsidRDefault="0060297C" w:rsidP="0008777E">
            <w:pPr>
              <w:pStyle w:val="TAL"/>
            </w:pPr>
            <w:r w:rsidRPr="006C0D56">
              <w:t>For Intra-band concurrent operation</w:t>
            </w:r>
          </w:p>
          <w:p w14:paraId="65CBFA7F" w14:textId="77777777" w:rsidR="0060297C" w:rsidRPr="006C0D56" w:rsidRDefault="0060297C" w:rsidP="0008777E">
            <w:pPr>
              <w:pStyle w:val="TAL"/>
            </w:pPr>
            <w:r w:rsidRPr="006C0D56">
              <w:t>Aggregated BW ≤ 100M: same as 6.5.3.2</w:t>
            </w:r>
          </w:p>
          <w:p w14:paraId="5D55BD0A"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3D421FD8" w14:textId="77777777" w:rsidR="0060297C" w:rsidRPr="006C0D56" w:rsidRDefault="0060297C" w:rsidP="0008777E">
            <w:pPr>
              <w:pStyle w:val="TAL"/>
              <w:rPr>
                <w:lang w:eastAsia="sv-SE"/>
              </w:rPr>
            </w:pPr>
            <w:r w:rsidRPr="006C0D56">
              <w:rPr>
                <w:snapToGrid w:val="0"/>
              </w:rPr>
              <w:t>MU</w:t>
            </w:r>
            <w:r w:rsidRPr="006C0D56">
              <w:rPr>
                <w:snapToGrid w:val="0"/>
                <w:vertAlign w:val="subscript"/>
              </w:rPr>
              <w:t>NR</w:t>
            </w:r>
            <w:r w:rsidRPr="006C0D56">
              <w:rPr>
                <w:snapToGrid w:val="0"/>
              </w:rPr>
              <w:t xml:space="preserve"> is MU of NR CC specified in single UL case 6.5.2.2. MU</w:t>
            </w:r>
            <w:r w:rsidRPr="006C0D56">
              <w:rPr>
                <w:snapToGrid w:val="0"/>
                <w:vertAlign w:val="subscript"/>
              </w:rPr>
              <w:t>SL</w:t>
            </w:r>
            <w:r w:rsidRPr="006C0D56">
              <w:rPr>
                <w:snapToGrid w:val="0"/>
              </w:rPr>
              <w:t xml:space="preserve"> is MU of SL CC specified in single UL case 6.5E.2.2.1.</w:t>
            </w:r>
          </w:p>
        </w:tc>
      </w:tr>
      <w:tr w:rsidR="0060297C" w:rsidRPr="006C0D56" w14:paraId="511D8E59"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B94F805" w14:textId="77777777" w:rsidR="0060297C" w:rsidRPr="006C0D56" w:rsidRDefault="0060297C" w:rsidP="0008777E">
            <w:pPr>
              <w:pStyle w:val="TAL"/>
            </w:pPr>
            <w:r w:rsidRPr="006C0D56">
              <w:t>6.5E.2.3.1 Additional Spectrum emission mask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5CFB9F72" w14:textId="77777777" w:rsidR="0060297C" w:rsidRPr="006C0D56" w:rsidRDefault="0060297C" w:rsidP="0008777E">
            <w:pPr>
              <w:pStyle w:val="TAL"/>
            </w:pPr>
            <w:r w:rsidRPr="006C0D56">
              <w:rPr>
                <w:rFonts w:cs="Arial"/>
                <w:bCs/>
                <w:szCs w:val="18"/>
              </w:rPr>
              <w:t>Same as 6.5.2.3</w:t>
            </w:r>
          </w:p>
        </w:tc>
        <w:tc>
          <w:tcPr>
            <w:tcW w:w="2741" w:type="dxa"/>
            <w:tcBorders>
              <w:top w:val="single" w:sz="4" w:space="0" w:color="auto"/>
              <w:left w:val="single" w:sz="4" w:space="0" w:color="auto"/>
              <w:bottom w:val="single" w:sz="4" w:space="0" w:color="auto"/>
              <w:right w:val="single" w:sz="4" w:space="0" w:color="auto"/>
            </w:tcBorders>
          </w:tcPr>
          <w:p w14:paraId="3C20CB21" w14:textId="77777777" w:rsidR="0060297C" w:rsidRPr="006C0D56" w:rsidRDefault="0060297C" w:rsidP="0008777E">
            <w:pPr>
              <w:rPr>
                <w:lang w:eastAsia="sv-SE"/>
              </w:rPr>
            </w:pPr>
          </w:p>
        </w:tc>
      </w:tr>
      <w:tr w:rsidR="0060297C" w:rsidRPr="006C0D56" w14:paraId="18557C1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5EAD29B" w14:textId="77777777" w:rsidR="0060297C" w:rsidRPr="006C0D56" w:rsidRDefault="0060297C" w:rsidP="0008777E">
            <w:pPr>
              <w:pStyle w:val="TAL"/>
            </w:pPr>
            <w:r w:rsidRPr="006C0D56">
              <w:t>6.5E.2.3.1D Additional Spectrum emission mask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4C9E8230" w14:textId="77777777" w:rsidR="0060297C" w:rsidRPr="006C0D56" w:rsidRDefault="0060297C" w:rsidP="0008777E">
            <w:pPr>
              <w:pStyle w:val="TAL"/>
            </w:pPr>
            <w:r w:rsidRPr="006C0D56">
              <w:rPr>
                <w:rFonts w:cs="Arial"/>
                <w:bCs/>
                <w:szCs w:val="18"/>
              </w:rPr>
              <w:t xml:space="preserve">Same as 6.5.2.3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77F54B45" w14:textId="77777777" w:rsidR="0060297C" w:rsidRPr="006C0D56" w:rsidRDefault="0060297C" w:rsidP="0008777E">
            <w:pPr>
              <w:rPr>
                <w:lang w:eastAsia="sv-SE"/>
              </w:rPr>
            </w:pPr>
          </w:p>
        </w:tc>
      </w:tr>
      <w:tr w:rsidR="0060297C" w:rsidRPr="006C0D56" w14:paraId="4E1CC4A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2877406" w14:textId="77777777" w:rsidR="0060297C" w:rsidRPr="006C0D56" w:rsidRDefault="0060297C" w:rsidP="0008777E">
            <w:pPr>
              <w:pStyle w:val="TAL"/>
            </w:pPr>
            <w:r w:rsidRPr="006C0D56">
              <w:t>6.5E.2.4.1 Adjacent channel leakage ratio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417ADDF3" w14:textId="77777777" w:rsidR="0060297C" w:rsidRPr="006C0D56" w:rsidRDefault="0060297C" w:rsidP="0008777E">
            <w:pPr>
              <w:pStyle w:val="TAL"/>
            </w:pPr>
            <w:r w:rsidRPr="006C0D56">
              <w:rPr>
                <w:rFonts w:cs="Arial"/>
                <w:bCs/>
                <w:szCs w:val="18"/>
              </w:rPr>
              <w:t>Same as 6.5.2.4</w:t>
            </w:r>
          </w:p>
        </w:tc>
        <w:tc>
          <w:tcPr>
            <w:tcW w:w="2741" w:type="dxa"/>
            <w:tcBorders>
              <w:top w:val="single" w:sz="4" w:space="0" w:color="auto"/>
              <w:left w:val="single" w:sz="4" w:space="0" w:color="auto"/>
              <w:bottom w:val="single" w:sz="4" w:space="0" w:color="auto"/>
              <w:right w:val="single" w:sz="4" w:space="0" w:color="auto"/>
            </w:tcBorders>
          </w:tcPr>
          <w:p w14:paraId="21A18FF7" w14:textId="77777777" w:rsidR="0060297C" w:rsidRPr="006C0D56" w:rsidRDefault="0060297C" w:rsidP="0008777E">
            <w:pPr>
              <w:rPr>
                <w:lang w:eastAsia="sv-SE"/>
              </w:rPr>
            </w:pPr>
          </w:p>
        </w:tc>
      </w:tr>
      <w:tr w:rsidR="0060297C" w:rsidRPr="006C0D56" w14:paraId="6B1F903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0B13746" w14:textId="77777777" w:rsidR="0060297C" w:rsidRPr="006C0D56" w:rsidRDefault="0060297C" w:rsidP="0008777E">
            <w:pPr>
              <w:pStyle w:val="TAL"/>
            </w:pPr>
            <w:r w:rsidRPr="006C0D56">
              <w:t>6.5E.2.4.1D Adjacent channel leakage ratio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69A254E4" w14:textId="77777777" w:rsidR="0060297C" w:rsidRPr="006C0D56" w:rsidRDefault="0060297C" w:rsidP="0008777E">
            <w:pPr>
              <w:pStyle w:val="TAL"/>
            </w:pPr>
            <w:r w:rsidRPr="006C0D56">
              <w:rPr>
                <w:rFonts w:cs="Arial"/>
                <w:bCs/>
                <w:szCs w:val="18"/>
              </w:rPr>
              <w:t xml:space="preserve">Same as 6.5.2.4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139F8E37" w14:textId="77777777" w:rsidR="0060297C" w:rsidRPr="006C0D56" w:rsidRDefault="0060297C" w:rsidP="0008777E">
            <w:pPr>
              <w:rPr>
                <w:lang w:eastAsia="sv-SE"/>
              </w:rPr>
            </w:pPr>
          </w:p>
        </w:tc>
      </w:tr>
      <w:tr w:rsidR="0060297C" w:rsidRPr="006C0D56" w14:paraId="54A2223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4ECB60C" w14:textId="77777777" w:rsidR="0060297C" w:rsidRPr="006C0D56" w:rsidRDefault="0060297C" w:rsidP="0008777E">
            <w:pPr>
              <w:pStyle w:val="TAL"/>
            </w:pPr>
            <w:r w:rsidRPr="006C0D56">
              <w:t>6.5E.2.4.2 Adjacent channel leakage for V2X / concurrent operation</w:t>
            </w:r>
          </w:p>
        </w:tc>
        <w:tc>
          <w:tcPr>
            <w:tcW w:w="4570" w:type="dxa"/>
            <w:tcBorders>
              <w:top w:val="single" w:sz="4" w:space="0" w:color="auto"/>
              <w:left w:val="single" w:sz="4" w:space="0" w:color="auto"/>
              <w:bottom w:val="single" w:sz="4" w:space="0" w:color="auto"/>
              <w:right w:val="single" w:sz="4" w:space="0" w:color="auto"/>
            </w:tcBorders>
          </w:tcPr>
          <w:p w14:paraId="7810AE04" w14:textId="77777777" w:rsidR="0060297C" w:rsidRPr="006C0D56" w:rsidRDefault="0060297C" w:rsidP="0008777E">
            <w:pPr>
              <w:pStyle w:val="TAL"/>
            </w:pPr>
            <w:r w:rsidRPr="006C0D56">
              <w:t>For Inter-band concurrent operation</w:t>
            </w:r>
          </w:p>
          <w:p w14:paraId="32F0D07B" w14:textId="77777777" w:rsidR="0060297C" w:rsidRPr="006C0D56" w:rsidRDefault="0060297C" w:rsidP="0008777E">
            <w:pPr>
              <w:pStyle w:val="TAL"/>
            </w:pPr>
            <w:r w:rsidRPr="006C0D56">
              <w:t>MAX (MU</w:t>
            </w:r>
            <w:r w:rsidRPr="006C0D56">
              <w:rPr>
                <w:vertAlign w:val="subscript"/>
              </w:rPr>
              <w:t>NR</w:t>
            </w:r>
            <w:r w:rsidRPr="006C0D56">
              <w:t>, MU</w:t>
            </w:r>
            <w:r w:rsidRPr="006C0D56">
              <w:rPr>
                <w:vertAlign w:val="subscript"/>
              </w:rPr>
              <w:t>SL</w:t>
            </w:r>
            <w:r w:rsidRPr="006C0D56">
              <w:t>)</w:t>
            </w:r>
          </w:p>
          <w:p w14:paraId="5B7AD06E" w14:textId="77777777" w:rsidR="0060297C" w:rsidRPr="006C0D56" w:rsidRDefault="0060297C" w:rsidP="0008777E">
            <w:pPr>
              <w:pStyle w:val="TAL"/>
            </w:pPr>
            <w:r w:rsidRPr="006C0D56">
              <w:t>For Intra-band concurrent operation</w:t>
            </w:r>
          </w:p>
          <w:p w14:paraId="119AEC52" w14:textId="77777777" w:rsidR="0060297C" w:rsidRPr="006C0D56" w:rsidRDefault="0060297C" w:rsidP="0008777E">
            <w:pPr>
              <w:pStyle w:val="TAL"/>
            </w:pPr>
            <w:r w:rsidRPr="006C0D56">
              <w:t>Aggregated BW ≤ 100M: Same as 6.5.2.4.1</w:t>
            </w:r>
          </w:p>
          <w:p w14:paraId="7F68CFE4"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72FC5051" w14:textId="77777777" w:rsidR="0060297C" w:rsidRPr="006C0D56" w:rsidRDefault="0060297C" w:rsidP="0008777E">
            <w:pPr>
              <w:pStyle w:val="TAL"/>
              <w:rPr>
                <w:lang w:eastAsia="sv-SE"/>
              </w:rPr>
            </w:pPr>
            <w:r w:rsidRPr="006C0D56">
              <w:rPr>
                <w:snapToGrid w:val="0"/>
              </w:rPr>
              <w:t>MU</w:t>
            </w:r>
            <w:r w:rsidRPr="006C0D56">
              <w:rPr>
                <w:snapToGrid w:val="0"/>
                <w:vertAlign w:val="subscript"/>
              </w:rPr>
              <w:t>NR</w:t>
            </w:r>
            <w:r w:rsidRPr="006C0D56">
              <w:rPr>
                <w:snapToGrid w:val="0"/>
              </w:rPr>
              <w:t xml:space="preserve"> is MU of NR CC specified in single UL case 6.5.2.4. MU</w:t>
            </w:r>
            <w:r w:rsidRPr="006C0D56">
              <w:rPr>
                <w:snapToGrid w:val="0"/>
                <w:vertAlign w:val="subscript"/>
              </w:rPr>
              <w:t>SL</w:t>
            </w:r>
            <w:r w:rsidRPr="006C0D56">
              <w:rPr>
                <w:snapToGrid w:val="0"/>
              </w:rPr>
              <w:t xml:space="preserve"> is MU of SL CC specified in single UL case 6.5E.2.4.1.</w:t>
            </w:r>
          </w:p>
        </w:tc>
      </w:tr>
      <w:tr w:rsidR="0060297C" w:rsidRPr="006C0D56" w14:paraId="59B51E7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B08973D" w14:textId="77777777" w:rsidR="0060297C" w:rsidRPr="006C0D56" w:rsidRDefault="0060297C" w:rsidP="0008777E">
            <w:pPr>
              <w:pStyle w:val="TAL"/>
            </w:pPr>
            <w:r w:rsidRPr="006C0D56">
              <w:t>6.5E.3.1.1 General spurious emissions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439EDC85" w14:textId="77777777" w:rsidR="0060297C" w:rsidRPr="006C0D56" w:rsidRDefault="0060297C" w:rsidP="0008777E">
            <w:pPr>
              <w:pStyle w:val="TAL"/>
            </w:pPr>
            <w:r w:rsidRPr="006C0D56">
              <w:rPr>
                <w:rFonts w:cs="Arial"/>
                <w:bCs/>
                <w:szCs w:val="18"/>
              </w:rPr>
              <w:t>Same as 6.5.3.1</w:t>
            </w:r>
          </w:p>
        </w:tc>
        <w:tc>
          <w:tcPr>
            <w:tcW w:w="2741" w:type="dxa"/>
            <w:tcBorders>
              <w:top w:val="single" w:sz="4" w:space="0" w:color="auto"/>
              <w:left w:val="single" w:sz="4" w:space="0" w:color="auto"/>
              <w:bottom w:val="single" w:sz="4" w:space="0" w:color="auto"/>
              <w:right w:val="single" w:sz="4" w:space="0" w:color="auto"/>
            </w:tcBorders>
          </w:tcPr>
          <w:p w14:paraId="407EC0BE" w14:textId="77777777" w:rsidR="0060297C" w:rsidRPr="006C0D56" w:rsidRDefault="0060297C" w:rsidP="0008777E">
            <w:pPr>
              <w:rPr>
                <w:lang w:eastAsia="sv-SE"/>
              </w:rPr>
            </w:pPr>
          </w:p>
        </w:tc>
      </w:tr>
      <w:tr w:rsidR="0060297C" w:rsidRPr="006C0D56" w14:paraId="3D420652"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45F05EA" w14:textId="77777777" w:rsidR="0060297C" w:rsidRPr="006C0D56" w:rsidRDefault="0060297C" w:rsidP="0008777E">
            <w:pPr>
              <w:pStyle w:val="TAL"/>
            </w:pPr>
            <w:r w:rsidRPr="006C0D56">
              <w:t>6.5E.3.1.1D General spurious emissions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1C72A273" w14:textId="77777777" w:rsidR="0060297C" w:rsidRPr="006C0D56" w:rsidRDefault="0060297C" w:rsidP="0008777E">
            <w:pPr>
              <w:pStyle w:val="TAL"/>
            </w:pPr>
            <w:r w:rsidRPr="006C0D56">
              <w:rPr>
                <w:rFonts w:cs="Arial"/>
                <w:bCs/>
                <w:szCs w:val="18"/>
              </w:rPr>
              <w:t xml:space="preserve">Same as 6.5.3.1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74CED158" w14:textId="77777777" w:rsidR="0060297C" w:rsidRPr="006C0D56" w:rsidRDefault="0060297C" w:rsidP="0008777E">
            <w:pPr>
              <w:rPr>
                <w:lang w:eastAsia="sv-SE"/>
              </w:rPr>
            </w:pPr>
          </w:p>
        </w:tc>
      </w:tr>
      <w:tr w:rsidR="0060297C" w:rsidRPr="006C0D56" w14:paraId="3982DC8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8F93A41" w14:textId="77777777" w:rsidR="0060297C" w:rsidRPr="006C0D56" w:rsidRDefault="0060297C" w:rsidP="0008777E">
            <w:pPr>
              <w:pStyle w:val="TAL"/>
            </w:pPr>
            <w:r w:rsidRPr="006C0D56">
              <w:t>6.5E.3.2.1 Spurious emissions for UE co-existence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7C3C8782" w14:textId="77777777" w:rsidR="0060297C" w:rsidRPr="006C0D56" w:rsidRDefault="0060297C" w:rsidP="0008777E">
            <w:pPr>
              <w:pStyle w:val="TAL"/>
            </w:pPr>
            <w:r w:rsidRPr="006C0D56">
              <w:rPr>
                <w:rFonts w:cs="Arial"/>
                <w:bCs/>
                <w:szCs w:val="18"/>
              </w:rPr>
              <w:t>Same as 6.5.3.2</w:t>
            </w:r>
          </w:p>
        </w:tc>
        <w:tc>
          <w:tcPr>
            <w:tcW w:w="2741" w:type="dxa"/>
            <w:tcBorders>
              <w:top w:val="single" w:sz="4" w:space="0" w:color="auto"/>
              <w:left w:val="single" w:sz="4" w:space="0" w:color="auto"/>
              <w:bottom w:val="single" w:sz="4" w:space="0" w:color="auto"/>
              <w:right w:val="single" w:sz="4" w:space="0" w:color="auto"/>
            </w:tcBorders>
          </w:tcPr>
          <w:p w14:paraId="39277366" w14:textId="77777777" w:rsidR="0060297C" w:rsidRPr="006C0D56" w:rsidRDefault="0060297C" w:rsidP="0008777E">
            <w:pPr>
              <w:pStyle w:val="TAL"/>
              <w:rPr>
                <w:lang w:eastAsia="sv-SE"/>
              </w:rPr>
            </w:pPr>
          </w:p>
        </w:tc>
      </w:tr>
      <w:tr w:rsidR="0060297C" w:rsidRPr="006C0D56" w14:paraId="4B9D85E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C541EE2" w14:textId="77777777" w:rsidR="0060297C" w:rsidRPr="006C0D56" w:rsidRDefault="0060297C" w:rsidP="0008777E">
            <w:pPr>
              <w:pStyle w:val="TAL"/>
            </w:pPr>
            <w:r w:rsidRPr="006C0D56">
              <w:t>6.5E.3.2.1D Spurious emissions for UE co-existence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7231A222" w14:textId="77777777" w:rsidR="0060297C" w:rsidRPr="006C0D56" w:rsidRDefault="0060297C" w:rsidP="0008777E">
            <w:pPr>
              <w:pStyle w:val="TAL"/>
            </w:pPr>
            <w:r w:rsidRPr="006C0D56">
              <w:rPr>
                <w:rFonts w:cs="Arial"/>
                <w:bCs/>
                <w:szCs w:val="18"/>
              </w:rPr>
              <w:t xml:space="preserve">Same as 6.5.3.2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7525F10D" w14:textId="77777777" w:rsidR="0060297C" w:rsidRPr="006C0D56" w:rsidRDefault="0060297C" w:rsidP="0008777E">
            <w:pPr>
              <w:rPr>
                <w:lang w:eastAsia="sv-SE"/>
              </w:rPr>
            </w:pPr>
          </w:p>
        </w:tc>
      </w:tr>
      <w:tr w:rsidR="0060297C" w:rsidRPr="006C0D56" w14:paraId="73979CE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5276E7F" w14:textId="77777777" w:rsidR="0060297C" w:rsidRPr="006C0D56" w:rsidRDefault="0060297C" w:rsidP="0008777E">
            <w:pPr>
              <w:pStyle w:val="TAL"/>
            </w:pPr>
            <w:r w:rsidRPr="006C0D56">
              <w:t>6.5E.3.2.2 Spurious emissions for UE co-existence for V2X / concurrent operation</w:t>
            </w:r>
          </w:p>
        </w:tc>
        <w:tc>
          <w:tcPr>
            <w:tcW w:w="4570" w:type="dxa"/>
            <w:tcBorders>
              <w:top w:val="single" w:sz="4" w:space="0" w:color="auto"/>
              <w:left w:val="single" w:sz="4" w:space="0" w:color="auto"/>
              <w:bottom w:val="single" w:sz="4" w:space="0" w:color="auto"/>
              <w:right w:val="single" w:sz="4" w:space="0" w:color="auto"/>
            </w:tcBorders>
          </w:tcPr>
          <w:p w14:paraId="04C6EE15" w14:textId="77777777" w:rsidR="0060297C" w:rsidRPr="006C0D56" w:rsidRDefault="0060297C" w:rsidP="0008777E">
            <w:pPr>
              <w:pStyle w:val="TAL"/>
            </w:pPr>
            <w:r w:rsidRPr="006C0D56">
              <w:t>For Inter-band concurrent operation</w:t>
            </w:r>
          </w:p>
          <w:p w14:paraId="5EA85D7D" w14:textId="77777777" w:rsidR="0060297C" w:rsidRPr="006C0D56" w:rsidRDefault="0060297C" w:rsidP="0008777E">
            <w:pPr>
              <w:pStyle w:val="TAL"/>
            </w:pPr>
            <w:r w:rsidRPr="006C0D56">
              <w:t>MAX (MU</w:t>
            </w:r>
            <w:r w:rsidRPr="006C0D56">
              <w:rPr>
                <w:vertAlign w:val="subscript"/>
              </w:rPr>
              <w:t>NR</w:t>
            </w:r>
            <w:r w:rsidRPr="006C0D56">
              <w:t>, MU</w:t>
            </w:r>
            <w:r w:rsidRPr="006C0D56">
              <w:rPr>
                <w:vertAlign w:val="subscript"/>
              </w:rPr>
              <w:t>SL</w:t>
            </w:r>
            <w:r w:rsidRPr="006C0D56">
              <w:t>)</w:t>
            </w:r>
          </w:p>
          <w:p w14:paraId="7C1777A6" w14:textId="77777777" w:rsidR="0060297C" w:rsidRPr="006C0D56" w:rsidRDefault="0060297C" w:rsidP="0008777E">
            <w:pPr>
              <w:pStyle w:val="TAL"/>
            </w:pPr>
            <w:r w:rsidRPr="006C0D56">
              <w:t>For Intra-band concurrent operation</w:t>
            </w:r>
          </w:p>
          <w:p w14:paraId="2B560315" w14:textId="77777777" w:rsidR="0060297C" w:rsidRPr="006C0D56" w:rsidRDefault="0060297C" w:rsidP="0008777E">
            <w:pPr>
              <w:pStyle w:val="TAL"/>
            </w:pPr>
            <w:r w:rsidRPr="006C0D56">
              <w:t>Aggregated BW ≤ 100M: same as 6.5.3.2</w:t>
            </w:r>
          </w:p>
          <w:p w14:paraId="1DC10623"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11152776" w14:textId="77777777" w:rsidR="0060297C" w:rsidRPr="006C0D56" w:rsidRDefault="0060297C" w:rsidP="0008777E">
            <w:pPr>
              <w:pStyle w:val="TAL"/>
              <w:rPr>
                <w:lang w:eastAsia="sv-SE"/>
              </w:rPr>
            </w:pPr>
            <w:r w:rsidRPr="006C0D56">
              <w:rPr>
                <w:snapToGrid w:val="0"/>
              </w:rPr>
              <w:t>MU</w:t>
            </w:r>
            <w:r w:rsidRPr="006C0D56">
              <w:rPr>
                <w:snapToGrid w:val="0"/>
                <w:vertAlign w:val="subscript"/>
              </w:rPr>
              <w:t>NR</w:t>
            </w:r>
            <w:r w:rsidRPr="006C0D56">
              <w:rPr>
                <w:snapToGrid w:val="0"/>
              </w:rPr>
              <w:t xml:space="preserve"> is MU of NR CC specified in single UL case 6.5.3.2. MU</w:t>
            </w:r>
            <w:r w:rsidRPr="006C0D56">
              <w:rPr>
                <w:snapToGrid w:val="0"/>
                <w:vertAlign w:val="subscript"/>
              </w:rPr>
              <w:t>SL</w:t>
            </w:r>
            <w:r w:rsidRPr="006C0D56">
              <w:rPr>
                <w:snapToGrid w:val="0"/>
              </w:rPr>
              <w:t xml:space="preserve"> is MU of SL CC specified in single UL case 6.5E.3.2.1.</w:t>
            </w:r>
          </w:p>
        </w:tc>
      </w:tr>
      <w:tr w:rsidR="0060297C" w:rsidRPr="006C0D56" w14:paraId="4F28EC13"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A6C1FBE" w14:textId="77777777" w:rsidR="0060297C" w:rsidRPr="006C0D56" w:rsidRDefault="0060297C" w:rsidP="0008777E">
            <w:pPr>
              <w:pStyle w:val="TAL"/>
            </w:pPr>
            <w:r w:rsidRPr="006C0D56">
              <w:t>6.5E.3.3.1 Additional spurious emissions requirements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410A8860" w14:textId="77777777" w:rsidR="0060297C" w:rsidRPr="006C0D56" w:rsidRDefault="0060297C" w:rsidP="0008777E">
            <w:pPr>
              <w:pStyle w:val="TAL"/>
            </w:pPr>
            <w:r w:rsidRPr="006C0D56">
              <w:rPr>
                <w:rFonts w:cs="Arial"/>
                <w:bCs/>
                <w:szCs w:val="18"/>
              </w:rPr>
              <w:t>Same as 6.5.3.3</w:t>
            </w:r>
          </w:p>
        </w:tc>
        <w:tc>
          <w:tcPr>
            <w:tcW w:w="2741" w:type="dxa"/>
            <w:tcBorders>
              <w:top w:val="single" w:sz="4" w:space="0" w:color="auto"/>
              <w:left w:val="single" w:sz="4" w:space="0" w:color="auto"/>
              <w:bottom w:val="single" w:sz="4" w:space="0" w:color="auto"/>
              <w:right w:val="single" w:sz="4" w:space="0" w:color="auto"/>
            </w:tcBorders>
          </w:tcPr>
          <w:p w14:paraId="4C1EA83C" w14:textId="77777777" w:rsidR="0060297C" w:rsidRPr="006C0D56" w:rsidRDefault="0060297C" w:rsidP="0008777E">
            <w:pPr>
              <w:rPr>
                <w:lang w:eastAsia="sv-SE"/>
              </w:rPr>
            </w:pPr>
          </w:p>
        </w:tc>
      </w:tr>
      <w:tr w:rsidR="0060297C" w:rsidRPr="006C0D56" w14:paraId="0CDBFEE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FF56C6A" w14:textId="77777777" w:rsidR="0060297C" w:rsidRPr="006C0D56" w:rsidRDefault="0060297C" w:rsidP="0008777E">
            <w:pPr>
              <w:pStyle w:val="TAL"/>
            </w:pPr>
            <w:r w:rsidRPr="006C0D56">
              <w:t>6.5E.4.1 Transmit intermodulation for V2X / non-concurrent operation</w:t>
            </w:r>
          </w:p>
        </w:tc>
        <w:tc>
          <w:tcPr>
            <w:tcW w:w="4570" w:type="dxa"/>
            <w:tcBorders>
              <w:top w:val="single" w:sz="4" w:space="0" w:color="auto"/>
              <w:left w:val="single" w:sz="4" w:space="0" w:color="auto"/>
              <w:bottom w:val="single" w:sz="4" w:space="0" w:color="auto"/>
              <w:right w:val="single" w:sz="4" w:space="0" w:color="auto"/>
            </w:tcBorders>
          </w:tcPr>
          <w:p w14:paraId="354D24B5" w14:textId="77777777" w:rsidR="0060297C" w:rsidRPr="006C0D56" w:rsidRDefault="0060297C" w:rsidP="0008777E">
            <w:pPr>
              <w:pStyle w:val="TAL"/>
            </w:pPr>
            <w:r w:rsidRPr="006C0D56">
              <w:rPr>
                <w:rFonts w:cs="Arial"/>
                <w:bCs/>
                <w:szCs w:val="18"/>
              </w:rPr>
              <w:t>Same as 6.5.4</w:t>
            </w:r>
          </w:p>
        </w:tc>
        <w:tc>
          <w:tcPr>
            <w:tcW w:w="2741" w:type="dxa"/>
            <w:tcBorders>
              <w:top w:val="single" w:sz="4" w:space="0" w:color="auto"/>
              <w:left w:val="single" w:sz="4" w:space="0" w:color="auto"/>
              <w:bottom w:val="single" w:sz="4" w:space="0" w:color="auto"/>
              <w:right w:val="single" w:sz="4" w:space="0" w:color="auto"/>
            </w:tcBorders>
          </w:tcPr>
          <w:p w14:paraId="6B85F384" w14:textId="77777777" w:rsidR="0060297C" w:rsidRPr="006C0D56" w:rsidRDefault="0060297C" w:rsidP="0008777E">
            <w:pPr>
              <w:rPr>
                <w:lang w:eastAsia="sv-SE"/>
              </w:rPr>
            </w:pPr>
          </w:p>
        </w:tc>
      </w:tr>
      <w:tr w:rsidR="0060297C" w:rsidRPr="006C0D56" w14:paraId="4B5D976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ECE7F6A" w14:textId="77777777" w:rsidR="0060297C" w:rsidRPr="006C0D56" w:rsidRDefault="0060297C" w:rsidP="0008777E">
            <w:pPr>
              <w:pStyle w:val="TAL"/>
            </w:pPr>
            <w:r w:rsidRPr="006C0D56">
              <w:t>6.5E.4.1D Transmit intermodulation for V2X / non-concurrent operation / SL-MIMO</w:t>
            </w:r>
          </w:p>
        </w:tc>
        <w:tc>
          <w:tcPr>
            <w:tcW w:w="4570" w:type="dxa"/>
            <w:tcBorders>
              <w:top w:val="single" w:sz="4" w:space="0" w:color="auto"/>
              <w:left w:val="single" w:sz="4" w:space="0" w:color="auto"/>
              <w:bottom w:val="single" w:sz="4" w:space="0" w:color="auto"/>
              <w:right w:val="single" w:sz="4" w:space="0" w:color="auto"/>
            </w:tcBorders>
          </w:tcPr>
          <w:p w14:paraId="02FAF8C0" w14:textId="77777777" w:rsidR="0060297C" w:rsidRPr="006C0D56" w:rsidRDefault="0060297C" w:rsidP="0008777E">
            <w:pPr>
              <w:pStyle w:val="TAL"/>
            </w:pPr>
            <w:r w:rsidRPr="006C0D56">
              <w:rPr>
                <w:rFonts w:cs="Arial"/>
                <w:bCs/>
                <w:szCs w:val="18"/>
              </w:rPr>
              <w:t xml:space="preserve">Same as 6.5.4 for </w:t>
            </w:r>
            <w:r w:rsidRPr="006C0D56">
              <w:t>each antenna</w:t>
            </w:r>
          </w:p>
        </w:tc>
        <w:tc>
          <w:tcPr>
            <w:tcW w:w="2741" w:type="dxa"/>
            <w:tcBorders>
              <w:top w:val="single" w:sz="4" w:space="0" w:color="auto"/>
              <w:left w:val="single" w:sz="4" w:space="0" w:color="auto"/>
              <w:bottom w:val="single" w:sz="4" w:space="0" w:color="auto"/>
              <w:right w:val="single" w:sz="4" w:space="0" w:color="auto"/>
            </w:tcBorders>
          </w:tcPr>
          <w:p w14:paraId="71259F4F" w14:textId="77777777" w:rsidR="0060297C" w:rsidRPr="006C0D56" w:rsidRDefault="0060297C" w:rsidP="0008777E">
            <w:pPr>
              <w:rPr>
                <w:lang w:eastAsia="sv-SE"/>
              </w:rPr>
            </w:pPr>
          </w:p>
        </w:tc>
      </w:tr>
      <w:tr w:rsidR="0060297C" w:rsidRPr="006C0D56" w14:paraId="5B6179E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0873FEF" w14:textId="77777777" w:rsidR="0060297C" w:rsidRPr="006C0D56" w:rsidRDefault="0060297C" w:rsidP="0008777E">
            <w:pPr>
              <w:pStyle w:val="TAL"/>
            </w:pPr>
            <w:r w:rsidRPr="006C0D56">
              <w:t>6.5E.4.2</w:t>
            </w:r>
            <w:r w:rsidRPr="006C0D56">
              <w:tab/>
              <w:t>Transmit intermodulation for V2X con-current operation</w:t>
            </w:r>
          </w:p>
        </w:tc>
        <w:tc>
          <w:tcPr>
            <w:tcW w:w="4570" w:type="dxa"/>
            <w:tcBorders>
              <w:top w:val="single" w:sz="4" w:space="0" w:color="auto"/>
              <w:left w:val="single" w:sz="4" w:space="0" w:color="auto"/>
              <w:bottom w:val="single" w:sz="4" w:space="0" w:color="auto"/>
              <w:right w:val="single" w:sz="4" w:space="0" w:color="auto"/>
            </w:tcBorders>
          </w:tcPr>
          <w:p w14:paraId="3FACA005" w14:textId="77777777" w:rsidR="0060297C" w:rsidRPr="006C0D56" w:rsidRDefault="0060297C" w:rsidP="0008777E">
            <w:pPr>
              <w:pStyle w:val="TAL"/>
            </w:pPr>
            <w:r w:rsidRPr="006C0D56">
              <w:t>For intra-band concurrent operation:</w:t>
            </w:r>
          </w:p>
          <w:p w14:paraId="5C83C4BE" w14:textId="77777777" w:rsidR="0060297C" w:rsidRPr="006C0D56" w:rsidRDefault="0060297C" w:rsidP="0008777E">
            <w:pPr>
              <w:pStyle w:val="TAL"/>
            </w:pPr>
            <w:r w:rsidRPr="006C0D56">
              <w:t xml:space="preserve">Aggregated BW ≤ 100M: same as </w:t>
            </w:r>
            <w:r w:rsidRPr="006C0D56">
              <w:rPr>
                <w:rFonts w:cs="Arial"/>
                <w:bCs/>
                <w:szCs w:val="18"/>
              </w:rPr>
              <w:t>6.5.4</w:t>
            </w:r>
            <w:r w:rsidRPr="006C0D56">
              <w:t>,</w:t>
            </w:r>
            <w:r w:rsidRPr="006C0D56">
              <w:rPr>
                <w:lang w:eastAsia="zh-TW"/>
              </w:rPr>
              <w:t xml:space="preserve"> for each CC</w:t>
            </w:r>
          </w:p>
          <w:p w14:paraId="461FA090" w14:textId="77777777" w:rsidR="0060297C" w:rsidRPr="006C0D56" w:rsidRDefault="0060297C" w:rsidP="0008777E">
            <w:pPr>
              <w:pStyle w:val="TAL"/>
              <w:rPr>
                <w:rFonts w:cs="Arial"/>
                <w:bCs/>
                <w:szCs w:val="18"/>
              </w:rPr>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465F9199" w14:textId="77777777" w:rsidR="0060297C" w:rsidRPr="006C0D56" w:rsidRDefault="0060297C" w:rsidP="0008777E">
            <w:pPr>
              <w:rPr>
                <w:lang w:eastAsia="sv-SE"/>
              </w:rPr>
            </w:pPr>
          </w:p>
        </w:tc>
      </w:tr>
      <w:tr w:rsidR="0060297C" w:rsidRPr="006C0D56" w14:paraId="381938E2"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458DFB77" w14:textId="77777777" w:rsidR="0060297C" w:rsidRPr="006C0D56" w:rsidRDefault="0060297C" w:rsidP="0008777E">
            <w:pPr>
              <w:pStyle w:val="TAL"/>
            </w:pPr>
            <w:r w:rsidRPr="006C0D56">
              <w:t>6.5F.1 Occupied bandwidth for shared spectrum channel access</w:t>
            </w:r>
          </w:p>
        </w:tc>
        <w:tc>
          <w:tcPr>
            <w:tcW w:w="4570" w:type="dxa"/>
            <w:tcBorders>
              <w:top w:val="single" w:sz="4" w:space="0" w:color="auto"/>
              <w:left w:val="single" w:sz="4" w:space="0" w:color="auto"/>
              <w:bottom w:val="single" w:sz="4" w:space="0" w:color="auto"/>
              <w:right w:val="single" w:sz="4" w:space="0" w:color="auto"/>
            </w:tcBorders>
          </w:tcPr>
          <w:p w14:paraId="72F4E3B0" w14:textId="77777777" w:rsidR="0060297C" w:rsidRPr="006C0D56" w:rsidRDefault="0060297C" w:rsidP="0008777E">
            <w:pPr>
              <w:pStyle w:val="TAL"/>
            </w:pPr>
            <w:r w:rsidRPr="006C0D56">
              <w:t xml:space="preserve">Same as 6.5.1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2741" w:type="dxa"/>
            <w:tcBorders>
              <w:top w:val="single" w:sz="4" w:space="0" w:color="auto"/>
              <w:left w:val="single" w:sz="4" w:space="0" w:color="auto"/>
              <w:bottom w:val="single" w:sz="4" w:space="0" w:color="auto"/>
              <w:right w:val="single" w:sz="4" w:space="0" w:color="auto"/>
            </w:tcBorders>
          </w:tcPr>
          <w:p w14:paraId="37CFC083" w14:textId="77777777" w:rsidR="0060297C" w:rsidRPr="006C0D56" w:rsidRDefault="0060297C" w:rsidP="0008777E">
            <w:pPr>
              <w:rPr>
                <w:lang w:eastAsia="sv-SE"/>
              </w:rPr>
            </w:pPr>
          </w:p>
        </w:tc>
      </w:tr>
      <w:tr w:rsidR="0060297C" w:rsidRPr="006C0D56" w14:paraId="1A44080C"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AA80108" w14:textId="77777777" w:rsidR="0060297C" w:rsidRPr="006C0D56" w:rsidRDefault="0060297C" w:rsidP="0008777E">
            <w:pPr>
              <w:pStyle w:val="TAL"/>
            </w:pPr>
            <w:r w:rsidRPr="006C0D56">
              <w:t>6.5F.2.2 Spectrum emission mask for operation with shared spectrum channel access</w:t>
            </w:r>
          </w:p>
        </w:tc>
        <w:tc>
          <w:tcPr>
            <w:tcW w:w="4570" w:type="dxa"/>
            <w:tcBorders>
              <w:top w:val="single" w:sz="4" w:space="0" w:color="auto"/>
              <w:left w:val="single" w:sz="4" w:space="0" w:color="auto"/>
              <w:bottom w:val="single" w:sz="4" w:space="0" w:color="auto"/>
              <w:right w:val="single" w:sz="4" w:space="0" w:color="auto"/>
            </w:tcBorders>
          </w:tcPr>
          <w:p w14:paraId="5A3C5BF5" w14:textId="77777777" w:rsidR="0060297C" w:rsidRPr="006C0D56" w:rsidRDefault="0060297C" w:rsidP="0008777E">
            <w:pPr>
              <w:pStyle w:val="TAL"/>
            </w:pPr>
            <w:r w:rsidRPr="006C0D56">
              <w:t>±1.5 dB, f ≤ 3.0GHz</w:t>
            </w:r>
          </w:p>
          <w:p w14:paraId="58A0ADDA" w14:textId="77777777" w:rsidR="0060297C" w:rsidRPr="006C0D56" w:rsidRDefault="0060297C" w:rsidP="0008777E">
            <w:pPr>
              <w:pStyle w:val="TAL"/>
            </w:pPr>
            <w:r w:rsidRPr="006C0D56">
              <w:t>±1.8 dB, 3.0GHz &lt; f ≤ 4.2GHz</w:t>
            </w:r>
          </w:p>
          <w:p w14:paraId="273A7AF5" w14:textId="77777777" w:rsidR="0060297C" w:rsidRPr="006C0D56" w:rsidRDefault="0060297C" w:rsidP="0008777E">
            <w:pPr>
              <w:pStyle w:val="TAL"/>
            </w:pPr>
            <w:r w:rsidRPr="006C0D56">
              <w:t>±2.0 dB, 4.2GHz &lt; f ≤ 7.125GHz</w:t>
            </w:r>
          </w:p>
          <w:p w14:paraId="098BDF06" w14:textId="77777777" w:rsidR="0060297C" w:rsidRPr="006C0D56" w:rsidRDefault="0060297C" w:rsidP="0008777E">
            <w:pPr>
              <w:pStyle w:val="TAL"/>
            </w:pPr>
          </w:p>
        </w:tc>
        <w:tc>
          <w:tcPr>
            <w:tcW w:w="2741" w:type="dxa"/>
            <w:tcBorders>
              <w:top w:val="single" w:sz="4" w:space="0" w:color="auto"/>
              <w:left w:val="single" w:sz="4" w:space="0" w:color="auto"/>
              <w:bottom w:val="single" w:sz="4" w:space="0" w:color="auto"/>
              <w:right w:val="single" w:sz="4" w:space="0" w:color="auto"/>
            </w:tcBorders>
          </w:tcPr>
          <w:p w14:paraId="55F7B0BC" w14:textId="77777777" w:rsidR="0060297C" w:rsidRPr="006C0D56" w:rsidRDefault="0060297C" w:rsidP="0008777E">
            <w:pPr>
              <w:rPr>
                <w:lang w:eastAsia="sv-SE"/>
              </w:rPr>
            </w:pPr>
          </w:p>
        </w:tc>
      </w:tr>
      <w:tr w:rsidR="0060297C" w:rsidRPr="006C0D56" w14:paraId="2100E69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EF56F7A" w14:textId="77777777" w:rsidR="0060297C" w:rsidRPr="006C0D56" w:rsidRDefault="0060297C" w:rsidP="0008777E">
            <w:pPr>
              <w:pStyle w:val="TAL"/>
            </w:pPr>
            <w:r w:rsidRPr="006C0D56">
              <w:lastRenderedPageBreak/>
              <w:t>6.5F.2.4.1 NR ACLR</w:t>
            </w:r>
          </w:p>
        </w:tc>
        <w:tc>
          <w:tcPr>
            <w:tcW w:w="4570" w:type="dxa"/>
            <w:tcBorders>
              <w:top w:val="single" w:sz="4" w:space="0" w:color="auto"/>
              <w:left w:val="single" w:sz="4" w:space="0" w:color="auto"/>
              <w:bottom w:val="single" w:sz="4" w:space="0" w:color="auto"/>
              <w:right w:val="single" w:sz="4" w:space="0" w:color="auto"/>
            </w:tcBorders>
          </w:tcPr>
          <w:p w14:paraId="68C28138" w14:textId="77777777" w:rsidR="0060297C" w:rsidRPr="006C0D56" w:rsidRDefault="0060297C" w:rsidP="0008777E">
            <w:pPr>
              <w:pStyle w:val="TAL"/>
            </w:pPr>
            <w:r w:rsidRPr="006C0D56">
              <w:t>±0.8 dB, f ≤ 4.0GHz</w:t>
            </w:r>
          </w:p>
          <w:p w14:paraId="08E442C0" w14:textId="77777777" w:rsidR="0060297C" w:rsidRPr="006C0D56" w:rsidRDefault="0060297C" w:rsidP="0008777E">
            <w:pPr>
              <w:pStyle w:val="TAL"/>
            </w:pPr>
            <w:r w:rsidRPr="006C0D56">
              <w:t>±1.0 dB, 4.0GHz &lt; f ≤ 7.125GHz</w:t>
            </w:r>
          </w:p>
          <w:p w14:paraId="37E16776" w14:textId="77777777" w:rsidR="0060297C" w:rsidRPr="006C0D56" w:rsidRDefault="0060297C" w:rsidP="0008777E">
            <w:pPr>
              <w:pStyle w:val="TAL"/>
            </w:pPr>
          </w:p>
        </w:tc>
        <w:tc>
          <w:tcPr>
            <w:tcW w:w="2741" w:type="dxa"/>
            <w:tcBorders>
              <w:top w:val="single" w:sz="4" w:space="0" w:color="auto"/>
              <w:left w:val="single" w:sz="4" w:space="0" w:color="auto"/>
              <w:bottom w:val="single" w:sz="4" w:space="0" w:color="auto"/>
              <w:right w:val="single" w:sz="4" w:space="0" w:color="auto"/>
            </w:tcBorders>
          </w:tcPr>
          <w:p w14:paraId="5D4AFE0B" w14:textId="77777777" w:rsidR="0060297C" w:rsidRPr="006C0D56" w:rsidRDefault="0060297C" w:rsidP="0008777E">
            <w:pPr>
              <w:rPr>
                <w:lang w:eastAsia="sv-SE"/>
              </w:rPr>
            </w:pPr>
          </w:p>
        </w:tc>
      </w:tr>
      <w:tr w:rsidR="0060297C" w:rsidRPr="006C0D56" w14:paraId="703E3DA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A9A9BE6" w14:textId="77777777" w:rsidR="0060297C" w:rsidRPr="006C0D56" w:rsidRDefault="0060297C" w:rsidP="0008777E">
            <w:pPr>
              <w:pStyle w:val="TAL"/>
            </w:pPr>
            <w:r w:rsidRPr="006C0D56">
              <w:t xml:space="preserve">6.5F.2.4.2 </w:t>
            </w:r>
            <w:r w:rsidRPr="006C0D56">
              <w:rPr>
                <w:snapToGrid w:val="0"/>
              </w:rPr>
              <w:t>Shared spectrum channel access ACLR with additional requirement for NS_29</w:t>
            </w:r>
          </w:p>
        </w:tc>
        <w:tc>
          <w:tcPr>
            <w:tcW w:w="4570" w:type="dxa"/>
            <w:tcBorders>
              <w:top w:val="single" w:sz="4" w:space="0" w:color="auto"/>
              <w:left w:val="single" w:sz="4" w:space="0" w:color="auto"/>
              <w:bottom w:val="single" w:sz="4" w:space="0" w:color="auto"/>
              <w:right w:val="single" w:sz="4" w:space="0" w:color="auto"/>
            </w:tcBorders>
          </w:tcPr>
          <w:p w14:paraId="585BA21E" w14:textId="77777777" w:rsidR="0060297C" w:rsidRPr="006C0D56" w:rsidRDefault="0060297C" w:rsidP="0008777E">
            <w:pPr>
              <w:pStyle w:val="TAL"/>
            </w:pPr>
            <w:r w:rsidRPr="006C0D56">
              <w:t>±0.8 dB, f ≤ 4.0GHz</w:t>
            </w:r>
          </w:p>
          <w:p w14:paraId="4E673163" w14:textId="77777777" w:rsidR="0060297C" w:rsidRPr="006C0D56" w:rsidRDefault="0060297C" w:rsidP="0008777E">
            <w:pPr>
              <w:pStyle w:val="TAL"/>
            </w:pPr>
            <w:r w:rsidRPr="006C0D56">
              <w:t>±1.0 dB, 4.0GHz &lt; f ≤ 7.125GHz</w:t>
            </w:r>
          </w:p>
          <w:p w14:paraId="67DE90A8" w14:textId="77777777" w:rsidR="0060297C" w:rsidRPr="006C0D56" w:rsidRDefault="0060297C" w:rsidP="0008777E">
            <w:pPr>
              <w:pStyle w:val="TAL"/>
            </w:pPr>
          </w:p>
        </w:tc>
        <w:tc>
          <w:tcPr>
            <w:tcW w:w="2741" w:type="dxa"/>
            <w:tcBorders>
              <w:top w:val="single" w:sz="4" w:space="0" w:color="auto"/>
              <w:left w:val="single" w:sz="4" w:space="0" w:color="auto"/>
              <w:bottom w:val="single" w:sz="4" w:space="0" w:color="auto"/>
              <w:right w:val="single" w:sz="4" w:space="0" w:color="auto"/>
            </w:tcBorders>
          </w:tcPr>
          <w:p w14:paraId="60607A3C" w14:textId="77777777" w:rsidR="0060297C" w:rsidRPr="006C0D56" w:rsidRDefault="0060297C" w:rsidP="0008777E">
            <w:pPr>
              <w:rPr>
                <w:lang w:eastAsia="sv-SE"/>
              </w:rPr>
            </w:pPr>
          </w:p>
        </w:tc>
      </w:tr>
      <w:tr w:rsidR="0060297C" w:rsidRPr="006C0D56" w14:paraId="6BBBEB2F"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ECFA15C" w14:textId="77777777" w:rsidR="0060297C" w:rsidRPr="006C0D56" w:rsidRDefault="0060297C" w:rsidP="0008777E">
            <w:pPr>
              <w:pStyle w:val="TAL"/>
            </w:pPr>
            <w:r w:rsidRPr="006C0D56">
              <w:t>6.5F.3.1 General spurious emissions</w:t>
            </w:r>
          </w:p>
        </w:tc>
        <w:tc>
          <w:tcPr>
            <w:tcW w:w="4570" w:type="dxa"/>
            <w:tcBorders>
              <w:top w:val="single" w:sz="4" w:space="0" w:color="auto"/>
              <w:left w:val="single" w:sz="4" w:space="0" w:color="auto"/>
              <w:bottom w:val="single" w:sz="4" w:space="0" w:color="auto"/>
              <w:right w:val="single" w:sz="4" w:space="0" w:color="auto"/>
            </w:tcBorders>
          </w:tcPr>
          <w:p w14:paraId="1E6E05BD" w14:textId="77777777" w:rsidR="0060297C" w:rsidRPr="006C0D56" w:rsidRDefault="0060297C" w:rsidP="0008777E">
            <w:pPr>
              <w:pStyle w:val="TAL"/>
            </w:pPr>
            <w:r w:rsidRPr="006C0D56">
              <w:t>Same as in 6.5.3.1</w:t>
            </w:r>
          </w:p>
        </w:tc>
        <w:tc>
          <w:tcPr>
            <w:tcW w:w="2741" w:type="dxa"/>
            <w:tcBorders>
              <w:top w:val="single" w:sz="4" w:space="0" w:color="auto"/>
              <w:left w:val="single" w:sz="4" w:space="0" w:color="auto"/>
              <w:bottom w:val="single" w:sz="4" w:space="0" w:color="auto"/>
              <w:right w:val="single" w:sz="4" w:space="0" w:color="auto"/>
            </w:tcBorders>
          </w:tcPr>
          <w:p w14:paraId="7DDEE9CA" w14:textId="77777777" w:rsidR="0060297C" w:rsidRPr="006C0D56" w:rsidRDefault="0060297C" w:rsidP="0008777E">
            <w:pPr>
              <w:rPr>
                <w:lang w:eastAsia="sv-SE"/>
              </w:rPr>
            </w:pPr>
          </w:p>
        </w:tc>
      </w:tr>
      <w:tr w:rsidR="0060297C" w:rsidRPr="006C0D56" w14:paraId="047AA23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33A4D35" w14:textId="77777777" w:rsidR="0060297C" w:rsidRPr="006C0D56" w:rsidRDefault="0060297C" w:rsidP="0008777E">
            <w:pPr>
              <w:pStyle w:val="TAL"/>
            </w:pPr>
            <w:r w:rsidRPr="006C0D56">
              <w:t>6.5F.3.3 Additional spurious emissions for shared spectrum channel access</w:t>
            </w:r>
          </w:p>
        </w:tc>
        <w:tc>
          <w:tcPr>
            <w:tcW w:w="4570" w:type="dxa"/>
            <w:tcBorders>
              <w:top w:val="single" w:sz="4" w:space="0" w:color="auto"/>
              <w:left w:val="single" w:sz="4" w:space="0" w:color="auto"/>
              <w:bottom w:val="single" w:sz="4" w:space="0" w:color="auto"/>
              <w:right w:val="single" w:sz="4" w:space="0" w:color="auto"/>
            </w:tcBorders>
          </w:tcPr>
          <w:p w14:paraId="0EB0A9B9" w14:textId="77777777" w:rsidR="0060297C" w:rsidRPr="006C0D56" w:rsidRDefault="0060297C" w:rsidP="0008777E">
            <w:pPr>
              <w:pStyle w:val="TAL"/>
            </w:pPr>
            <w:r w:rsidRPr="006C0D56">
              <w:t>Same as in 6.5.3.1</w:t>
            </w:r>
          </w:p>
        </w:tc>
        <w:tc>
          <w:tcPr>
            <w:tcW w:w="2741" w:type="dxa"/>
            <w:tcBorders>
              <w:top w:val="single" w:sz="4" w:space="0" w:color="auto"/>
              <w:left w:val="single" w:sz="4" w:space="0" w:color="auto"/>
              <w:bottom w:val="single" w:sz="4" w:space="0" w:color="auto"/>
              <w:right w:val="single" w:sz="4" w:space="0" w:color="auto"/>
            </w:tcBorders>
          </w:tcPr>
          <w:p w14:paraId="2A6BCBEA" w14:textId="77777777" w:rsidR="0060297C" w:rsidRPr="006C0D56" w:rsidRDefault="0060297C" w:rsidP="0008777E">
            <w:pPr>
              <w:rPr>
                <w:lang w:eastAsia="sv-SE"/>
              </w:rPr>
            </w:pPr>
          </w:p>
        </w:tc>
      </w:tr>
      <w:tr w:rsidR="0060297C" w:rsidRPr="006C0D56" w14:paraId="619E145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FAD88B1" w14:textId="77777777" w:rsidR="0060297C" w:rsidRPr="006C0D56" w:rsidRDefault="0060297C" w:rsidP="0008777E">
            <w:pPr>
              <w:pStyle w:val="TAL"/>
            </w:pPr>
            <w:r w:rsidRPr="006C0D56">
              <w:t>6.5F.4 Transmit intermodulation for shared spectrum channel access</w:t>
            </w:r>
          </w:p>
        </w:tc>
        <w:tc>
          <w:tcPr>
            <w:tcW w:w="4570" w:type="dxa"/>
            <w:tcBorders>
              <w:top w:val="single" w:sz="4" w:space="0" w:color="auto"/>
              <w:left w:val="single" w:sz="4" w:space="0" w:color="auto"/>
              <w:bottom w:val="single" w:sz="4" w:space="0" w:color="auto"/>
              <w:right w:val="single" w:sz="4" w:space="0" w:color="auto"/>
            </w:tcBorders>
          </w:tcPr>
          <w:p w14:paraId="6F61EC67" w14:textId="77777777" w:rsidR="0060297C" w:rsidRPr="006C0D56" w:rsidRDefault="0060297C" w:rsidP="0008777E">
            <w:pPr>
              <w:pStyle w:val="TAL"/>
            </w:pPr>
            <w:r w:rsidRPr="006C0D56">
              <w:t>Same as 6.5.4 for each antenna with exception:</w:t>
            </w:r>
          </w:p>
          <w:p w14:paraId="1AB7203C" w14:textId="77777777" w:rsidR="0060297C" w:rsidRPr="006C0D56" w:rsidRDefault="0060297C" w:rsidP="0008777E">
            <w:pPr>
              <w:pStyle w:val="TAL"/>
            </w:pPr>
            <w:r w:rsidRPr="006C0D56">
              <w:t>4.2GHz &lt; f ≤ 7.125GHz</w:t>
            </w:r>
          </w:p>
          <w:p w14:paraId="7E5C582A" w14:textId="77777777" w:rsidR="0060297C" w:rsidRPr="006C0D56" w:rsidRDefault="0060297C" w:rsidP="0008777E">
            <w:pPr>
              <w:pStyle w:val="TAL"/>
            </w:pPr>
            <w:r w:rsidRPr="006C0D56">
              <w:t>±5.1 dB, BW ≤ 40MHz</w:t>
            </w:r>
          </w:p>
          <w:p w14:paraId="37AF3034" w14:textId="77777777" w:rsidR="0060297C" w:rsidRPr="006C0D56" w:rsidRDefault="0060297C" w:rsidP="0008777E">
            <w:pPr>
              <w:pStyle w:val="TAL"/>
            </w:pPr>
            <w:r w:rsidRPr="006C0D56">
              <w:t>±5.3 dB, 40MHz &lt; BW ≤ 100MHz</w:t>
            </w:r>
          </w:p>
        </w:tc>
        <w:tc>
          <w:tcPr>
            <w:tcW w:w="2741" w:type="dxa"/>
            <w:tcBorders>
              <w:top w:val="single" w:sz="4" w:space="0" w:color="auto"/>
              <w:left w:val="single" w:sz="4" w:space="0" w:color="auto"/>
              <w:bottom w:val="single" w:sz="4" w:space="0" w:color="auto"/>
              <w:right w:val="single" w:sz="4" w:space="0" w:color="auto"/>
            </w:tcBorders>
          </w:tcPr>
          <w:p w14:paraId="56D918ED" w14:textId="77777777" w:rsidR="0060297C" w:rsidRPr="006C0D56" w:rsidRDefault="0060297C" w:rsidP="0008777E">
            <w:pPr>
              <w:rPr>
                <w:lang w:eastAsia="sv-SE"/>
              </w:rPr>
            </w:pPr>
          </w:p>
        </w:tc>
      </w:tr>
      <w:tr w:rsidR="0060297C" w:rsidRPr="006C0D56" w14:paraId="18061CE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8800C94" w14:textId="77777777" w:rsidR="0060297C" w:rsidRPr="006C0D56" w:rsidRDefault="0060297C" w:rsidP="0008777E">
            <w:pPr>
              <w:pStyle w:val="TAL"/>
              <w:rPr>
                <w:lang w:eastAsia="zh-CN"/>
              </w:rPr>
            </w:pPr>
            <w:r w:rsidRPr="006C0D56">
              <w:rPr>
                <w:lang w:eastAsia="zh-CN"/>
              </w:rPr>
              <w:t>6.5G.1 Occupied bandwidth for Tx Diversity</w:t>
            </w:r>
          </w:p>
        </w:tc>
        <w:tc>
          <w:tcPr>
            <w:tcW w:w="4570" w:type="dxa"/>
            <w:tcBorders>
              <w:top w:val="single" w:sz="4" w:space="0" w:color="auto"/>
              <w:left w:val="single" w:sz="4" w:space="0" w:color="auto"/>
              <w:bottom w:val="single" w:sz="4" w:space="0" w:color="auto"/>
              <w:right w:val="single" w:sz="4" w:space="0" w:color="auto"/>
            </w:tcBorders>
          </w:tcPr>
          <w:p w14:paraId="336F469C" w14:textId="77777777" w:rsidR="0060297C" w:rsidRPr="006C0D56" w:rsidRDefault="0060297C" w:rsidP="0008777E">
            <w:pPr>
              <w:pStyle w:val="TAL"/>
            </w:pPr>
            <w:r w:rsidRPr="006C0D56">
              <w:t>Same as 6.5.1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4EF49507"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6.5.1 with SNR assumption reduced by 3dB compared to the single antenna case.</w:t>
            </w:r>
          </w:p>
        </w:tc>
      </w:tr>
      <w:tr w:rsidR="0060297C" w:rsidRPr="006C0D56" w14:paraId="65CA369B"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D8F0728" w14:textId="77777777" w:rsidR="0060297C" w:rsidRPr="006C0D56" w:rsidRDefault="0060297C" w:rsidP="0008777E">
            <w:pPr>
              <w:pStyle w:val="TAL"/>
              <w:rPr>
                <w:lang w:eastAsia="zh-CN"/>
              </w:rPr>
            </w:pPr>
            <w:r w:rsidRPr="006C0D56">
              <w:rPr>
                <w:lang w:eastAsia="zh-CN"/>
              </w:rPr>
              <w:t>6.5G.1_1 Occupied bandwidth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33126971" w14:textId="77777777" w:rsidR="0060297C" w:rsidRPr="006C0D56" w:rsidRDefault="0060297C" w:rsidP="0008777E">
            <w:pPr>
              <w:pStyle w:val="TAL"/>
            </w:pPr>
            <w:r w:rsidRPr="006C0D56">
              <w:t>Same as 6.5.1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6463DAB5"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6.5.1 with SNR assumption reduced by 6dB compared to the single antenna case.</w:t>
            </w:r>
          </w:p>
        </w:tc>
      </w:tr>
      <w:tr w:rsidR="0060297C" w:rsidRPr="006C0D56" w14:paraId="5F47B90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99DC4E2" w14:textId="77777777" w:rsidR="0060297C" w:rsidRPr="006C0D56" w:rsidRDefault="0060297C" w:rsidP="0008777E">
            <w:pPr>
              <w:pStyle w:val="TAL"/>
              <w:rPr>
                <w:lang w:eastAsia="zh-CN"/>
              </w:rPr>
            </w:pPr>
            <w:r w:rsidRPr="006C0D56">
              <w:rPr>
                <w:lang w:eastAsia="zh-CN"/>
              </w:rPr>
              <w:t>6.5G.2.1 Spectrum emission mask for Tx Diversity</w:t>
            </w:r>
          </w:p>
        </w:tc>
        <w:tc>
          <w:tcPr>
            <w:tcW w:w="4570" w:type="dxa"/>
            <w:tcBorders>
              <w:top w:val="single" w:sz="4" w:space="0" w:color="auto"/>
              <w:left w:val="single" w:sz="4" w:space="0" w:color="auto"/>
              <w:bottom w:val="single" w:sz="4" w:space="0" w:color="auto"/>
              <w:right w:val="single" w:sz="4" w:space="0" w:color="auto"/>
            </w:tcBorders>
          </w:tcPr>
          <w:p w14:paraId="5496CD25" w14:textId="77777777" w:rsidR="0060297C" w:rsidRPr="006C0D56" w:rsidRDefault="0060297C" w:rsidP="0008777E">
            <w:pPr>
              <w:pStyle w:val="TAL"/>
            </w:pPr>
            <w:r w:rsidRPr="006C0D56">
              <w:t>Same as 6.5.2.2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3848E360"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6.5.2.2 with SNR assumption reduced by 3dB compared to the single antenna case.</w:t>
            </w:r>
          </w:p>
        </w:tc>
      </w:tr>
      <w:tr w:rsidR="0060297C" w:rsidRPr="006C0D56" w14:paraId="1428634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D925BF8" w14:textId="77777777" w:rsidR="0060297C" w:rsidRPr="006C0D56" w:rsidRDefault="0060297C" w:rsidP="0008777E">
            <w:pPr>
              <w:pStyle w:val="TAL"/>
              <w:rPr>
                <w:lang w:eastAsia="zh-CN"/>
              </w:rPr>
            </w:pPr>
            <w:r w:rsidRPr="006C0D56">
              <w:rPr>
                <w:lang w:eastAsia="zh-CN"/>
              </w:rPr>
              <w:t>6.5G.2.1_1 Spectrum emission mask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52DF20CB"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54F9F492" w14:textId="77777777" w:rsidR="0060297C" w:rsidRPr="006C0D56" w:rsidRDefault="0060297C" w:rsidP="0008777E">
            <w:pPr>
              <w:pStyle w:val="TAL"/>
              <w:rPr>
                <w:lang w:eastAsia="zh-CN"/>
              </w:rPr>
            </w:pPr>
            <w:r w:rsidRPr="006C0D56">
              <w:rPr>
                <w:lang w:eastAsia="zh-CN"/>
              </w:rPr>
              <w:t>FFS</w:t>
            </w:r>
          </w:p>
        </w:tc>
      </w:tr>
      <w:tr w:rsidR="0060297C" w:rsidRPr="006C0D56" w14:paraId="3F27EE29"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C7647C7" w14:textId="77777777" w:rsidR="0060297C" w:rsidRPr="006C0D56" w:rsidRDefault="0060297C" w:rsidP="0008777E">
            <w:pPr>
              <w:pStyle w:val="TAL"/>
              <w:rPr>
                <w:lang w:eastAsia="zh-CN"/>
              </w:rPr>
            </w:pPr>
            <w:r w:rsidRPr="006C0D56">
              <w:rPr>
                <w:lang w:eastAsia="zh-CN"/>
              </w:rPr>
              <w:t>6.5G.2.2 Additional spectrum emission mask for Tx Diversity</w:t>
            </w:r>
          </w:p>
        </w:tc>
        <w:tc>
          <w:tcPr>
            <w:tcW w:w="4570" w:type="dxa"/>
            <w:tcBorders>
              <w:top w:val="single" w:sz="4" w:space="0" w:color="auto"/>
              <w:left w:val="single" w:sz="4" w:space="0" w:color="auto"/>
              <w:bottom w:val="single" w:sz="4" w:space="0" w:color="auto"/>
              <w:right w:val="single" w:sz="4" w:space="0" w:color="auto"/>
            </w:tcBorders>
          </w:tcPr>
          <w:p w14:paraId="10AC9016" w14:textId="77777777" w:rsidR="0060297C" w:rsidRPr="006C0D56" w:rsidRDefault="0060297C" w:rsidP="0008777E">
            <w:pPr>
              <w:pStyle w:val="TAL"/>
            </w:pPr>
            <w:r w:rsidRPr="006C0D56">
              <w:t>Same as 6.5.2.3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472059F5"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6.5.2.3 with SNR assumption reduced by 3dB compared to the single antenna case.</w:t>
            </w:r>
          </w:p>
        </w:tc>
      </w:tr>
      <w:tr w:rsidR="0060297C" w:rsidRPr="006C0D56" w14:paraId="041E3E01"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79E872C8" w14:textId="77777777" w:rsidR="0060297C" w:rsidRPr="006C0D56" w:rsidRDefault="0060297C" w:rsidP="0008777E">
            <w:pPr>
              <w:pStyle w:val="TAL"/>
            </w:pPr>
            <w:r w:rsidRPr="006C0D56">
              <w:rPr>
                <w:lang w:eastAsia="zh-CN"/>
              </w:rPr>
              <w:t>6.5G.2.3.1</w:t>
            </w:r>
            <w:r w:rsidRPr="006C0D56">
              <w:t xml:space="preserve"> </w:t>
            </w:r>
            <w:r w:rsidRPr="006C0D56">
              <w:rPr>
                <w:lang w:eastAsia="zh-CN"/>
              </w:rPr>
              <w:t>NR ACLR for Tx Diversity</w:t>
            </w:r>
          </w:p>
        </w:tc>
        <w:tc>
          <w:tcPr>
            <w:tcW w:w="4570" w:type="dxa"/>
            <w:tcBorders>
              <w:top w:val="single" w:sz="4" w:space="0" w:color="auto"/>
              <w:left w:val="single" w:sz="4" w:space="0" w:color="auto"/>
              <w:bottom w:val="single" w:sz="4" w:space="0" w:color="auto"/>
              <w:right w:val="single" w:sz="4" w:space="0" w:color="auto"/>
            </w:tcBorders>
          </w:tcPr>
          <w:p w14:paraId="65886554" w14:textId="77777777" w:rsidR="0060297C" w:rsidRPr="006C0D56" w:rsidRDefault="0060297C" w:rsidP="0008777E">
            <w:pPr>
              <w:pStyle w:val="TAL"/>
            </w:pPr>
            <w:r w:rsidRPr="006C0D56">
              <w:t>Same as 6.5.2.4.1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3CA43F54" w14:textId="77777777" w:rsidR="0060297C" w:rsidRPr="006C0D56" w:rsidRDefault="0060297C" w:rsidP="0008777E">
            <w:pPr>
              <w:pStyle w:val="TAL"/>
              <w:rPr>
                <w:rFonts w:cs="Arial"/>
                <w:szCs w:val="18"/>
                <w:lang w:eastAsia="sv-SE"/>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w:t>
            </w:r>
            <w:r w:rsidRPr="006C0D56">
              <w:rPr>
                <w:rFonts w:cs="Arial"/>
                <w:bCs/>
                <w:szCs w:val="18"/>
              </w:rPr>
              <w:t>6.5.2.4.2</w:t>
            </w:r>
            <w:r w:rsidRPr="006C0D56">
              <w:rPr>
                <w:lang w:eastAsia="zh-CN"/>
              </w:rPr>
              <w:t xml:space="preserve"> with SNR assumption reduced by 3dB compared to the single antenna case.</w:t>
            </w:r>
          </w:p>
        </w:tc>
      </w:tr>
      <w:tr w:rsidR="0060297C" w:rsidRPr="006C0D56" w14:paraId="707034D3"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73D6097" w14:textId="77777777" w:rsidR="0060297C" w:rsidRPr="006C0D56" w:rsidRDefault="0060297C" w:rsidP="0008777E">
            <w:pPr>
              <w:pStyle w:val="TAL"/>
              <w:rPr>
                <w:lang w:eastAsia="zh-CN"/>
              </w:rPr>
            </w:pPr>
            <w:r w:rsidRPr="006C0D56">
              <w:rPr>
                <w:lang w:eastAsia="zh-CN"/>
              </w:rPr>
              <w:t>6.5G.2.3.1_1</w:t>
            </w:r>
            <w:r w:rsidRPr="006C0D56">
              <w:t xml:space="preserve"> </w:t>
            </w:r>
            <w:r w:rsidRPr="006C0D56">
              <w:rPr>
                <w:lang w:eastAsia="zh-CN"/>
              </w:rPr>
              <w:t>NR ACLR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28AF4B7C"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67EFAA96" w14:textId="77777777" w:rsidR="0060297C" w:rsidRPr="006C0D56" w:rsidRDefault="0060297C" w:rsidP="0008777E">
            <w:pPr>
              <w:pStyle w:val="TAL"/>
              <w:rPr>
                <w:lang w:eastAsia="zh-CN"/>
              </w:rPr>
            </w:pPr>
            <w:r w:rsidRPr="006C0D56">
              <w:rPr>
                <w:lang w:eastAsia="zh-CN"/>
              </w:rPr>
              <w:t>FFS</w:t>
            </w:r>
          </w:p>
        </w:tc>
      </w:tr>
      <w:tr w:rsidR="0060297C" w:rsidRPr="006C0D56" w14:paraId="69EF8E2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BA777EB" w14:textId="77777777" w:rsidR="0060297C" w:rsidRPr="006C0D56" w:rsidRDefault="0060297C" w:rsidP="0008777E">
            <w:pPr>
              <w:pStyle w:val="TAL"/>
              <w:rPr>
                <w:lang w:eastAsia="zh-CN"/>
              </w:rPr>
            </w:pPr>
            <w:r w:rsidRPr="006C0D56">
              <w:rPr>
                <w:lang w:eastAsia="zh-CN"/>
              </w:rPr>
              <w:t>6.5G.2.3.2 UTRA ACLR for Tx Diversity</w:t>
            </w:r>
          </w:p>
        </w:tc>
        <w:tc>
          <w:tcPr>
            <w:tcW w:w="4570" w:type="dxa"/>
            <w:tcBorders>
              <w:top w:val="single" w:sz="4" w:space="0" w:color="auto"/>
              <w:left w:val="single" w:sz="4" w:space="0" w:color="auto"/>
              <w:bottom w:val="single" w:sz="4" w:space="0" w:color="auto"/>
              <w:right w:val="single" w:sz="4" w:space="0" w:color="auto"/>
            </w:tcBorders>
          </w:tcPr>
          <w:p w14:paraId="02B03031" w14:textId="77777777" w:rsidR="0060297C" w:rsidRPr="006C0D56" w:rsidRDefault="0060297C" w:rsidP="0008777E">
            <w:pPr>
              <w:pStyle w:val="TAL"/>
            </w:pPr>
            <w:r w:rsidRPr="006C0D56">
              <w:t>Same as 6.5.2.4.2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3C3575A8"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w:t>
            </w:r>
            <w:r w:rsidRPr="006C0D56">
              <w:rPr>
                <w:rFonts w:cs="Arial"/>
                <w:bCs/>
                <w:szCs w:val="18"/>
              </w:rPr>
              <w:t>6.5.2.4.2</w:t>
            </w:r>
            <w:r w:rsidRPr="006C0D56">
              <w:rPr>
                <w:lang w:eastAsia="zh-CN"/>
              </w:rPr>
              <w:t xml:space="preserve"> with SNR assumption reduced by 3dB compared to the single antenna case.</w:t>
            </w:r>
          </w:p>
        </w:tc>
      </w:tr>
      <w:tr w:rsidR="0060297C" w:rsidRPr="006C0D56" w14:paraId="7137CE00"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62DD3D3" w14:textId="77777777" w:rsidR="0060297C" w:rsidRPr="006C0D56" w:rsidRDefault="0060297C" w:rsidP="0008777E">
            <w:pPr>
              <w:pStyle w:val="TAL"/>
              <w:rPr>
                <w:lang w:eastAsia="zh-CN"/>
              </w:rPr>
            </w:pPr>
            <w:r w:rsidRPr="006C0D56">
              <w:rPr>
                <w:lang w:eastAsia="zh-CN"/>
              </w:rPr>
              <w:lastRenderedPageBreak/>
              <w:t>6.5G.3.1 General spurious emissions for Tx Diversity</w:t>
            </w:r>
          </w:p>
        </w:tc>
        <w:tc>
          <w:tcPr>
            <w:tcW w:w="4570" w:type="dxa"/>
            <w:tcBorders>
              <w:top w:val="single" w:sz="4" w:space="0" w:color="auto"/>
              <w:left w:val="single" w:sz="4" w:space="0" w:color="auto"/>
              <w:bottom w:val="single" w:sz="4" w:space="0" w:color="auto"/>
              <w:right w:val="single" w:sz="4" w:space="0" w:color="auto"/>
            </w:tcBorders>
          </w:tcPr>
          <w:p w14:paraId="47241514" w14:textId="77777777" w:rsidR="0060297C" w:rsidRPr="006C0D56" w:rsidRDefault="0060297C" w:rsidP="0008777E">
            <w:pPr>
              <w:pStyle w:val="TAL"/>
            </w:pPr>
            <w:r w:rsidRPr="006C0D56">
              <w:t>Same as 6.5.3.1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4E49686C"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w:t>
            </w:r>
            <w:r w:rsidRPr="006C0D56">
              <w:rPr>
                <w:rFonts w:cs="Arial"/>
                <w:bCs/>
                <w:szCs w:val="18"/>
              </w:rPr>
              <w:t>6.5.3.1</w:t>
            </w:r>
            <w:r w:rsidRPr="006C0D56">
              <w:rPr>
                <w:lang w:eastAsia="zh-CN"/>
              </w:rPr>
              <w:t xml:space="preserve"> with SNR assumption reduced by 3dB compared to the single antenna case.</w:t>
            </w:r>
          </w:p>
        </w:tc>
      </w:tr>
      <w:tr w:rsidR="0060297C" w:rsidRPr="006C0D56" w14:paraId="56688FF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4E6BCE1" w14:textId="77777777" w:rsidR="0060297C" w:rsidRPr="006C0D56" w:rsidRDefault="0060297C" w:rsidP="0008777E">
            <w:pPr>
              <w:pStyle w:val="TAL"/>
              <w:rPr>
                <w:lang w:eastAsia="zh-CN"/>
              </w:rPr>
            </w:pPr>
            <w:r w:rsidRPr="006C0D56">
              <w:rPr>
                <w:lang w:eastAsia="zh-CN"/>
              </w:rPr>
              <w:t>6.5G.3.2 Spurious emissions for UE co-existence for Tx Diversity</w:t>
            </w:r>
          </w:p>
        </w:tc>
        <w:tc>
          <w:tcPr>
            <w:tcW w:w="4570" w:type="dxa"/>
            <w:tcBorders>
              <w:top w:val="single" w:sz="4" w:space="0" w:color="auto"/>
              <w:left w:val="single" w:sz="4" w:space="0" w:color="auto"/>
              <w:bottom w:val="single" w:sz="4" w:space="0" w:color="auto"/>
              <w:right w:val="single" w:sz="4" w:space="0" w:color="auto"/>
            </w:tcBorders>
          </w:tcPr>
          <w:p w14:paraId="22E8C65A" w14:textId="77777777" w:rsidR="0060297C" w:rsidRPr="006C0D56" w:rsidRDefault="0060297C" w:rsidP="0008777E">
            <w:pPr>
              <w:pStyle w:val="TAL"/>
            </w:pPr>
            <w:r w:rsidRPr="006C0D56">
              <w:t>Same as 6.5.3.2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570E3087"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w:t>
            </w:r>
            <w:r w:rsidRPr="006C0D56">
              <w:rPr>
                <w:rFonts w:cs="Arial"/>
                <w:bCs/>
                <w:szCs w:val="18"/>
              </w:rPr>
              <w:t>6.5.3.2</w:t>
            </w:r>
            <w:r w:rsidRPr="006C0D56">
              <w:rPr>
                <w:lang w:eastAsia="zh-CN"/>
              </w:rPr>
              <w:t xml:space="preserve"> with SNR assumption reduced by 3dB compared to the single antenna case.</w:t>
            </w:r>
          </w:p>
        </w:tc>
      </w:tr>
      <w:tr w:rsidR="0060297C" w:rsidRPr="006C0D56" w14:paraId="4B5C3BD1"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46810A3" w14:textId="77777777" w:rsidR="0060297C" w:rsidRPr="006C0D56" w:rsidRDefault="0060297C" w:rsidP="0008777E">
            <w:pPr>
              <w:pStyle w:val="TAL"/>
              <w:rPr>
                <w:lang w:eastAsia="zh-CN"/>
              </w:rPr>
            </w:pPr>
            <w:r w:rsidRPr="006C0D56">
              <w:rPr>
                <w:lang w:eastAsia="zh-CN"/>
              </w:rPr>
              <w:t>6.5G.3.1</w:t>
            </w:r>
            <w:r w:rsidRPr="006C0D56">
              <w:rPr>
                <w:rFonts w:hint="eastAsia"/>
                <w:lang w:eastAsia="zh-CN"/>
              </w:rPr>
              <w:t>_</w:t>
            </w:r>
            <w:r w:rsidRPr="006C0D56">
              <w:rPr>
                <w:lang w:eastAsia="zh-CN"/>
              </w:rPr>
              <w:t>1 General spurious emissions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2752F424"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346CC206" w14:textId="77777777" w:rsidR="0060297C" w:rsidRPr="006C0D56" w:rsidRDefault="0060297C" w:rsidP="0008777E">
            <w:pPr>
              <w:pStyle w:val="TAL"/>
              <w:rPr>
                <w:lang w:eastAsia="zh-CN"/>
              </w:rPr>
            </w:pPr>
            <w:r w:rsidRPr="006C0D56">
              <w:rPr>
                <w:lang w:eastAsia="zh-CN"/>
              </w:rPr>
              <w:t>FFS</w:t>
            </w:r>
          </w:p>
        </w:tc>
      </w:tr>
      <w:tr w:rsidR="0060297C" w:rsidRPr="006C0D56" w14:paraId="1C2BE0A3"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C6FA063" w14:textId="77777777" w:rsidR="0060297C" w:rsidRPr="006C0D56" w:rsidRDefault="0060297C" w:rsidP="0008777E">
            <w:pPr>
              <w:pStyle w:val="TAL"/>
              <w:rPr>
                <w:lang w:eastAsia="zh-CN"/>
              </w:rPr>
            </w:pPr>
            <w:r w:rsidRPr="006C0D56">
              <w:rPr>
                <w:lang w:eastAsia="zh-CN"/>
              </w:rPr>
              <w:t>6.5G.3.2_1 Spurious emissions for UE co-existence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5168B92D"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3994CA91" w14:textId="77777777" w:rsidR="0060297C" w:rsidRPr="006C0D56" w:rsidRDefault="0060297C" w:rsidP="0008777E">
            <w:pPr>
              <w:pStyle w:val="TAL"/>
              <w:rPr>
                <w:lang w:eastAsia="zh-CN"/>
              </w:rPr>
            </w:pPr>
            <w:r w:rsidRPr="006C0D56">
              <w:rPr>
                <w:lang w:eastAsia="zh-CN"/>
              </w:rPr>
              <w:t>FFS</w:t>
            </w:r>
          </w:p>
        </w:tc>
      </w:tr>
      <w:tr w:rsidR="0060297C" w:rsidRPr="006C0D56" w14:paraId="337204B8"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5A559D63" w14:textId="77777777" w:rsidR="0060297C" w:rsidRPr="006C0D56" w:rsidRDefault="0060297C" w:rsidP="0008777E">
            <w:pPr>
              <w:pStyle w:val="TAL"/>
              <w:rPr>
                <w:lang w:eastAsia="zh-CN"/>
              </w:rPr>
            </w:pPr>
            <w:r w:rsidRPr="006C0D56">
              <w:rPr>
                <w:lang w:eastAsia="zh-CN"/>
              </w:rPr>
              <w:t>6.5G.3.3 Additional spurious emissions for Tx Diversity</w:t>
            </w:r>
          </w:p>
        </w:tc>
        <w:tc>
          <w:tcPr>
            <w:tcW w:w="4570" w:type="dxa"/>
            <w:tcBorders>
              <w:top w:val="single" w:sz="4" w:space="0" w:color="auto"/>
              <w:left w:val="single" w:sz="4" w:space="0" w:color="auto"/>
              <w:bottom w:val="single" w:sz="4" w:space="0" w:color="auto"/>
              <w:right w:val="single" w:sz="4" w:space="0" w:color="auto"/>
            </w:tcBorders>
          </w:tcPr>
          <w:p w14:paraId="2183C671" w14:textId="77777777" w:rsidR="0060297C" w:rsidRPr="006C0D56" w:rsidRDefault="0060297C" w:rsidP="0008777E">
            <w:pPr>
              <w:pStyle w:val="TAL"/>
            </w:pPr>
            <w:r w:rsidRPr="006C0D56">
              <w:t>Same as 6.5.3.3 for the sum of power at each of UE antenna connector</w:t>
            </w:r>
          </w:p>
        </w:tc>
        <w:tc>
          <w:tcPr>
            <w:tcW w:w="2741" w:type="dxa"/>
            <w:tcBorders>
              <w:top w:val="single" w:sz="4" w:space="0" w:color="auto"/>
              <w:left w:val="single" w:sz="4" w:space="0" w:color="auto"/>
              <w:bottom w:val="single" w:sz="4" w:space="0" w:color="auto"/>
              <w:right w:val="single" w:sz="4" w:space="0" w:color="auto"/>
            </w:tcBorders>
          </w:tcPr>
          <w:p w14:paraId="5760B0F8" w14:textId="77777777" w:rsidR="0060297C" w:rsidRPr="006C0D56" w:rsidRDefault="0060297C" w:rsidP="0008777E">
            <w:pPr>
              <w:pStyle w:val="TAL"/>
              <w:rPr>
                <w:lang w:eastAsia="zh-CN"/>
              </w:rPr>
            </w:pPr>
            <w:r w:rsidRPr="006C0D56">
              <w:rPr>
                <w:lang w:eastAsia="zh-CN"/>
              </w:rPr>
              <w:t xml:space="preserve">MU is for the sum of power at each of UE antenna </w:t>
            </w:r>
            <w:proofErr w:type="gramStart"/>
            <w:r w:rsidRPr="006C0D56">
              <w:rPr>
                <w:lang w:eastAsia="zh-CN"/>
              </w:rPr>
              <w:t>connector, and</w:t>
            </w:r>
            <w:proofErr w:type="gramEnd"/>
            <w:r w:rsidRPr="006C0D56">
              <w:rPr>
                <w:lang w:eastAsia="zh-CN"/>
              </w:rPr>
              <w:t xml:space="preserve"> is the same as the MU of single antenna connector in </w:t>
            </w:r>
            <w:r w:rsidRPr="006C0D56">
              <w:rPr>
                <w:rFonts w:cs="Arial"/>
                <w:bCs/>
                <w:szCs w:val="18"/>
              </w:rPr>
              <w:t>6.5.3.3</w:t>
            </w:r>
            <w:r w:rsidRPr="006C0D56">
              <w:rPr>
                <w:lang w:eastAsia="zh-CN"/>
              </w:rPr>
              <w:t xml:space="preserve"> with SNR assumption reduced by 3dB compared to the single antenna case.</w:t>
            </w:r>
          </w:p>
        </w:tc>
      </w:tr>
      <w:tr w:rsidR="0060297C" w:rsidRPr="006C0D56" w14:paraId="239E107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382BCC87" w14:textId="77777777" w:rsidR="0060297C" w:rsidRPr="006C0D56" w:rsidRDefault="0060297C" w:rsidP="0008777E">
            <w:pPr>
              <w:pStyle w:val="TAL"/>
              <w:rPr>
                <w:lang w:eastAsia="zh-CN"/>
              </w:rPr>
            </w:pPr>
            <w:r w:rsidRPr="006C0D56">
              <w:rPr>
                <w:lang w:eastAsia="zh-CN"/>
              </w:rPr>
              <w:t>6.5G.4 Transmit intermodulation for Tx Diversity</w:t>
            </w:r>
          </w:p>
        </w:tc>
        <w:tc>
          <w:tcPr>
            <w:tcW w:w="4570" w:type="dxa"/>
            <w:tcBorders>
              <w:top w:val="single" w:sz="4" w:space="0" w:color="auto"/>
              <w:left w:val="single" w:sz="4" w:space="0" w:color="auto"/>
              <w:bottom w:val="single" w:sz="4" w:space="0" w:color="auto"/>
              <w:right w:val="single" w:sz="4" w:space="0" w:color="auto"/>
            </w:tcBorders>
          </w:tcPr>
          <w:p w14:paraId="03522E0A" w14:textId="77777777" w:rsidR="0060297C" w:rsidRPr="006C0D56" w:rsidRDefault="0060297C" w:rsidP="0008777E">
            <w:pPr>
              <w:pStyle w:val="TAL"/>
            </w:pPr>
            <w:r w:rsidRPr="006C0D56">
              <w:t>Same as 6.5.4 for each antenna</w:t>
            </w:r>
          </w:p>
        </w:tc>
        <w:tc>
          <w:tcPr>
            <w:tcW w:w="2741" w:type="dxa"/>
            <w:tcBorders>
              <w:top w:val="single" w:sz="4" w:space="0" w:color="auto"/>
              <w:left w:val="single" w:sz="4" w:space="0" w:color="auto"/>
              <w:bottom w:val="single" w:sz="4" w:space="0" w:color="auto"/>
              <w:right w:val="single" w:sz="4" w:space="0" w:color="auto"/>
            </w:tcBorders>
          </w:tcPr>
          <w:p w14:paraId="02BCE4B1" w14:textId="77777777" w:rsidR="0060297C" w:rsidRPr="006C0D56" w:rsidRDefault="0060297C" w:rsidP="0008777E">
            <w:pPr>
              <w:pStyle w:val="TAL"/>
              <w:rPr>
                <w:lang w:eastAsia="zh-CN"/>
              </w:rPr>
            </w:pPr>
          </w:p>
        </w:tc>
      </w:tr>
      <w:tr w:rsidR="0060297C" w:rsidRPr="006C0D56" w14:paraId="768934D4"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1EAEF50" w14:textId="77777777" w:rsidR="0060297C" w:rsidRPr="006C0D56" w:rsidRDefault="0060297C" w:rsidP="0008777E">
            <w:pPr>
              <w:pStyle w:val="TAL"/>
              <w:rPr>
                <w:lang w:eastAsia="zh-CN"/>
              </w:rPr>
            </w:pPr>
            <w:r w:rsidRPr="006C0D56">
              <w:rPr>
                <w:lang w:eastAsia="zh-CN"/>
              </w:rPr>
              <w:t>6.5G.4_1 Transmit intermodulation for Tx Diversity for UE supporting 4Tx</w:t>
            </w:r>
          </w:p>
        </w:tc>
        <w:tc>
          <w:tcPr>
            <w:tcW w:w="4570" w:type="dxa"/>
            <w:tcBorders>
              <w:top w:val="single" w:sz="4" w:space="0" w:color="auto"/>
              <w:left w:val="single" w:sz="4" w:space="0" w:color="auto"/>
              <w:bottom w:val="single" w:sz="4" w:space="0" w:color="auto"/>
              <w:right w:val="single" w:sz="4" w:space="0" w:color="auto"/>
            </w:tcBorders>
          </w:tcPr>
          <w:p w14:paraId="2CEB777A" w14:textId="77777777" w:rsidR="0060297C" w:rsidRPr="006C0D56" w:rsidRDefault="0060297C" w:rsidP="0008777E">
            <w:pPr>
              <w:pStyle w:val="TAL"/>
            </w:pPr>
            <w:r w:rsidRPr="006C0D56">
              <w:t>FFS</w:t>
            </w:r>
          </w:p>
        </w:tc>
        <w:tc>
          <w:tcPr>
            <w:tcW w:w="2741" w:type="dxa"/>
            <w:tcBorders>
              <w:top w:val="single" w:sz="4" w:space="0" w:color="auto"/>
              <w:left w:val="single" w:sz="4" w:space="0" w:color="auto"/>
              <w:bottom w:val="single" w:sz="4" w:space="0" w:color="auto"/>
              <w:right w:val="single" w:sz="4" w:space="0" w:color="auto"/>
            </w:tcBorders>
          </w:tcPr>
          <w:p w14:paraId="60534BA0" w14:textId="77777777" w:rsidR="0060297C" w:rsidRPr="006C0D56" w:rsidRDefault="0060297C" w:rsidP="0008777E">
            <w:pPr>
              <w:pStyle w:val="TAL"/>
              <w:rPr>
                <w:lang w:eastAsia="zh-CN"/>
              </w:rPr>
            </w:pPr>
          </w:p>
        </w:tc>
      </w:tr>
      <w:tr w:rsidR="0060297C" w:rsidRPr="006C0D56" w14:paraId="3A38A9C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08BCA4F3" w14:textId="77777777" w:rsidR="0060297C" w:rsidRPr="006C0D56" w:rsidRDefault="0060297C" w:rsidP="0008777E">
            <w:pPr>
              <w:pStyle w:val="TAL"/>
              <w:rPr>
                <w:lang w:eastAsia="zh-CN"/>
              </w:rPr>
            </w:pPr>
            <w:r w:rsidRPr="006C0D56">
              <w:t>6.5H.1.1 Occupied bandwidth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4810C289" w14:textId="77777777" w:rsidR="0060297C" w:rsidRPr="006C0D56" w:rsidRDefault="0060297C" w:rsidP="0008777E">
            <w:pPr>
              <w:pStyle w:val="TAL"/>
            </w:pPr>
            <w:r w:rsidRPr="006C0D56">
              <w:t>Aggregated BW ≤ 100M: same as 6.5.1 for the sum of power at each UE antenna connector on aggregated channel bandwidth</w:t>
            </w:r>
          </w:p>
          <w:p w14:paraId="4603EDD1"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1FC741EB" w14:textId="77777777" w:rsidR="0060297C" w:rsidRPr="006C0D56" w:rsidRDefault="0060297C" w:rsidP="0008777E">
            <w:pPr>
              <w:pStyle w:val="TAL"/>
              <w:rPr>
                <w:lang w:eastAsia="zh-CN"/>
              </w:rPr>
            </w:pPr>
          </w:p>
        </w:tc>
      </w:tr>
      <w:tr w:rsidR="0060297C" w:rsidRPr="006C0D56" w14:paraId="52E79085"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2AD686EC" w14:textId="77777777" w:rsidR="0060297C" w:rsidRPr="006C0D56" w:rsidRDefault="0060297C" w:rsidP="0008777E">
            <w:pPr>
              <w:pStyle w:val="TAL"/>
              <w:rPr>
                <w:lang w:eastAsia="zh-CN"/>
              </w:rPr>
            </w:pPr>
            <w:r w:rsidRPr="006C0D56">
              <w:rPr>
                <w:lang w:eastAsia="zh-CN"/>
              </w:rPr>
              <w:t>6.5H.1.2.1 Spectrum emission mask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0302CBBA" w14:textId="77777777" w:rsidR="0060297C" w:rsidRPr="006C0D56" w:rsidRDefault="0060297C" w:rsidP="0008777E">
            <w:pPr>
              <w:pStyle w:val="TAL"/>
            </w:pPr>
            <w:r w:rsidRPr="006C0D56">
              <w:t>Aggregated BW ≤ 100M: same as 6.5.2.2 for sum of powers of all CCs and both antennas</w:t>
            </w:r>
          </w:p>
          <w:p w14:paraId="1D4E56B2"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6160A003" w14:textId="77777777" w:rsidR="0060297C" w:rsidRPr="006C0D56" w:rsidRDefault="0060297C" w:rsidP="0008777E">
            <w:pPr>
              <w:pStyle w:val="TAL"/>
              <w:rPr>
                <w:lang w:eastAsia="zh-CN"/>
              </w:rPr>
            </w:pPr>
          </w:p>
        </w:tc>
      </w:tr>
      <w:tr w:rsidR="0060297C" w:rsidRPr="006C0D56" w14:paraId="6C1494DA"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18A01AB5" w14:textId="77777777" w:rsidR="0060297C" w:rsidRPr="006C0D56" w:rsidRDefault="0060297C" w:rsidP="0008777E">
            <w:pPr>
              <w:pStyle w:val="TAL"/>
              <w:rPr>
                <w:lang w:eastAsia="zh-CN"/>
              </w:rPr>
            </w:pPr>
            <w:r w:rsidRPr="006C0D56">
              <w:t>6.5H.1.2.2 Additional spectrum emission mask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512D43CE" w14:textId="77777777" w:rsidR="0060297C" w:rsidRPr="006C0D56" w:rsidRDefault="0060297C" w:rsidP="0008777E">
            <w:pPr>
              <w:pStyle w:val="TAL"/>
            </w:pPr>
            <w:r w:rsidRPr="006C0D56">
              <w:t>For intra-band contiguous CA</w:t>
            </w:r>
          </w:p>
          <w:p w14:paraId="508F1C90" w14:textId="77777777" w:rsidR="0060297C" w:rsidRPr="006C0D56" w:rsidRDefault="0060297C" w:rsidP="0008777E">
            <w:pPr>
              <w:pStyle w:val="TAL"/>
            </w:pPr>
            <w:r w:rsidRPr="006C0D56">
              <w:t>Aggregated BW ≤ 100M: same as 6.5.2.3 for sum of power at each UE antenna connector</w:t>
            </w:r>
          </w:p>
          <w:p w14:paraId="1D479B47"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5F1CB9E6" w14:textId="77777777" w:rsidR="0060297C" w:rsidRPr="006C0D56" w:rsidRDefault="0060297C" w:rsidP="0008777E">
            <w:pPr>
              <w:pStyle w:val="TAL"/>
              <w:rPr>
                <w:lang w:eastAsia="zh-CN"/>
              </w:rPr>
            </w:pPr>
          </w:p>
        </w:tc>
      </w:tr>
      <w:tr w:rsidR="0060297C" w:rsidRPr="006C0D56" w14:paraId="035FB7B3"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tcPr>
          <w:p w14:paraId="6C9F6967" w14:textId="77777777" w:rsidR="0060297C" w:rsidRPr="006C0D56" w:rsidRDefault="0060297C" w:rsidP="0008777E">
            <w:pPr>
              <w:pStyle w:val="TAL"/>
              <w:rPr>
                <w:lang w:eastAsia="zh-CN"/>
              </w:rPr>
            </w:pPr>
            <w:r w:rsidRPr="006C0D56">
              <w:rPr>
                <w:lang w:eastAsia="zh-CN"/>
              </w:rPr>
              <w:t>6.5H.1.2.3 NR ACLR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3A9B7826" w14:textId="77777777" w:rsidR="0060297C" w:rsidRPr="006C0D56" w:rsidRDefault="0060297C" w:rsidP="0008777E">
            <w:pPr>
              <w:pStyle w:val="TAL"/>
            </w:pPr>
            <w:r w:rsidRPr="006C0D56">
              <w:t>Aggregated BW ≤ 100M: same as 6.5.2.4.1 for sum of powers of all CCs and both antennas</w:t>
            </w:r>
          </w:p>
          <w:p w14:paraId="795D1AA6" w14:textId="77777777" w:rsidR="0060297C" w:rsidRPr="006C0D56" w:rsidRDefault="0060297C" w:rsidP="0008777E">
            <w:pPr>
              <w:pStyle w:val="TAL"/>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03D45223" w14:textId="77777777" w:rsidR="0060297C" w:rsidRPr="006C0D56" w:rsidRDefault="0060297C" w:rsidP="0008777E">
            <w:pPr>
              <w:pStyle w:val="TAL"/>
              <w:rPr>
                <w:lang w:eastAsia="zh-CN"/>
              </w:rPr>
            </w:pPr>
          </w:p>
        </w:tc>
      </w:tr>
      <w:tr w:rsidR="0060297C" w:rsidRPr="006C0D56" w14:paraId="2D877BFC"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0A16FD3C" w14:textId="77777777" w:rsidR="0060297C" w:rsidRPr="006C0D56" w:rsidRDefault="0060297C" w:rsidP="0008777E">
            <w:pPr>
              <w:pStyle w:val="TAL"/>
            </w:pPr>
            <w:r w:rsidRPr="006C0D56">
              <w:rPr>
                <w:lang w:eastAsia="zh-CN"/>
              </w:rPr>
              <w:t>6.5H.1.3.1 General spurious emissions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2EFDAAE8" w14:textId="77777777" w:rsidR="0060297C" w:rsidRPr="006C0D56" w:rsidRDefault="0060297C" w:rsidP="0008777E">
            <w:pPr>
              <w:pStyle w:val="TAL"/>
            </w:pPr>
            <w:r w:rsidRPr="006C0D56">
              <w:t>Aggregated BW ≤ 100M: same as 6.5.3.1 for sum of powers of all CCs and both antennas</w:t>
            </w:r>
          </w:p>
          <w:p w14:paraId="54926464" w14:textId="77777777" w:rsidR="0060297C" w:rsidRPr="006C0D56" w:rsidRDefault="0060297C" w:rsidP="0008777E">
            <w:pPr>
              <w:pStyle w:val="TAL"/>
              <w:rPr>
                <w:lang w:eastAsia="zh-CN"/>
              </w:rPr>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0F222F91" w14:textId="77777777" w:rsidR="0060297C" w:rsidRPr="006C0D56" w:rsidRDefault="0060297C" w:rsidP="0008777E">
            <w:pPr>
              <w:pStyle w:val="TAL"/>
              <w:rPr>
                <w:lang w:eastAsia="zh-CN"/>
              </w:rPr>
            </w:pPr>
          </w:p>
        </w:tc>
      </w:tr>
      <w:tr w:rsidR="0060297C" w:rsidRPr="006C0D56" w14:paraId="329921B7"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41AC2FC3" w14:textId="77777777" w:rsidR="0060297C" w:rsidRPr="006C0D56" w:rsidRDefault="0060297C" w:rsidP="0008777E">
            <w:pPr>
              <w:pStyle w:val="TAL"/>
            </w:pPr>
            <w:r w:rsidRPr="006C0D56">
              <w:rPr>
                <w:lang w:eastAsia="zh-CN"/>
              </w:rPr>
              <w:t>6.5H.1.3.2 Spurious emissions for UE co-existence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05B1350B" w14:textId="77777777" w:rsidR="0060297C" w:rsidRPr="006C0D56" w:rsidRDefault="0060297C" w:rsidP="0008777E">
            <w:pPr>
              <w:pStyle w:val="TAL"/>
            </w:pPr>
            <w:r w:rsidRPr="006C0D56">
              <w:t>Aggregated BW ≤ 100M: same as 6.5.3.2 for sum of powers of all CCs and both antennas</w:t>
            </w:r>
          </w:p>
          <w:p w14:paraId="7A4C9B5E" w14:textId="77777777" w:rsidR="0060297C" w:rsidRPr="006C0D56" w:rsidRDefault="0060297C" w:rsidP="0008777E">
            <w:pPr>
              <w:pStyle w:val="TAL"/>
              <w:rPr>
                <w:lang w:eastAsia="zh-CN"/>
              </w:rPr>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67F16413" w14:textId="77777777" w:rsidR="0060297C" w:rsidRPr="006C0D56" w:rsidRDefault="0060297C" w:rsidP="0008777E">
            <w:pPr>
              <w:pStyle w:val="TAL"/>
              <w:rPr>
                <w:lang w:eastAsia="zh-CN"/>
              </w:rPr>
            </w:pPr>
          </w:p>
        </w:tc>
      </w:tr>
      <w:tr w:rsidR="0060297C" w:rsidRPr="006C0D56" w14:paraId="38ECD14C"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37AF4A24" w14:textId="77777777" w:rsidR="0060297C" w:rsidRPr="006C0D56" w:rsidRDefault="0060297C" w:rsidP="0008777E">
            <w:pPr>
              <w:pStyle w:val="TAL"/>
            </w:pPr>
            <w:r w:rsidRPr="006C0D56">
              <w:rPr>
                <w:lang w:eastAsia="zh-CN"/>
              </w:rPr>
              <w:t>6.5H.1.3.3 Additional spurious emissions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5ABC06B1" w14:textId="77777777" w:rsidR="0060297C" w:rsidRPr="006C0D56" w:rsidRDefault="0060297C" w:rsidP="0008777E">
            <w:pPr>
              <w:pStyle w:val="TAL"/>
            </w:pPr>
            <w:r w:rsidRPr="006C0D56">
              <w:t>Aggregated BW ≤ 100M: same as 6.5.3.3 for sum of powers of all CCs and both antennas</w:t>
            </w:r>
          </w:p>
          <w:p w14:paraId="7A59964E" w14:textId="77777777" w:rsidR="0060297C" w:rsidRPr="006C0D56" w:rsidRDefault="0060297C" w:rsidP="0008777E">
            <w:pPr>
              <w:pStyle w:val="TAL"/>
              <w:rPr>
                <w:lang w:eastAsia="zh-CN"/>
              </w:rPr>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59E81EA7" w14:textId="77777777" w:rsidR="0060297C" w:rsidRPr="006C0D56" w:rsidRDefault="0060297C" w:rsidP="0008777E">
            <w:pPr>
              <w:pStyle w:val="TAL"/>
              <w:rPr>
                <w:lang w:eastAsia="zh-CN"/>
              </w:rPr>
            </w:pPr>
          </w:p>
        </w:tc>
      </w:tr>
      <w:tr w:rsidR="0060297C" w:rsidRPr="006C0D56" w14:paraId="087F56DB"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70262846" w14:textId="77777777" w:rsidR="0060297C" w:rsidRPr="006C0D56" w:rsidRDefault="0060297C" w:rsidP="0008777E">
            <w:pPr>
              <w:pStyle w:val="TAL"/>
            </w:pPr>
            <w:r w:rsidRPr="006C0D56">
              <w:rPr>
                <w:lang w:eastAsia="zh-CN"/>
              </w:rPr>
              <w:t>6.5H.1.4 Transmit intermodulation for intra-band UL contiguous CA for UL MIMO</w:t>
            </w:r>
          </w:p>
        </w:tc>
        <w:tc>
          <w:tcPr>
            <w:tcW w:w="4570" w:type="dxa"/>
            <w:tcBorders>
              <w:top w:val="single" w:sz="4" w:space="0" w:color="auto"/>
              <w:left w:val="single" w:sz="4" w:space="0" w:color="auto"/>
              <w:bottom w:val="single" w:sz="4" w:space="0" w:color="auto"/>
              <w:right w:val="single" w:sz="4" w:space="0" w:color="auto"/>
            </w:tcBorders>
          </w:tcPr>
          <w:p w14:paraId="02E3F334" w14:textId="77777777" w:rsidR="0060297C" w:rsidRPr="006C0D56" w:rsidRDefault="0060297C" w:rsidP="0008777E">
            <w:pPr>
              <w:pStyle w:val="TAL"/>
            </w:pPr>
            <w:r w:rsidRPr="006C0D56">
              <w:t>Aggregated BW ≤ 100M: same as 6.5.4, for each antenna on each CC</w:t>
            </w:r>
          </w:p>
          <w:p w14:paraId="7DF5C969" w14:textId="77777777" w:rsidR="0060297C" w:rsidRPr="006C0D56" w:rsidRDefault="0060297C" w:rsidP="0008777E">
            <w:pPr>
              <w:pStyle w:val="TAL"/>
              <w:rPr>
                <w:lang w:eastAsia="zh-CN"/>
              </w:rPr>
            </w:pPr>
            <w:r w:rsidRPr="006C0D56">
              <w:t>Aggregated BW &gt; 100M: TBD</w:t>
            </w:r>
          </w:p>
        </w:tc>
        <w:tc>
          <w:tcPr>
            <w:tcW w:w="2741" w:type="dxa"/>
            <w:tcBorders>
              <w:top w:val="single" w:sz="4" w:space="0" w:color="auto"/>
              <w:left w:val="single" w:sz="4" w:space="0" w:color="auto"/>
              <w:bottom w:val="single" w:sz="4" w:space="0" w:color="auto"/>
              <w:right w:val="single" w:sz="4" w:space="0" w:color="auto"/>
            </w:tcBorders>
          </w:tcPr>
          <w:p w14:paraId="593CB1D6" w14:textId="77777777" w:rsidR="0060297C" w:rsidRPr="006C0D56" w:rsidRDefault="0060297C" w:rsidP="0008777E">
            <w:pPr>
              <w:pStyle w:val="TAL"/>
              <w:rPr>
                <w:lang w:eastAsia="zh-CN"/>
              </w:rPr>
            </w:pPr>
          </w:p>
        </w:tc>
      </w:tr>
      <w:tr w:rsidR="0060297C" w:rsidRPr="006C0D56" w14:paraId="34585926"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vAlign w:val="center"/>
          </w:tcPr>
          <w:p w14:paraId="1833C98E" w14:textId="77777777" w:rsidR="0060297C" w:rsidRPr="006C0D56" w:rsidRDefault="0060297C" w:rsidP="0008777E">
            <w:pPr>
              <w:pStyle w:val="TAL"/>
              <w:rPr>
                <w:lang w:eastAsia="zh-CN"/>
              </w:rPr>
            </w:pPr>
            <w:r w:rsidRPr="006C0D56">
              <w:rPr>
                <w:lang w:eastAsia="zh-CN"/>
              </w:rPr>
              <w:t>6.5H.3.3.1 General spurious emissions for inter-band UL CA with UL MIMO</w:t>
            </w:r>
          </w:p>
        </w:tc>
        <w:tc>
          <w:tcPr>
            <w:tcW w:w="4570" w:type="dxa"/>
            <w:tcBorders>
              <w:top w:val="single" w:sz="4" w:space="0" w:color="auto"/>
              <w:left w:val="single" w:sz="4" w:space="0" w:color="auto"/>
              <w:bottom w:val="single" w:sz="4" w:space="0" w:color="auto"/>
              <w:right w:val="single" w:sz="4" w:space="0" w:color="auto"/>
            </w:tcBorders>
          </w:tcPr>
          <w:p w14:paraId="15C816B1" w14:textId="77777777" w:rsidR="0060297C" w:rsidRPr="006C0D56" w:rsidRDefault="0060297C" w:rsidP="0008777E">
            <w:pPr>
              <w:pStyle w:val="TAL"/>
            </w:pPr>
            <w:r w:rsidRPr="006C0D56">
              <w:rPr>
                <w:lang w:eastAsia="zh-CN"/>
              </w:rPr>
              <w:t xml:space="preserve">Same as </w:t>
            </w:r>
            <w:r w:rsidRPr="006C0D56">
              <w:t xml:space="preserve">6.5D.3.1 </w:t>
            </w:r>
            <w:r w:rsidRPr="006C0D56">
              <w:rPr>
                <w:lang w:eastAsia="zh-CN"/>
              </w:rPr>
              <w:t>for the carrier configured with UL MIMO</w:t>
            </w:r>
          </w:p>
          <w:p w14:paraId="381B506E" w14:textId="77777777" w:rsidR="0060297C" w:rsidRPr="006C0D56" w:rsidRDefault="0060297C" w:rsidP="0008777E">
            <w:pPr>
              <w:pStyle w:val="TAL"/>
            </w:pPr>
            <w:r w:rsidRPr="006C0D56">
              <w:t>Same as 6.5.3.1</w:t>
            </w:r>
            <w:r w:rsidRPr="006C0D56">
              <w:rPr>
                <w:lang w:eastAsia="zh-CN"/>
              </w:rPr>
              <w:t xml:space="preserve"> for the carrier</w:t>
            </w:r>
            <w:r w:rsidRPr="006C0D56">
              <w:t xml:space="preserve"> without UL MIMO</w:t>
            </w:r>
          </w:p>
        </w:tc>
        <w:tc>
          <w:tcPr>
            <w:tcW w:w="2741" w:type="dxa"/>
            <w:tcBorders>
              <w:top w:val="single" w:sz="4" w:space="0" w:color="auto"/>
              <w:left w:val="single" w:sz="4" w:space="0" w:color="auto"/>
              <w:bottom w:val="single" w:sz="4" w:space="0" w:color="auto"/>
              <w:right w:val="single" w:sz="4" w:space="0" w:color="auto"/>
            </w:tcBorders>
          </w:tcPr>
          <w:p w14:paraId="0AE9546C" w14:textId="77777777" w:rsidR="0060297C" w:rsidRPr="006C0D56" w:rsidRDefault="0060297C" w:rsidP="0008777E">
            <w:pPr>
              <w:pStyle w:val="TAL"/>
              <w:rPr>
                <w:lang w:eastAsia="zh-CN"/>
              </w:rPr>
            </w:pPr>
          </w:p>
        </w:tc>
      </w:tr>
      <w:tr w:rsidR="0060297C" w:rsidRPr="006C0D56" w14:paraId="140A454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vAlign w:val="center"/>
          </w:tcPr>
          <w:p w14:paraId="3C60DD33" w14:textId="77777777" w:rsidR="0060297C" w:rsidRPr="006C0D56" w:rsidRDefault="0060297C" w:rsidP="0008777E">
            <w:pPr>
              <w:pStyle w:val="TAL"/>
              <w:rPr>
                <w:lang w:eastAsia="zh-CN"/>
              </w:rPr>
            </w:pPr>
            <w:r w:rsidRPr="006C0D56">
              <w:rPr>
                <w:lang w:eastAsia="zh-CN"/>
              </w:rPr>
              <w:lastRenderedPageBreak/>
              <w:t xml:space="preserve">6.5H.3.3.2 Spurious emissions for UE co-existence </w:t>
            </w:r>
            <w:proofErr w:type="gramStart"/>
            <w:r w:rsidRPr="006C0D56">
              <w:rPr>
                <w:lang w:eastAsia="zh-CN"/>
              </w:rPr>
              <w:t>for  inter</w:t>
            </w:r>
            <w:proofErr w:type="gramEnd"/>
            <w:r w:rsidRPr="006C0D56">
              <w:rPr>
                <w:lang w:eastAsia="zh-CN"/>
              </w:rPr>
              <w:t>-band UL CA with UL MIMO</w:t>
            </w:r>
          </w:p>
        </w:tc>
        <w:tc>
          <w:tcPr>
            <w:tcW w:w="4570" w:type="dxa"/>
            <w:tcBorders>
              <w:top w:val="single" w:sz="4" w:space="0" w:color="auto"/>
              <w:left w:val="single" w:sz="4" w:space="0" w:color="auto"/>
              <w:bottom w:val="single" w:sz="4" w:space="0" w:color="auto"/>
              <w:right w:val="single" w:sz="4" w:space="0" w:color="auto"/>
            </w:tcBorders>
          </w:tcPr>
          <w:p w14:paraId="6B12B18F" w14:textId="77777777" w:rsidR="0060297C" w:rsidRPr="006C0D56" w:rsidRDefault="0060297C" w:rsidP="0008777E">
            <w:pPr>
              <w:pStyle w:val="TAL"/>
            </w:pPr>
            <w:r w:rsidRPr="006C0D56">
              <w:rPr>
                <w:lang w:eastAsia="zh-CN"/>
              </w:rPr>
              <w:t xml:space="preserve">Same as </w:t>
            </w:r>
            <w:r w:rsidRPr="006C0D56">
              <w:t xml:space="preserve">6.5D.3.2 </w:t>
            </w:r>
            <w:r w:rsidRPr="006C0D56">
              <w:rPr>
                <w:lang w:eastAsia="zh-CN"/>
              </w:rPr>
              <w:t>for the carrier configured with UL MIMO</w:t>
            </w:r>
          </w:p>
          <w:p w14:paraId="4732B874" w14:textId="77777777" w:rsidR="0060297C" w:rsidRPr="006C0D56" w:rsidRDefault="0060297C" w:rsidP="0008777E">
            <w:pPr>
              <w:pStyle w:val="TAL"/>
            </w:pPr>
            <w:r w:rsidRPr="006C0D56">
              <w:t>Same as 6.5.3.2</w:t>
            </w:r>
            <w:r w:rsidRPr="006C0D56">
              <w:rPr>
                <w:lang w:eastAsia="zh-CN"/>
              </w:rPr>
              <w:t xml:space="preserve"> for the carrier</w:t>
            </w:r>
            <w:r w:rsidRPr="006C0D56">
              <w:t xml:space="preserve"> without UL MIMO</w:t>
            </w:r>
          </w:p>
        </w:tc>
        <w:tc>
          <w:tcPr>
            <w:tcW w:w="2741" w:type="dxa"/>
            <w:tcBorders>
              <w:top w:val="single" w:sz="4" w:space="0" w:color="auto"/>
              <w:left w:val="single" w:sz="4" w:space="0" w:color="auto"/>
              <w:bottom w:val="single" w:sz="4" w:space="0" w:color="auto"/>
              <w:right w:val="single" w:sz="4" w:space="0" w:color="auto"/>
            </w:tcBorders>
          </w:tcPr>
          <w:p w14:paraId="7FDB1D91" w14:textId="77777777" w:rsidR="0060297C" w:rsidRPr="006C0D56" w:rsidRDefault="0060297C" w:rsidP="0008777E">
            <w:pPr>
              <w:pStyle w:val="TAL"/>
              <w:rPr>
                <w:lang w:eastAsia="zh-CN"/>
              </w:rPr>
            </w:pPr>
          </w:p>
        </w:tc>
      </w:tr>
      <w:tr w:rsidR="0060297C" w:rsidRPr="006C0D56" w14:paraId="6F02B4EE"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69117E1A" w14:textId="77777777" w:rsidR="0060297C" w:rsidRPr="006C0D56" w:rsidRDefault="0060297C" w:rsidP="0008777E">
            <w:pPr>
              <w:pStyle w:val="TAL"/>
              <w:rPr>
                <w:lang w:eastAsia="zh-CN"/>
              </w:rPr>
            </w:pPr>
            <w:r w:rsidRPr="006C0D56">
              <w:t>6.5</w:t>
            </w:r>
            <w:r w:rsidRPr="006C0D56">
              <w:rPr>
                <w:lang w:eastAsia="zh-CN"/>
              </w:rPr>
              <w:t>J</w:t>
            </w:r>
            <w:r w:rsidRPr="006C0D56">
              <w:t>.1 Occupied bandwidth for ATG</w:t>
            </w:r>
          </w:p>
        </w:tc>
        <w:tc>
          <w:tcPr>
            <w:tcW w:w="4570" w:type="dxa"/>
            <w:tcBorders>
              <w:top w:val="single" w:sz="4" w:space="0" w:color="auto"/>
              <w:left w:val="single" w:sz="4" w:space="0" w:color="auto"/>
              <w:bottom w:val="single" w:sz="4" w:space="0" w:color="auto"/>
              <w:right w:val="single" w:sz="4" w:space="0" w:color="auto"/>
            </w:tcBorders>
          </w:tcPr>
          <w:p w14:paraId="5F1F9132" w14:textId="77777777" w:rsidR="0060297C" w:rsidRPr="006C0D56" w:rsidRDefault="0060297C" w:rsidP="0008777E">
            <w:pPr>
              <w:pStyle w:val="TAL"/>
            </w:pPr>
            <w:r w:rsidRPr="006C0D56">
              <w:rPr>
                <w:rFonts w:cs="Arial"/>
                <w:bCs/>
                <w:szCs w:val="18"/>
              </w:rPr>
              <w:t xml:space="preserve">Same as 6.5.1 for </w:t>
            </w:r>
            <w:r w:rsidRPr="006C0D56">
              <w:t>each UE antenna/TAB connector</w:t>
            </w:r>
          </w:p>
          <w:p w14:paraId="59121EA1" w14:textId="77777777" w:rsidR="0060297C" w:rsidRPr="006C0D56" w:rsidRDefault="0060297C" w:rsidP="0008777E">
            <w:pPr>
              <w:pStyle w:val="TAL"/>
              <w:rPr>
                <w:lang w:eastAsia="zh-CN"/>
              </w:rPr>
            </w:pPr>
          </w:p>
          <w:p w14:paraId="272DDCCF" w14:textId="77777777" w:rsidR="0060297C" w:rsidRPr="006C0D56" w:rsidRDefault="0060297C" w:rsidP="0008777E">
            <w:pPr>
              <w:pStyle w:val="TAL"/>
              <w:rPr>
                <w:lang w:eastAsia="zh-CN"/>
              </w:rPr>
            </w:pPr>
            <w:r w:rsidRPr="006C0D56">
              <w:rPr>
                <w:lang w:eastAsia="zh-CN"/>
              </w:rPr>
              <w:t>Otherwise:</w:t>
            </w:r>
          </w:p>
          <w:p w14:paraId="257CAE45" w14:textId="77777777" w:rsidR="0060297C" w:rsidRPr="006C0D56" w:rsidRDefault="0060297C" w:rsidP="0008777E">
            <w:pPr>
              <w:pStyle w:val="TAL"/>
              <w:rPr>
                <w:lang w:eastAsia="zh-CN"/>
              </w:rPr>
            </w:pPr>
          </w:p>
          <w:p w14:paraId="3B3641F7" w14:textId="77777777" w:rsidR="0060297C" w:rsidRPr="006C0D56" w:rsidRDefault="0060297C" w:rsidP="0008777E">
            <w:pPr>
              <w:pStyle w:val="TAL"/>
              <w:rPr>
                <w:lang w:eastAsia="zh-CN"/>
              </w:rPr>
            </w:pPr>
            <w:r w:rsidRPr="006C0D56">
              <w:rPr>
                <w:lang w:eastAsia="zh-CN"/>
              </w:rPr>
              <w:t>FFS</w:t>
            </w:r>
          </w:p>
        </w:tc>
        <w:tc>
          <w:tcPr>
            <w:tcW w:w="2741" w:type="dxa"/>
            <w:tcBorders>
              <w:top w:val="single" w:sz="4" w:space="0" w:color="auto"/>
              <w:left w:val="single" w:sz="4" w:space="0" w:color="auto"/>
              <w:bottom w:val="single" w:sz="4" w:space="0" w:color="auto"/>
              <w:right w:val="single" w:sz="4" w:space="0" w:color="auto"/>
            </w:tcBorders>
          </w:tcPr>
          <w:p w14:paraId="2B8D83B6" w14:textId="77777777" w:rsidR="0060297C" w:rsidRPr="006C0D56" w:rsidRDefault="0060297C" w:rsidP="0008777E">
            <w:pPr>
              <w:pStyle w:val="TAL"/>
              <w:rPr>
                <w:lang w:eastAsia="zh-CN"/>
              </w:rPr>
            </w:pPr>
          </w:p>
        </w:tc>
      </w:tr>
      <w:tr w:rsidR="0060297C" w:rsidRPr="006C0D56" w14:paraId="6597F2A5"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55E40A2B" w14:textId="77777777" w:rsidR="0060297C" w:rsidRPr="006C0D56" w:rsidRDefault="0060297C" w:rsidP="0008777E">
            <w:pPr>
              <w:pStyle w:val="TAL"/>
            </w:pPr>
            <w:r w:rsidRPr="006C0D56">
              <w:t>6.5J.2.2 Spectrum emissions Mask for ATG</w:t>
            </w:r>
          </w:p>
        </w:tc>
        <w:tc>
          <w:tcPr>
            <w:tcW w:w="4570" w:type="dxa"/>
            <w:tcBorders>
              <w:top w:val="single" w:sz="4" w:space="0" w:color="auto"/>
              <w:left w:val="single" w:sz="4" w:space="0" w:color="auto"/>
              <w:bottom w:val="single" w:sz="4" w:space="0" w:color="auto"/>
              <w:right w:val="single" w:sz="4" w:space="0" w:color="auto"/>
            </w:tcBorders>
          </w:tcPr>
          <w:p w14:paraId="2866E944" w14:textId="77777777" w:rsidR="0060297C" w:rsidRPr="006C0D56" w:rsidRDefault="0060297C" w:rsidP="0008777E">
            <w:pPr>
              <w:pStyle w:val="TAL"/>
              <w:rPr>
                <w:rFonts w:cs="Arial"/>
                <w:bCs/>
                <w:szCs w:val="18"/>
              </w:rPr>
            </w:pPr>
            <w:r w:rsidRPr="006C0D56">
              <w:rPr>
                <w:rFonts w:cs="Arial"/>
                <w:bCs/>
                <w:szCs w:val="18"/>
              </w:rPr>
              <w:t xml:space="preserve">Same as 6.5.2.2 for </w:t>
            </w:r>
            <w:r w:rsidRPr="006C0D56">
              <w:t>each UE antenna/TAB connector</w:t>
            </w:r>
          </w:p>
        </w:tc>
        <w:tc>
          <w:tcPr>
            <w:tcW w:w="2741" w:type="dxa"/>
            <w:tcBorders>
              <w:top w:val="single" w:sz="4" w:space="0" w:color="auto"/>
              <w:left w:val="single" w:sz="4" w:space="0" w:color="auto"/>
              <w:bottom w:val="single" w:sz="4" w:space="0" w:color="auto"/>
              <w:right w:val="single" w:sz="4" w:space="0" w:color="auto"/>
            </w:tcBorders>
          </w:tcPr>
          <w:p w14:paraId="0F0FA0C9" w14:textId="77777777" w:rsidR="0060297C" w:rsidRPr="006C0D56" w:rsidRDefault="0060297C" w:rsidP="0008777E">
            <w:pPr>
              <w:pStyle w:val="TAL"/>
              <w:rPr>
                <w:lang w:eastAsia="zh-CN"/>
              </w:rPr>
            </w:pPr>
            <w:r w:rsidRPr="006C0D56">
              <w:t>Minimum requirement + TT</w:t>
            </w:r>
          </w:p>
        </w:tc>
      </w:tr>
      <w:tr w:rsidR="0060297C" w:rsidRPr="006C0D56" w14:paraId="671639E4" w14:textId="77777777" w:rsidTr="0008777E">
        <w:tblPrEx>
          <w:tblLook w:val="04A0" w:firstRow="1" w:lastRow="0" w:firstColumn="1" w:lastColumn="0" w:noHBand="0" w:noVBand="1"/>
        </w:tblPrEx>
        <w:trPr>
          <w:cantSplit/>
          <w:jc w:val="center"/>
        </w:trPr>
        <w:tc>
          <w:tcPr>
            <w:tcW w:w="2454" w:type="dxa"/>
            <w:tcBorders>
              <w:top w:val="single" w:sz="4" w:space="0" w:color="auto"/>
              <w:left w:val="single" w:sz="4" w:space="0" w:color="auto"/>
              <w:bottom w:val="single" w:sz="4" w:space="0" w:color="auto"/>
              <w:right w:val="single" w:sz="4" w:space="0" w:color="auto"/>
            </w:tcBorders>
          </w:tcPr>
          <w:p w14:paraId="1144838E" w14:textId="77777777" w:rsidR="0060297C" w:rsidRPr="006C0D56" w:rsidRDefault="0060297C" w:rsidP="0008777E">
            <w:pPr>
              <w:pStyle w:val="TAL"/>
              <w:rPr>
                <w:lang w:eastAsia="zh-CN"/>
              </w:rPr>
            </w:pPr>
            <w:r w:rsidRPr="006C0D56">
              <w:t>6.5</w:t>
            </w:r>
            <w:r w:rsidRPr="006C0D56">
              <w:rPr>
                <w:lang w:eastAsia="zh-CN"/>
              </w:rPr>
              <w:t>J</w:t>
            </w:r>
            <w:r w:rsidRPr="006C0D56">
              <w:t>.3.1 General spurious emissions for ATG</w:t>
            </w:r>
          </w:p>
        </w:tc>
        <w:tc>
          <w:tcPr>
            <w:tcW w:w="4570" w:type="dxa"/>
            <w:tcBorders>
              <w:top w:val="single" w:sz="4" w:space="0" w:color="auto"/>
              <w:left w:val="single" w:sz="4" w:space="0" w:color="auto"/>
              <w:bottom w:val="single" w:sz="4" w:space="0" w:color="auto"/>
              <w:right w:val="single" w:sz="4" w:space="0" w:color="auto"/>
            </w:tcBorders>
          </w:tcPr>
          <w:p w14:paraId="0C778960" w14:textId="77777777" w:rsidR="0060297C" w:rsidRPr="006C0D56" w:rsidRDefault="0060297C" w:rsidP="0008777E">
            <w:pPr>
              <w:pStyle w:val="TAL"/>
            </w:pPr>
            <w:r w:rsidRPr="006C0D56">
              <w:t>For ATG UEs with no more than 2 transmit antenna connectors/ transceiver array boundary (TAB) connectors:</w:t>
            </w:r>
          </w:p>
          <w:p w14:paraId="60DDD07C" w14:textId="77777777" w:rsidR="0060297C" w:rsidRPr="006C0D56" w:rsidRDefault="0060297C" w:rsidP="0008777E">
            <w:pPr>
              <w:pStyle w:val="TAL"/>
            </w:pPr>
            <w:r w:rsidRPr="006C0D56">
              <w:t>Same as 6.5.3.1 for the sum of power at each of UE antenna/TAB connector</w:t>
            </w:r>
          </w:p>
          <w:p w14:paraId="3894101F" w14:textId="77777777" w:rsidR="0060297C" w:rsidRPr="006C0D56" w:rsidRDefault="0060297C" w:rsidP="0008777E">
            <w:pPr>
              <w:pStyle w:val="TAL"/>
            </w:pPr>
          </w:p>
          <w:p w14:paraId="233B3E65" w14:textId="77777777" w:rsidR="0060297C" w:rsidRPr="006C0D56" w:rsidRDefault="0060297C" w:rsidP="0008777E">
            <w:pPr>
              <w:pStyle w:val="TAL"/>
              <w:rPr>
                <w:lang w:eastAsia="zh-CN"/>
              </w:rPr>
            </w:pPr>
            <w:r w:rsidRPr="006C0D56">
              <w:rPr>
                <w:lang w:eastAsia="zh-CN"/>
              </w:rPr>
              <w:t>Otherwise:</w:t>
            </w:r>
          </w:p>
          <w:p w14:paraId="32D566F5" w14:textId="77777777" w:rsidR="0060297C" w:rsidRPr="006C0D56" w:rsidRDefault="0060297C" w:rsidP="0008777E">
            <w:pPr>
              <w:pStyle w:val="TAL"/>
              <w:rPr>
                <w:lang w:eastAsia="zh-CN"/>
              </w:rPr>
            </w:pPr>
            <w:r w:rsidRPr="006C0D56">
              <w:rPr>
                <w:lang w:eastAsia="zh-CN"/>
              </w:rPr>
              <w:t>FFS</w:t>
            </w:r>
          </w:p>
        </w:tc>
        <w:tc>
          <w:tcPr>
            <w:tcW w:w="2741" w:type="dxa"/>
            <w:tcBorders>
              <w:top w:val="single" w:sz="4" w:space="0" w:color="auto"/>
              <w:left w:val="single" w:sz="4" w:space="0" w:color="auto"/>
              <w:bottom w:val="single" w:sz="4" w:space="0" w:color="auto"/>
              <w:right w:val="single" w:sz="4" w:space="0" w:color="auto"/>
            </w:tcBorders>
          </w:tcPr>
          <w:p w14:paraId="3FDB9CAC" w14:textId="77777777" w:rsidR="0060297C" w:rsidRPr="006C0D56" w:rsidRDefault="0060297C" w:rsidP="0008777E">
            <w:pPr>
              <w:pStyle w:val="TAL"/>
              <w:rPr>
                <w:lang w:eastAsia="zh-CN"/>
              </w:rPr>
            </w:pPr>
            <w:r w:rsidRPr="006C0D56">
              <w:rPr>
                <w:lang w:eastAsia="zh-CN"/>
              </w:rPr>
              <w:t xml:space="preserve">MU is for the sum of power at each of UE antenna/TAB </w:t>
            </w:r>
            <w:proofErr w:type="gramStart"/>
            <w:r w:rsidRPr="006C0D56">
              <w:rPr>
                <w:lang w:eastAsia="zh-CN"/>
              </w:rPr>
              <w:t>connector, and</w:t>
            </w:r>
            <w:proofErr w:type="gramEnd"/>
            <w:r w:rsidRPr="006C0D56">
              <w:rPr>
                <w:lang w:eastAsia="zh-CN"/>
              </w:rPr>
              <w:t xml:space="preserve"> is the same as the MU of single antenna port in 6.2.1 with SNR assumption reduced by 10*log10(N); </w:t>
            </w:r>
            <w:proofErr w:type="gramStart"/>
            <w:r w:rsidRPr="006C0D56">
              <w:rPr>
                <w:lang w:eastAsia="zh-CN"/>
              </w:rPr>
              <w:t>with  N</w:t>
            </w:r>
            <w:proofErr w:type="gramEnd"/>
            <w:r w:rsidRPr="006C0D56">
              <w:rPr>
                <w:lang w:eastAsia="zh-CN"/>
              </w:rPr>
              <w:t xml:space="preserve"> = Number of antenna/TAB connectors, compared to the single antenna case.</w:t>
            </w:r>
          </w:p>
        </w:tc>
      </w:tr>
      <w:tr w:rsidR="0060297C" w:rsidRPr="006C0D56" w14:paraId="0E3346DD"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vAlign w:val="center"/>
          </w:tcPr>
          <w:p w14:paraId="5AB7BDA3" w14:textId="77777777" w:rsidR="0060297C" w:rsidRPr="006C0D56" w:rsidRDefault="0060297C" w:rsidP="0008777E">
            <w:pPr>
              <w:pStyle w:val="TAL"/>
            </w:pPr>
            <w:r w:rsidRPr="006C0D56">
              <w:rPr>
                <w:lang w:eastAsia="zh-CN"/>
              </w:rPr>
              <w:t>6.5L.3.3.1 General spurious emissions for inter-band UL CA with Tx Diversity</w:t>
            </w:r>
          </w:p>
        </w:tc>
        <w:tc>
          <w:tcPr>
            <w:tcW w:w="4570" w:type="dxa"/>
            <w:tcBorders>
              <w:top w:val="single" w:sz="4" w:space="0" w:color="auto"/>
              <w:left w:val="single" w:sz="4" w:space="0" w:color="auto"/>
              <w:bottom w:val="single" w:sz="4" w:space="0" w:color="auto"/>
              <w:right w:val="single" w:sz="4" w:space="0" w:color="auto"/>
            </w:tcBorders>
          </w:tcPr>
          <w:p w14:paraId="55F2FFF0" w14:textId="77777777" w:rsidR="0060297C" w:rsidRPr="006C0D56" w:rsidRDefault="0060297C" w:rsidP="0008777E">
            <w:pPr>
              <w:pStyle w:val="TAL"/>
            </w:pPr>
            <w:r w:rsidRPr="006C0D56">
              <w:rPr>
                <w:lang w:eastAsia="zh-CN"/>
              </w:rPr>
              <w:t xml:space="preserve">Same as </w:t>
            </w:r>
            <w:r w:rsidRPr="006C0D56">
              <w:t xml:space="preserve">6.5G.3.1 </w:t>
            </w:r>
            <w:r w:rsidRPr="006C0D56">
              <w:rPr>
                <w:lang w:eastAsia="zh-CN"/>
              </w:rPr>
              <w:t xml:space="preserve">for the carrier configured with </w:t>
            </w:r>
            <w:r w:rsidRPr="006C0D56">
              <w:t>Tx Diversity</w:t>
            </w:r>
          </w:p>
          <w:p w14:paraId="66517F57" w14:textId="77777777" w:rsidR="0060297C" w:rsidRPr="006C0D56" w:rsidRDefault="0060297C" w:rsidP="0008777E">
            <w:pPr>
              <w:pStyle w:val="TAL"/>
              <w:rPr>
                <w:lang w:eastAsia="zh-CN"/>
              </w:rPr>
            </w:pPr>
            <w:r w:rsidRPr="006C0D56">
              <w:t>Same as 6.5.3.1</w:t>
            </w:r>
            <w:r w:rsidRPr="006C0D56">
              <w:rPr>
                <w:lang w:eastAsia="zh-CN"/>
              </w:rPr>
              <w:t xml:space="preserve"> for the carrier</w:t>
            </w:r>
            <w:r w:rsidRPr="006C0D56">
              <w:t xml:space="preserve"> without Tx Diversity</w:t>
            </w:r>
          </w:p>
        </w:tc>
        <w:tc>
          <w:tcPr>
            <w:tcW w:w="2741" w:type="dxa"/>
            <w:tcBorders>
              <w:top w:val="single" w:sz="4" w:space="0" w:color="auto"/>
              <w:left w:val="single" w:sz="4" w:space="0" w:color="auto"/>
              <w:bottom w:val="single" w:sz="4" w:space="0" w:color="auto"/>
              <w:right w:val="single" w:sz="4" w:space="0" w:color="auto"/>
            </w:tcBorders>
          </w:tcPr>
          <w:p w14:paraId="5F8F0EAF" w14:textId="77777777" w:rsidR="0060297C" w:rsidRPr="006C0D56" w:rsidRDefault="0060297C" w:rsidP="0008777E">
            <w:pPr>
              <w:pStyle w:val="TAL"/>
              <w:rPr>
                <w:lang w:eastAsia="zh-CN"/>
              </w:rPr>
            </w:pPr>
          </w:p>
        </w:tc>
      </w:tr>
      <w:tr w:rsidR="0060297C" w:rsidRPr="006C0D56" w14:paraId="4A2BDA5E" w14:textId="77777777" w:rsidTr="0008777E">
        <w:trPr>
          <w:cantSplit/>
          <w:jc w:val="center"/>
        </w:trPr>
        <w:tc>
          <w:tcPr>
            <w:tcW w:w="2454" w:type="dxa"/>
            <w:tcBorders>
              <w:top w:val="single" w:sz="4" w:space="0" w:color="auto"/>
              <w:left w:val="single" w:sz="4" w:space="0" w:color="auto"/>
              <w:bottom w:val="single" w:sz="4" w:space="0" w:color="auto"/>
              <w:right w:val="single" w:sz="4" w:space="0" w:color="auto"/>
            </w:tcBorders>
            <w:vAlign w:val="center"/>
          </w:tcPr>
          <w:p w14:paraId="6032465A" w14:textId="77777777" w:rsidR="0060297C" w:rsidRPr="006C0D56" w:rsidRDefault="0060297C" w:rsidP="0008777E">
            <w:pPr>
              <w:pStyle w:val="TAL"/>
            </w:pPr>
            <w:r w:rsidRPr="006C0D56">
              <w:t>6.5L.3.3.2 Spurious emissions for UE co-existence for inter-band UL CA with Tx Diversity</w:t>
            </w:r>
          </w:p>
        </w:tc>
        <w:tc>
          <w:tcPr>
            <w:tcW w:w="4570" w:type="dxa"/>
            <w:tcBorders>
              <w:top w:val="single" w:sz="4" w:space="0" w:color="auto"/>
              <w:left w:val="single" w:sz="4" w:space="0" w:color="auto"/>
              <w:bottom w:val="single" w:sz="4" w:space="0" w:color="auto"/>
              <w:right w:val="single" w:sz="4" w:space="0" w:color="auto"/>
            </w:tcBorders>
          </w:tcPr>
          <w:p w14:paraId="03C1E223" w14:textId="77777777" w:rsidR="0060297C" w:rsidRPr="006C0D56" w:rsidRDefault="0060297C" w:rsidP="0008777E">
            <w:pPr>
              <w:pStyle w:val="TAL"/>
            </w:pPr>
            <w:r w:rsidRPr="006C0D56">
              <w:rPr>
                <w:lang w:eastAsia="zh-CN"/>
              </w:rPr>
              <w:t xml:space="preserve">Same as </w:t>
            </w:r>
            <w:r w:rsidRPr="006C0D56">
              <w:t xml:space="preserve">6.5G.3.2 </w:t>
            </w:r>
            <w:r w:rsidRPr="006C0D56">
              <w:rPr>
                <w:lang w:eastAsia="zh-CN"/>
              </w:rPr>
              <w:t xml:space="preserve">for the carrier configured with </w:t>
            </w:r>
            <w:r w:rsidRPr="006C0D56">
              <w:t>Tx Diversity</w:t>
            </w:r>
          </w:p>
          <w:p w14:paraId="400CFA5C" w14:textId="77777777" w:rsidR="0060297C" w:rsidRPr="006C0D56" w:rsidRDefault="0060297C" w:rsidP="0008777E">
            <w:pPr>
              <w:pStyle w:val="TAL"/>
              <w:rPr>
                <w:lang w:eastAsia="zh-CN"/>
              </w:rPr>
            </w:pPr>
            <w:r w:rsidRPr="006C0D56">
              <w:t>Same as 6.5.3.2</w:t>
            </w:r>
            <w:r w:rsidRPr="006C0D56">
              <w:rPr>
                <w:lang w:eastAsia="zh-CN"/>
              </w:rPr>
              <w:t xml:space="preserve"> for the carrier</w:t>
            </w:r>
            <w:r w:rsidRPr="006C0D56">
              <w:t xml:space="preserve"> without Tx Diversity</w:t>
            </w:r>
          </w:p>
        </w:tc>
        <w:tc>
          <w:tcPr>
            <w:tcW w:w="2741" w:type="dxa"/>
            <w:tcBorders>
              <w:top w:val="single" w:sz="4" w:space="0" w:color="auto"/>
              <w:left w:val="single" w:sz="4" w:space="0" w:color="auto"/>
              <w:bottom w:val="single" w:sz="4" w:space="0" w:color="auto"/>
              <w:right w:val="single" w:sz="4" w:space="0" w:color="auto"/>
            </w:tcBorders>
          </w:tcPr>
          <w:p w14:paraId="4CED6440" w14:textId="77777777" w:rsidR="0060297C" w:rsidRPr="006C0D56" w:rsidRDefault="0060297C" w:rsidP="0008777E">
            <w:pPr>
              <w:pStyle w:val="TAL"/>
              <w:rPr>
                <w:lang w:eastAsia="zh-CN"/>
              </w:rPr>
            </w:pPr>
          </w:p>
        </w:tc>
      </w:tr>
    </w:tbl>
    <w:p w14:paraId="0F65304D" w14:textId="77777777" w:rsidR="0060297C" w:rsidRPr="006C0D56" w:rsidRDefault="0060297C" w:rsidP="0060297C"/>
    <w:p w14:paraId="37FABFE2" w14:textId="77777777" w:rsidR="0060297C" w:rsidRPr="006C0D56" w:rsidRDefault="0060297C" w:rsidP="0060297C">
      <w:pPr>
        <w:pStyle w:val="Heading2"/>
      </w:pPr>
      <w:bookmarkStart w:id="218" w:name="_Toc27478775"/>
      <w:bookmarkStart w:id="219" w:name="_Toc36227489"/>
      <w:r w:rsidRPr="006C0D56">
        <w:t>F.1.3</w:t>
      </w:r>
      <w:r w:rsidRPr="006C0D56">
        <w:tab/>
      </w:r>
      <w:r w:rsidRPr="006C0D56">
        <w:rPr>
          <w:lang w:eastAsia="sv-SE"/>
        </w:rPr>
        <w:t xml:space="preserve">Measurement of </w:t>
      </w:r>
      <w:r w:rsidRPr="006C0D56">
        <w:t>receiver</w:t>
      </w:r>
      <w:bookmarkEnd w:id="218"/>
      <w:bookmarkEnd w:id="219"/>
    </w:p>
    <w:p w14:paraId="29A006A3" w14:textId="021ADF72" w:rsidR="0060297C" w:rsidRPr="006C0D56" w:rsidRDefault="0060297C" w:rsidP="0060297C">
      <w:pPr>
        <w:pStyle w:val="EditorsNote"/>
        <w:rPr>
          <w:ins w:id="220" w:author="Adan Toril" w:date="2025-07-28T15:32:00Z" w16du:dateUtc="2025-07-28T13:32:00Z"/>
          <w:rFonts w:eastAsia="SimSun"/>
          <w:lang w:eastAsia="zh-CN"/>
        </w:rPr>
      </w:pPr>
      <w:r w:rsidRPr="006C0D56">
        <w:t xml:space="preserve">- MU and TT for </w:t>
      </w:r>
      <w:ins w:id="221" w:author="Adan Toril" w:date="2025-07-28T15:35:00Z" w16du:dateUtc="2025-07-28T13:35:00Z">
        <w:r w:rsidR="00374D27" w:rsidRPr="006C0D56">
          <w:t>f</w:t>
        </w:r>
      </w:ins>
      <w:r w:rsidRPr="006C0D56">
        <w:t>&gt;6GHz (band n96</w:t>
      </w:r>
      <w:ins w:id="222" w:author="Adan Toril" w:date="2025-07-28T15:33:00Z" w16du:dateUtc="2025-07-28T13:33:00Z">
        <w:r w:rsidR="00BA2786" w:rsidRPr="006C0D56">
          <w:t>, n104</w:t>
        </w:r>
      </w:ins>
      <w:r w:rsidRPr="006C0D56">
        <w:t>)</w:t>
      </w:r>
      <w:ins w:id="223" w:author="Adan Toril" w:date="2025-07-28T15:34:00Z" w16du:dateUtc="2025-07-28T13:34:00Z">
        <w:r w:rsidR="00B13166" w:rsidRPr="006C0D56">
          <w:t xml:space="preserve"> already defined</w:t>
        </w:r>
      </w:ins>
      <w:r w:rsidRPr="006C0D56">
        <w:t xml:space="preserve"> are working assumption based on analysis of single TE vendor. Values will be revisited once analysis from other TE vendors is available</w:t>
      </w:r>
      <w:r w:rsidRPr="006C0D56">
        <w:rPr>
          <w:rFonts w:eastAsia="SimSun"/>
          <w:lang w:eastAsia="zh-CN"/>
        </w:rPr>
        <w:t>.</w:t>
      </w:r>
    </w:p>
    <w:p w14:paraId="7FA33CE1" w14:textId="4929EF00" w:rsidR="00862721" w:rsidRPr="006C0D56" w:rsidRDefault="00862721" w:rsidP="00862721">
      <w:pPr>
        <w:pStyle w:val="EditorsNote"/>
      </w:pPr>
      <w:ins w:id="224" w:author="Adan Toril" w:date="2025-07-28T15:32:00Z" w16du:dateUtc="2025-07-28T13:32:00Z">
        <w:r w:rsidRPr="006C0D56">
          <w:t xml:space="preserve">- MU and TT for </w:t>
        </w:r>
      </w:ins>
      <w:ins w:id="225" w:author="Adan Toril" w:date="2025-07-28T15:35:00Z" w16du:dateUtc="2025-07-28T13:35:00Z">
        <w:r w:rsidR="00374D27" w:rsidRPr="006C0D56">
          <w:t>f</w:t>
        </w:r>
      </w:ins>
      <w:ins w:id="226" w:author="Adan Toril" w:date="2025-07-28T15:32:00Z" w16du:dateUtc="2025-07-28T13:32:00Z">
        <w:r w:rsidRPr="006C0D56">
          <w:t>&gt;6GHz (bands n96, n104) are FFS for test cases requiring operation in carrier aggregation, UL MIMO or Tx Diversity.</w:t>
        </w:r>
      </w:ins>
    </w:p>
    <w:p w14:paraId="7B2B6444" w14:textId="77777777" w:rsidR="0060297C" w:rsidRPr="006C0D56" w:rsidRDefault="0060297C" w:rsidP="0060297C">
      <w:pPr>
        <w:pStyle w:val="TH"/>
      </w:pPr>
      <w:r w:rsidRPr="006C0D56">
        <w:lastRenderedPageBreak/>
        <w:t>Table F.1.3-1: Maximum Test System Uncertainty for receiver tests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5"/>
        <w:gridCol w:w="4535"/>
        <w:gridCol w:w="2720"/>
      </w:tblGrid>
      <w:tr w:rsidR="0060297C" w:rsidRPr="006C0D56" w14:paraId="3377E241" w14:textId="77777777" w:rsidTr="0008777E">
        <w:trPr>
          <w:cantSplit/>
          <w:jc w:val="center"/>
        </w:trPr>
        <w:tc>
          <w:tcPr>
            <w:tcW w:w="2435" w:type="dxa"/>
          </w:tcPr>
          <w:p w14:paraId="4AB288BA" w14:textId="77777777" w:rsidR="0060297C" w:rsidRPr="006C0D56" w:rsidRDefault="0060297C" w:rsidP="0008777E">
            <w:pPr>
              <w:pStyle w:val="TAH"/>
            </w:pPr>
            <w:r w:rsidRPr="006C0D56">
              <w:lastRenderedPageBreak/>
              <w:t>Subclause</w:t>
            </w:r>
          </w:p>
        </w:tc>
        <w:tc>
          <w:tcPr>
            <w:tcW w:w="4535" w:type="dxa"/>
          </w:tcPr>
          <w:p w14:paraId="3E342382" w14:textId="77777777" w:rsidR="0060297C" w:rsidRPr="006C0D56" w:rsidRDefault="0060297C" w:rsidP="0008777E">
            <w:pPr>
              <w:pStyle w:val="TAH"/>
            </w:pPr>
            <w:r w:rsidRPr="006C0D56">
              <w:t>Maximum Test System Uncertainty</w:t>
            </w:r>
          </w:p>
        </w:tc>
        <w:tc>
          <w:tcPr>
            <w:tcW w:w="2720" w:type="dxa"/>
          </w:tcPr>
          <w:p w14:paraId="71430731" w14:textId="77777777" w:rsidR="0060297C" w:rsidRPr="006C0D56" w:rsidRDefault="0060297C" w:rsidP="0008777E">
            <w:pPr>
              <w:pStyle w:val="TAH"/>
            </w:pPr>
            <w:r w:rsidRPr="006C0D56">
              <w:t>Derivation of Test System Uncertainty</w:t>
            </w:r>
          </w:p>
        </w:tc>
      </w:tr>
      <w:tr w:rsidR="0060297C" w:rsidRPr="006C0D56" w14:paraId="501A8472" w14:textId="77777777" w:rsidTr="0008777E">
        <w:trPr>
          <w:cantSplit/>
          <w:jc w:val="center"/>
        </w:trPr>
        <w:tc>
          <w:tcPr>
            <w:tcW w:w="2435" w:type="dxa"/>
          </w:tcPr>
          <w:p w14:paraId="192FB068" w14:textId="77777777" w:rsidR="0060297C" w:rsidRPr="006C0D56" w:rsidRDefault="0060297C" w:rsidP="0008777E">
            <w:pPr>
              <w:pStyle w:val="TAL"/>
            </w:pPr>
            <w:r w:rsidRPr="006C0D56">
              <w:t>7.3.2 Reference sensitivity power level</w:t>
            </w:r>
          </w:p>
        </w:tc>
        <w:tc>
          <w:tcPr>
            <w:tcW w:w="4535" w:type="dxa"/>
          </w:tcPr>
          <w:p w14:paraId="558F429F" w14:textId="77777777" w:rsidR="0060297C" w:rsidRPr="006C0D56" w:rsidRDefault="0060297C" w:rsidP="0008777E">
            <w:pPr>
              <w:pStyle w:val="TAL"/>
            </w:pPr>
            <w:r w:rsidRPr="006C0D56">
              <w:t>±0.7 dB, f ≤ 3.0GHz</w:t>
            </w:r>
          </w:p>
          <w:p w14:paraId="73FBBA7B" w14:textId="77777777" w:rsidR="0060297C" w:rsidRPr="006C0D56" w:rsidRDefault="0060297C" w:rsidP="0008777E">
            <w:pPr>
              <w:pStyle w:val="TAL"/>
            </w:pPr>
            <w:r w:rsidRPr="006C0D56">
              <w:t>±1.0 dB, 3.0GHz &lt; f ≤ 4.2GHz</w:t>
            </w:r>
          </w:p>
          <w:p w14:paraId="1B2DF008" w14:textId="4E699069" w:rsidR="0060297C" w:rsidRPr="006C0D56" w:rsidRDefault="0060297C" w:rsidP="0008777E">
            <w:pPr>
              <w:pStyle w:val="TAL"/>
              <w:rPr>
                <w:rFonts w:cs="v4.2.0"/>
              </w:rPr>
            </w:pPr>
            <w:r w:rsidRPr="006C0D56">
              <w:t xml:space="preserve">±1.5 dB, 4.2GHz &lt; f ≤ </w:t>
            </w:r>
            <w:ins w:id="227" w:author="Adan Toril" w:date="2025-07-28T10:58:00Z" w16du:dateUtc="2025-07-28T08:58:00Z">
              <w:r w:rsidR="00295A8A" w:rsidRPr="006C0D56">
                <w:rPr>
                  <w:rFonts w:eastAsia="MS Mincho"/>
                </w:rPr>
                <w:t>7.125</w:t>
              </w:r>
            </w:ins>
            <w:del w:id="228" w:author="Adan Toril" w:date="2025-07-28T10:58:00Z" w16du:dateUtc="2025-07-28T08:58:00Z">
              <w:r w:rsidRPr="006C0D56" w:rsidDel="00295A8A">
                <w:delText>6</w:delText>
              </w:r>
            </w:del>
            <w:r w:rsidRPr="006C0D56">
              <w:t>GHz</w:t>
            </w:r>
          </w:p>
        </w:tc>
        <w:tc>
          <w:tcPr>
            <w:tcW w:w="2720" w:type="dxa"/>
          </w:tcPr>
          <w:p w14:paraId="4C5E1362" w14:textId="77777777" w:rsidR="0060297C" w:rsidRPr="006C0D56" w:rsidRDefault="0060297C" w:rsidP="0008777E">
            <w:pPr>
              <w:pStyle w:val="TAL"/>
              <w:rPr>
                <w:snapToGrid w:val="0"/>
                <w:lang w:eastAsia="sv-SE"/>
              </w:rPr>
            </w:pPr>
          </w:p>
        </w:tc>
      </w:tr>
      <w:tr w:rsidR="0060297C" w:rsidRPr="006C0D56" w14:paraId="71883179" w14:textId="77777777" w:rsidTr="0008777E">
        <w:trPr>
          <w:cantSplit/>
          <w:jc w:val="center"/>
        </w:trPr>
        <w:tc>
          <w:tcPr>
            <w:tcW w:w="2435" w:type="dxa"/>
          </w:tcPr>
          <w:p w14:paraId="2457EE32" w14:textId="77777777" w:rsidR="0060297C" w:rsidRPr="006C0D56" w:rsidRDefault="0060297C" w:rsidP="0008777E">
            <w:pPr>
              <w:pStyle w:val="TAL"/>
            </w:pPr>
            <w:r w:rsidRPr="006C0D56">
              <w:t>7.3.2_1 Reference sensitivity power level for XR</w:t>
            </w:r>
          </w:p>
        </w:tc>
        <w:tc>
          <w:tcPr>
            <w:tcW w:w="4535" w:type="dxa"/>
          </w:tcPr>
          <w:p w14:paraId="5C59B367" w14:textId="77777777" w:rsidR="0060297C" w:rsidRPr="006C0D56" w:rsidRDefault="0060297C" w:rsidP="0008777E">
            <w:pPr>
              <w:pStyle w:val="TAL"/>
            </w:pPr>
            <w:r w:rsidRPr="006C0D56">
              <w:t>Same as 7.3.2</w:t>
            </w:r>
          </w:p>
        </w:tc>
        <w:tc>
          <w:tcPr>
            <w:tcW w:w="2720" w:type="dxa"/>
          </w:tcPr>
          <w:p w14:paraId="78445BF1" w14:textId="77777777" w:rsidR="0060297C" w:rsidRPr="006C0D56" w:rsidRDefault="0060297C" w:rsidP="0008777E">
            <w:pPr>
              <w:pStyle w:val="TAL"/>
              <w:rPr>
                <w:snapToGrid w:val="0"/>
                <w:lang w:eastAsia="sv-SE"/>
              </w:rPr>
            </w:pPr>
          </w:p>
        </w:tc>
      </w:tr>
      <w:tr w:rsidR="0060297C" w:rsidRPr="006C0D56" w14:paraId="473195BA" w14:textId="77777777" w:rsidTr="0008777E">
        <w:trPr>
          <w:cantSplit/>
          <w:jc w:val="center"/>
        </w:trPr>
        <w:tc>
          <w:tcPr>
            <w:tcW w:w="2435" w:type="dxa"/>
          </w:tcPr>
          <w:p w14:paraId="10DED1CA" w14:textId="77777777" w:rsidR="0060297C" w:rsidRPr="006C0D56" w:rsidRDefault="0060297C" w:rsidP="0008777E">
            <w:pPr>
              <w:pStyle w:val="TAL"/>
            </w:pPr>
            <w:r w:rsidRPr="006C0D56">
              <w:t>7.3A Reference sensitivity for CA</w:t>
            </w:r>
          </w:p>
          <w:p w14:paraId="4F22FC56" w14:textId="77777777" w:rsidR="0060297C" w:rsidRPr="006C0D56" w:rsidRDefault="0060297C" w:rsidP="0008777E">
            <w:pPr>
              <w:pStyle w:val="TAL"/>
            </w:pPr>
            <w:r w:rsidRPr="006C0D56">
              <w:t>(Same MU apply to all subsections including 7.3A.1</w:t>
            </w:r>
            <w:r w:rsidRPr="006C0D56">
              <w:rPr>
                <w:rFonts w:cs="v4.2.0"/>
              </w:rPr>
              <w:t>, 7.3A.1_1</w:t>
            </w:r>
            <w:r w:rsidRPr="006C0D56">
              <w:t>, 7.3A.2, 7.3A.3, 7.3A.4, etc.)</w:t>
            </w:r>
          </w:p>
        </w:tc>
        <w:tc>
          <w:tcPr>
            <w:tcW w:w="4535" w:type="dxa"/>
          </w:tcPr>
          <w:p w14:paraId="0C3753CD" w14:textId="77777777" w:rsidR="0060297C" w:rsidRPr="006C0D56" w:rsidRDefault="0060297C" w:rsidP="0008777E">
            <w:pPr>
              <w:pStyle w:val="TAL"/>
              <w:rPr>
                <w:rFonts w:cs="Arial"/>
                <w:bCs/>
                <w:szCs w:val="18"/>
              </w:rPr>
            </w:pPr>
            <w:r w:rsidRPr="006C0D56">
              <w:t>Same as 7.3.2 for each component carrier</w:t>
            </w:r>
          </w:p>
        </w:tc>
        <w:tc>
          <w:tcPr>
            <w:tcW w:w="2720" w:type="dxa"/>
          </w:tcPr>
          <w:p w14:paraId="419689CF" w14:textId="77777777" w:rsidR="0060297C" w:rsidRPr="006C0D56" w:rsidRDefault="0060297C" w:rsidP="0008777E">
            <w:pPr>
              <w:pStyle w:val="TAL"/>
              <w:rPr>
                <w:snapToGrid w:val="0"/>
                <w:lang w:eastAsia="sv-SE"/>
              </w:rPr>
            </w:pPr>
          </w:p>
        </w:tc>
      </w:tr>
      <w:tr w:rsidR="0060297C" w:rsidRPr="006C0D56" w14:paraId="3D1A9162" w14:textId="77777777" w:rsidTr="0008777E">
        <w:trPr>
          <w:cantSplit/>
          <w:jc w:val="center"/>
        </w:trPr>
        <w:tc>
          <w:tcPr>
            <w:tcW w:w="2435" w:type="dxa"/>
          </w:tcPr>
          <w:p w14:paraId="5449DE01" w14:textId="77777777" w:rsidR="0060297C" w:rsidRPr="006C0D56" w:rsidRDefault="0060297C" w:rsidP="0008777E">
            <w:pPr>
              <w:pStyle w:val="TAL"/>
            </w:pPr>
            <w:r w:rsidRPr="006C0D56">
              <w:t>7.3C.2 Reference sensitivity power level</w:t>
            </w:r>
          </w:p>
        </w:tc>
        <w:tc>
          <w:tcPr>
            <w:tcW w:w="4535" w:type="dxa"/>
          </w:tcPr>
          <w:p w14:paraId="30D6B99C" w14:textId="77777777" w:rsidR="0060297C" w:rsidRPr="006C0D56" w:rsidRDefault="0060297C" w:rsidP="0008777E">
            <w:pPr>
              <w:pStyle w:val="TAL"/>
            </w:pPr>
            <w:r w:rsidRPr="006C0D56">
              <w:t>Same as 7.3.2</w:t>
            </w:r>
          </w:p>
        </w:tc>
        <w:tc>
          <w:tcPr>
            <w:tcW w:w="2720" w:type="dxa"/>
          </w:tcPr>
          <w:p w14:paraId="389B6911" w14:textId="77777777" w:rsidR="0060297C" w:rsidRPr="006C0D56" w:rsidRDefault="0060297C" w:rsidP="0008777E">
            <w:pPr>
              <w:pStyle w:val="TAL"/>
              <w:rPr>
                <w:snapToGrid w:val="0"/>
                <w:lang w:eastAsia="sv-SE"/>
              </w:rPr>
            </w:pPr>
          </w:p>
        </w:tc>
      </w:tr>
      <w:tr w:rsidR="0060297C" w:rsidRPr="006C0D56" w14:paraId="26D5EB54" w14:textId="77777777" w:rsidTr="0008777E">
        <w:trPr>
          <w:cantSplit/>
          <w:jc w:val="center"/>
        </w:trPr>
        <w:tc>
          <w:tcPr>
            <w:tcW w:w="2435" w:type="dxa"/>
          </w:tcPr>
          <w:p w14:paraId="3F483F22" w14:textId="77777777" w:rsidR="0060297C" w:rsidRPr="006C0D56" w:rsidRDefault="0060297C" w:rsidP="0008777E">
            <w:pPr>
              <w:pStyle w:val="TAL"/>
            </w:pPr>
            <w:r w:rsidRPr="006C0D56">
              <w:t>7.3D Reference sensitivity for MIMO</w:t>
            </w:r>
          </w:p>
        </w:tc>
        <w:tc>
          <w:tcPr>
            <w:tcW w:w="4535" w:type="dxa"/>
          </w:tcPr>
          <w:p w14:paraId="51AACFB8" w14:textId="77777777" w:rsidR="0060297C" w:rsidRPr="006C0D56" w:rsidRDefault="0060297C" w:rsidP="0008777E">
            <w:pPr>
              <w:pStyle w:val="TAL"/>
              <w:rPr>
                <w:bCs/>
                <w:szCs w:val="18"/>
              </w:rPr>
            </w:pPr>
            <w:r w:rsidRPr="006C0D56">
              <w:t>Same as 7.3.2</w:t>
            </w:r>
          </w:p>
        </w:tc>
        <w:tc>
          <w:tcPr>
            <w:tcW w:w="2720" w:type="dxa"/>
          </w:tcPr>
          <w:p w14:paraId="20EFB3EA" w14:textId="77777777" w:rsidR="0060297C" w:rsidRPr="006C0D56" w:rsidRDefault="0060297C" w:rsidP="0008777E">
            <w:pPr>
              <w:pStyle w:val="TAL"/>
              <w:rPr>
                <w:snapToGrid w:val="0"/>
                <w:lang w:eastAsia="sv-SE"/>
              </w:rPr>
            </w:pPr>
          </w:p>
        </w:tc>
      </w:tr>
      <w:tr w:rsidR="0060297C" w:rsidRPr="006C0D56" w14:paraId="28499E93" w14:textId="77777777" w:rsidTr="0008777E">
        <w:trPr>
          <w:cantSplit/>
          <w:jc w:val="center"/>
        </w:trPr>
        <w:tc>
          <w:tcPr>
            <w:tcW w:w="2435" w:type="dxa"/>
          </w:tcPr>
          <w:p w14:paraId="77B1CEC1" w14:textId="77777777" w:rsidR="0060297C" w:rsidRPr="006C0D56" w:rsidRDefault="0060297C" w:rsidP="0008777E">
            <w:pPr>
              <w:pStyle w:val="TAL"/>
            </w:pPr>
            <w:r w:rsidRPr="006C0D56">
              <w:t>7.3D.2_1 Reference sensitivity power level for SUL with UL MIMO</w:t>
            </w:r>
          </w:p>
        </w:tc>
        <w:tc>
          <w:tcPr>
            <w:tcW w:w="4535" w:type="dxa"/>
          </w:tcPr>
          <w:p w14:paraId="7B55A8C3" w14:textId="77777777" w:rsidR="0060297C" w:rsidRPr="006C0D56" w:rsidRDefault="0060297C" w:rsidP="0008777E">
            <w:pPr>
              <w:pStyle w:val="TAL"/>
              <w:rPr>
                <w:lang w:eastAsia="zh-CN"/>
              </w:rPr>
            </w:pPr>
            <w:r w:rsidRPr="006C0D56">
              <w:rPr>
                <w:lang w:eastAsia="zh-CN"/>
              </w:rPr>
              <w:t>Same as 7.3D</w:t>
            </w:r>
          </w:p>
        </w:tc>
        <w:tc>
          <w:tcPr>
            <w:tcW w:w="2720" w:type="dxa"/>
          </w:tcPr>
          <w:p w14:paraId="20383B5A" w14:textId="77777777" w:rsidR="0060297C" w:rsidRPr="006C0D56" w:rsidRDefault="0060297C" w:rsidP="0008777E">
            <w:pPr>
              <w:pStyle w:val="TAL"/>
              <w:rPr>
                <w:snapToGrid w:val="0"/>
                <w:lang w:eastAsia="sv-SE"/>
              </w:rPr>
            </w:pPr>
          </w:p>
        </w:tc>
      </w:tr>
      <w:tr w:rsidR="0060297C" w:rsidRPr="006C0D56" w14:paraId="09F33AAC" w14:textId="77777777" w:rsidTr="0008777E">
        <w:trPr>
          <w:cantSplit/>
          <w:jc w:val="center"/>
        </w:trPr>
        <w:tc>
          <w:tcPr>
            <w:tcW w:w="2435" w:type="dxa"/>
          </w:tcPr>
          <w:p w14:paraId="2B552DB1" w14:textId="77777777" w:rsidR="0060297C" w:rsidRPr="006C0D56" w:rsidRDefault="0060297C" w:rsidP="0008777E">
            <w:pPr>
              <w:pStyle w:val="TAL"/>
            </w:pPr>
            <w:r w:rsidRPr="006C0D56">
              <w:t>7.3D.2_3 Reference sensitivity power level for UL MIMO for UE supporting 4Tx</w:t>
            </w:r>
          </w:p>
        </w:tc>
        <w:tc>
          <w:tcPr>
            <w:tcW w:w="4535" w:type="dxa"/>
          </w:tcPr>
          <w:p w14:paraId="7DC6B34B" w14:textId="77777777" w:rsidR="0060297C" w:rsidRPr="006C0D56" w:rsidRDefault="0060297C" w:rsidP="0008777E">
            <w:pPr>
              <w:pStyle w:val="TAL"/>
              <w:rPr>
                <w:lang w:eastAsia="zh-CN"/>
              </w:rPr>
            </w:pPr>
            <w:r w:rsidRPr="006C0D56">
              <w:t>Same as 7.3.2</w:t>
            </w:r>
          </w:p>
        </w:tc>
        <w:tc>
          <w:tcPr>
            <w:tcW w:w="2720" w:type="dxa"/>
          </w:tcPr>
          <w:p w14:paraId="4AD935D6" w14:textId="77777777" w:rsidR="0060297C" w:rsidRPr="006C0D56" w:rsidRDefault="0060297C" w:rsidP="0008777E">
            <w:pPr>
              <w:pStyle w:val="TAL"/>
              <w:rPr>
                <w:snapToGrid w:val="0"/>
                <w:lang w:eastAsia="sv-SE"/>
              </w:rPr>
            </w:pPr>
          </w:p>
        </w:tc>
      </w:tr>
      <w:tr w:rsidR="0060297C" w:rsidRPr="006C0D56" w14:paraId="4A09D0B7" w14:textId="77777777" w:rsidTr="0008777E">
        <w:trPr>
          <w:cantSplit/>
          <w:jc w:val="center"/>
        </w:trPr>
        <w:tc>
          <w:tcPr>
            <w:tcW w:w="2435" w:type="dxa"/>
          </w:tcPr>
          <w:p w14:paraId="531E897D" w14:textId="77777777" w:rsidR="0060297C" w:rsidRPr="006C0D56" w:rsidRDefault="0060297C" w:rsidP="0008777E">
            <w:pPr>
              <w:pStyle w:val="TAL"/>
            </w:pPr>
            <w:r w:rsidRPr="006C0D56">
              <w:t>7.3E.2 Reference sensitivity for V2X / non-concurrent operation</w:t>
            </w:r>
          </w:p>
        </w:tc>
        <w:tc>
          <w:tcPr>
            <w:tcW w:w="4535" w:type="dxa"/>
          </w:tcPr>
          <w:p w14:paraId="558D524E" w14:textId="77777777" w:rsidR="0060297C" w:rsidRPr="006C0D56" w:rsidRDefault="0060297C" w:rsidP="0008777E">
            <w:pPr>
              <w:pStyle w:val="TAL"/>
              <w:rPr>
                <w:lang w:eastAsia="zh-CN"/>
              </w:rPr>
            </w:pPr>
            <w:r w:rsidRPr="006C0D56">
              <w:t>Same as 7.3.2</w:t>
            </w:r>
          </w:p>
        </w:tc>
        <w:tc>
          <w:tcPr>
            <w:tcW w:w="2720" w:type="dxa"/>
          </w:tcPr>
          <w:p w14:paraId="299B68A2" w14:textId="77777777" w:rsidR="0060297C" w:rsidRPr="006C0D56" w:rsidRDefault="0060297C" w:rsidP="0008777E">
            <w:pPr>
              <w:pStyle w:val="TAL"/>
              <w:rPr>
                <w:snapToGrid w:val="0"/>
                <w:lang w:eastAsia="sv-SE"/>
              </w:rPr>
            </w:pPr>
          </w:p>
        </w:tc>
      </w:tr>
      <w:tr w:rsidR="0060297C" w:rsidRPr="006C0D56" w14:paraId="4CA027FF" w14:textId="77777777" w:rsidTr="0008777E">
        <w:trPr>
          <w:cantSplit/>
          <w:jc w:val="center"/>
        </w:trPr>
        <w:tc>
          <w:tcPr>
            <w:tcW w:w="2435" w:type="dxa"/>
          </w:tcPr>
          <w:p w14:paraId="7598C95B" w14:textId="77777777" w:rsidR="0060297C" w:rsidRPr="006C0D56" w:rsidRDefault="0060297C" w:rsidP="0008777E">
            <w:pPr>
              <w:pStyle w:val="TAL"/>
            </w:pPr>
            <w:r w:rsidRPr="006C0D56">
              <w:t>7.3E.3 Reference sensitivity for V2X / Concurrent operation</w:t>
            </w:r>
          </w:p>
        </w:tc>
        <w:tc>
          <w:tcPr>
            <w:tcW w:w="4535" w:type="dxa"/>
          </w:tcPr>
          <w:p w14:paraId="01718FD7" w14:textId="77777777" w:rsidR="0060297C" w:rsidRPr="006C0D56" w:rsidRDefault="0060297C" w:rsidP="0008777E">
            <w:pPr>
              <w:pStyle w:val="TAL"/>
              <w:rPr>
                <w:lang w:eastAsia="zh-CN"/>
              </w:rPr>
            </w:pPr>
            <w:r w:rsidRPr="006C0D56">
              <w:t>Same as 7.3.2 for NR V2X carrier and NR FR1 carrier</w:t>
            </w:r>
          </w:p>
        </w:tc>
        <w:tc>
          <w:tcPr>
            <w:tcW w:w="2720" w:type="dxa"/>
          </w:tcPr>
          <w:p w14:paraId="7CA7CE3E" w14:textId="77777777" w:rsidR="0060297C" w:rsidRPr="006C0D56" w:rsidRDefault="0060297C" w:rsidP="0008777E">
            <w:pPr>
              <w:pStyle w:val="TAL"/>
              <w:rPr>
                <w:snapToGrid w:val="0"/>
                <w:lang w:eastAsia="sv-SE"/>
              </w:rPr>
            </w:pPr>
          </w:p>
        </w:tc>
      </w:tr>
      <w:tr w:rsidR="0060297C" w:rsidRPr="006C0D56" w14:paraId="2F9B3FDD" w14:textId="77777777" w:rsidTr="0008777E">
        <w:trPr>
          <w:cantSplit/>
          <w:jc w:val="center"/>
        </w:trPr>
        <w:tc>
          <w:tcPr>
            <w:tcW w:w="2435" w:type="dxa"/>
          </w:tcPr>
          <w:p w14:paraId="372B303D" w14:textId="77777777" w:rsidR="0060297C" w:rsidRPr="006C0D56" w:rsidRDefault="0060297C" w:rsidP="0008777E">
            <w:pPr>
              <w:pStyle w:val="TAL"/>
            </w:pPr>
            <w:r w:rsidRPr="006C0D56">
              <w:t>7.3F.2 Reference sensitivity power level</w:t>
            </w:r>
          </w:p>
        </w:tc>
        <w:tc>
          <w:tcPr>
            <w:tcW w:w="4535" w:type="dxa"/>
          </w:tcPr>
          <w:p w14:paraId="0EE65C65" w14:textId="77777777" w:rsidR="0060297C" w:rsidRPr="006C0D56" w:rsidRDefault="0060297C" w:rsidP="0008777E">
            <w:pPr>
              <w:pStyle w:val="TAL"/>
            </w:pPr>
            <w:r w:rsidRPr="006C0D56">
              <w:t>±0.7 dB, f ≤ 3.0GHz</w:t>
            </w:r>
          </w:p>
          <w:p w14:paraId="36734610" w14:textId="77777777" w:rsidR="0060297C" w:rsidRPr="006C0D56" w:rsidRDefault="0060297C" w:rsidP="0008777E">
            <w:pPr>
              <w:pStyle w:val="TAL"/>
            </w:pPr>
            <w:r w:rsidRPr="006C0D56">
              <w:t>±1.0 dB, 3.0GHz &lt; f ≤ 4.2GHz</w:t>
            </w:r>
          </w:p>
          <w:p w14:paraId="7F53B690" w14:textId="77777777" w:rsidR="0060297C" w:rsidRPr="006C0D56" w:rsidRDefault="0060297C" w:rsidP="0008777E">
            <w:pPr>
              <w:pStyle w:val="TAL"/>
            </w:pPr>
            <w:r w:rsidRPr="006C0D56">
              <w:t>±1.5 dB, 4.2GHz &lt; f ≤ 7.125GHz</w:t>
            </w:r>
          </w:p>
          <w:p w14:paraId="498FC1F3" w14:textId="77777777" w:rsidR="0060297C" w:rsidRPr="006C0D56" w:rsidRDefault="0060297C" w:rsidP="0008777E">
            <w:pPr>
              <w:pStyle w:val="TAL"/>
            </w:pPr>
          </w:p>
        </w:tc>
        <w:tc>
          <w:tcPr>
            <w:tcW w:w="2720" w:type="dxa"/>
          </w:tcPr>
          <w:p w14:paraId="2B10690F" w14:textId="77777777" w:rsidR="0060297C" w:rsidRPr="006C0D56" w:rsidRDefault="0060297C" w:rsidP="0008777E">
            <w:pPr>
              <w:rPr>
                <w:snapToGrid w:val="0"/>
                <w:lang w:eastAsia="sv-SE"/>
              </w:rPr>
            </w:pPr>
          </w:p>
        </w:tc>
      </w:tr>
      <w:tr w:rsidR="0060297C" w:rsidRPr="006C0D56" w14:paraId="5D99599A" w14:textId="77777777" w:rsidTr="0008777E">
        <w:trPr>
          <w:cantSplit/>
          <w:jc w:val="center"/>
        </w:trPr>
        <w:tc>
          <w:tcPr>
            <w:tcW w:w="2435" w:type="dxa"/>
          </w:tcPr>
          <w:p w14:paraId="71EDCBD6" w14:textId="77777777" w:rsidR="0060297C" w:rsidRPr="006C0D56" w:rsidRDefault="0060297C" w:rsidP="0008777E">
            <w:pPr>
              <w:pStyle w:val="TAL"/>
            </w:pPr>
            <w:r w:rsidRPr="006C0D56">
              <w:t>7.3G.1 Reference sensitivity for Tx Diversity for UE supporting 4Tx</w:t>
            </w:r>
          </w:p>
        </w:tc>
        <w:tc>
          <w:tcPr>
            <w:tcW w:w="4535" w:type="dxa"/>
          </w:tcPr>
          <w:p w14:paraId="4AB1C6AE" w14:textId="77777777" w:rsidR="0060297C" w:rsidRPr="006C0D56" w:rsidRDefault="0060297C" w:rsidP="0008777E">
            <w:pPr>
              <w:pStyle w:val="TAL"/>
            </w:pPr>
            <w:r w:rsidRPr="006C0D56">
              <w:t>Same as 7.3.2</w:t>
            </w:r>
          </w:p>
        </w:tc>
        <w:tc>
          <w:tcPr>
            <w:tcW w:w="2720" w:type="dxa"/>
          </w:tcPr>
          <w:p w14:paraId="211FD775" w14:textId="77777777" w:rsidR="0060297C" w:rsidRPr="006C0D56" w:rsidRDefault="0060297C" w:rsidP="0008777E">
            <w:pPr>
              <w:rPr>
                <w:snapToGrid w:val="0"/>
                <w:lang w:eastAsia="sv-SE"/>
              </w:rPr>
            </w:pPr>
          </w:p>
        </w:tc>
      </w:tr>
      <w:tr w:rsidR="0060297C" w:rsidRPr="006C0D56" w14:paraId="0960C089" w14:textId="77777777" w:rsidTr="0008777E">
        <w:trPr>
          <w:cantSplit/>
          <w:jc w:val="center"/>
        </w:trPr>
        <w:tc>
          <w:tcPr>
            <w:tcW w:w="2435" w:type="dxa"/>
          </w:tcPr>
          <w:p w14:paraId="5F0F4854" w14:textId="77777777" w:rsidR="0060297C" w:rsidRPr="006C0D56" w:rsidRDefault="0060297C" w:rsidP="0008777E">
            <w:pPr>
              <w:pStyle w:val="TAL"/>
            </w:pPr>
            <w:r w:rsidRPr="006C0D56">
              <w:t xml:space="preserve">7.3I.2 Reference sensitivity power level for </w:t>
            </w:r>
            <w:proofErr w:type="spellStart"/>
            <w:r w:rsidRPr="006C0D56">
              <w:t>RedCap</w:t>
            </w:r>
            <w:proofErr w:type="spellEnd"/>
          </w:p>
        </w:tc>
        <w:tc>
          <w:tcPr>
            <w:tcW w:w="4535" w:type="dxa"/>
          </w:tcPr>
          <w:p w14:paraId="6856A11E" w14:textId="77777777" w:rsidR="0060297C" w:rsidRPr="006C0D56" w:rsidRDefault="0060297C" w:rsidP="0008777E">
            <w:pPr>
              <w:pStyle w:val="TAL"/>
            </w:pPr>
            <w:r w:rsidRPr="006C0D56">
              <w:rPr>
                <w:lang w:eastAsia="zh-CN"/>
              </w:rPr>
              <w:t>Same as 7.3.2</w:t>
            </w:r>
          </w:p>
        </w:tc>
        <w:tc>
          <w:tcPr>
            <w:tcW w:w="2720" w:type="dxa"/>
          </w:tcPr>
          <w:p w14:paraId="5E6FFD99" w14:textId="77777777" w:rsidR="0060297C" w:rsidRPr="006C0D56" w:rsidRDefault="0060297C" w:rsidP="0008777E">
            <w:pPr>
              <w:rPr>
                <w:snapToGrid w:val="0"/>
                <w:lang w:eastAsia="sv-SE"/>
              </w:rPr>
            </w:pPr>
          </w:p>
        </w:tc>
      </w:tr>
      <w:tr w:rsidR="0060297C" w:rsidRPr="006C0D56" w14:paraId="23D4AB48" w14:textId="77777777" w:rsidTr="0008777E">
        <w:trPr>
          <w:cantSplit/>
          <w:jc w:val="center"/>
        </w:trPr>
        <w:tc>
          <w:tcPr>
            <w:tcW w:w="2435" w:type="dxa"/>
          </w:tcPr>
          <w:p w14:paraId="5FC6F519" w14:textId="77777777" w:rsidR="0060297C" w:rsidRPr="006C0D56" w:rsidRDefault="0060297C" w:rsidP="0008777E">
            <w:pPr>
              <w:pStyle w:val="TAL"/>
            </w:pPr>
            <w:r w:rsidRPr="006C0D56">
              <w:t xml:space="preserve">7.3I.3 Reference sensitivity power level for </w:t>
            </w:r>
            <w:proofErr w:type="spellStart"/>
            <w:r w:rsidRPr="006C0D56">
              <w:rPr>
                <w:lang w:eastAsia="zh-CN"/>
              </w:rPr>
              <w:t>eR</w:t>
            </w:r>
            <w:r w:rsidRPr="006C0D56">
              <w:t>edCap</w:t>
            </w:r>
            <w:proofErr w:type="spellEnd"/>
          </w:p>
        </w:tc>
        <w:tc>
          <w:tcPr>
            <w:tcW w:w="4535" w:type="dxa"/>
          </w:tcPr>
          <w:p w14:paraId="6EB5BC29" w14:textId="77777777" w:rsidR="0060297C" w:rsidRPr="006C0D56" w:rsidRDefault="0060297C" w:rsidP="0008777E">
            <w:pPr>
              <w:pStyle w:val="TAL"/>
              <w:rPr>
                <w:lang w:eastAsia="zh-CN"/>
              </w:rPr>
            </w:pPr>
            <w:r w:rsidRPr="006C0D56">
              <w:rPr>
                <w:lang w:eastAsia="zh-CN"/>
              </w:rPr>
              <w:t>Same as 7.3.2</w:t>
            </w:r>
          </w:p>
        </w:tc>
        <w:tc>
          <w:tcPr>
            <w:tcW w:w="2720" w:type="dxa"/>
          </w:tcPr>
          <w:p w14:paraId="4D00694E" w14:textId="77777777" w:rsidR="0060297C" w:rsidRPr="006C0D56" w:rsidRDefault="0060297C" w:rsidP="0008777E">
            <w:pPr>
              <w:rPr>
                <w:snapToGrid w:val="0"/>
                <w:lang w:eastAsia="sv-SE"/>
              </w:rPr>
            </w:pPr>
          </w:p>
        </w:tc>
      </w:tr>
      <w:tr w:rsidR="0060297C" w:rsidRPr="006C0D56" w14:paraId="1D768560" w14:textId="77777777" w:rsidTr="0008777E">
        <w:trPr>
          <w:cantSplit/>
          <w:jc w:val="center"/>
        </w:trPr>
        <w:tc>
          <w:tcPr>
            <w:tcW w:w="2435" w:type="dxa"/>
          </w:tcPr>
          <w:p w14:paraId="30BBA9BF" w14:textId="77777777" w:rsidR="0060297C" w:rsidRPr="006C0D56" w:rsidRDefault="0060297C" w:rsidP="0008777E">
            <w:pPr>
              <w:pStyle w:val="TAL"/>
            </w:pPr>
            <w:r w:rsidRPr="006C0D56">
              <w:t>7.3J.2 Reference sensitivity power level for ATG</w:t>
            </w:r>
          </w:p>
        </w:tc>
        <w:tc>
          <w:tcPr>
            <w:tcW w:w="4535" w:type="dxa"/>
          </w:tcPr>
          <w:p w14:paraId="2A6BCDE5" w14:textId="77777777" w:rsidR="0060297C" w:rsidRPr="006C0D56" w:rsidRDefault="0060297C" w:rsidP="0008777E">
            <w:pPr>
              <w:pStyle w:val="TAL"/>
            </w:pPr>
            <w:r w:rsidRPr="006C0D56">
              <w:t>For ATG UEs with no more than 2 transmit antenna connectors/ transceiver array boundary (TAB) connectors:</w:t>
            </w:r>
          </w:p>
          <w:p w14:paraId="04C684F0" w14:textId="77777777" w:rsidR="0060297C" w:rsidRPr="006C0D56" w:rsidRDefault="0060297C" w:rsidP="0008777E">
            <w:pPr>
              <w:pStyle w:val="TAL"/>
              <w:rPr>
                <w:lang w:eastAsia="zh-CN"/>
              </w:rPr>
            </w:pPr>
            <w:r w:rsidRPr="006C0D56">
              <w:t>Downlink power same as 7.3.2</w:t>
            </w:r>
          </w:p>
          <w:p w14:paraId="4EE6AE3F" w14:textId="77777777" w:rsidR="0060297C" w:rsidRPr="006C0D56" w:rsidRDefault="0060297C" w:rsidP="0008777E">
            <w:pPr>
              <w:pStyle w:val="TAL"/>
            </w:pPr>
          </w:p>
          <w:p w14:paraId="02B79689" w14:textId="77777777" w:rsidR="0060297C" w:rsidRPr="006C0D56" w:rsidRDefault="0060297C" w:rsidP="0008777E">
            <w:pPr>
              <w:pStyle w:val="TAL"/>
            </w:pPr>
            <w:r w:rsidRPr="006C0D56">
              <w:t>Uplink power measurement same as 6.2J.1</w:t>
            </w:r>
          </w:p>
          <w:p w14:paraId="5816AB9B" w14:textId="77777777" w:rsidR="0060297C" w:rsidRPr="006C0D56" w:rsidRDefault="0060297C" w:rsidP="0008777E">
            <w:pPr>
              <w:pStyle w:val="TAL"/>
              <w:rPr>
                <w:lang w:eastAsia="zh-CN"/>
              </w:rPr>
            </w:pPr>
          </w:p>
          <w:p w14:paraId="78C24F18" w14:textId="77777777" w:rsidR="0060297C" w:rsidRPr="006C0D56" w:rsidRDefault="0060297C" w:rsidP="0008777E">
            <w:pPr>
              <w:pStyle w:val="TAL"/>
              <w:rPr>
                <w:lang w:eastAsia="zh-CN"/>
              </w:rPr>
            </w:pPr>
            <w:r w:rsidRPr="006C0D56">
              <w:rPr>
                <w:lang w:eastAsia="zh-CN"/>
              </w:rPr>
              <w:t>Otherwise:</w:t>
            </w:r>
            <w:r w:rsidRPr="006C0D56">
              <w:rPr>
                <w:lang w:eastAsia="zh-CN"/>
              </w:rPr>
              <w:br/>
              <w:t>FFS</w:t>
            </w:r>
          </w:p>
        </w:tc>
        <w:tc>
          <w:tcPr>
            <w:tcW w:w="2720" w:type="dxa"/>
          </w:tcPr>
          <w:p w14:paraId="5161513E" w14:textId="77777777" w:rsidR="0060297C" w:rsidRPr="006C0D56" w:rsidRDefault="0060297C" w:rsidP="0008777E">
            <w:pPr>
              <w:rPr>
                <w:snapToGrid w:val="0"/>
                <w:lang w:eastAsia="sv-SE"/>
              </w:rPr>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48609000" w14:textId="77777777" w:rsidTr="0008777E">
        <w:trPr>
          <w:cantSplit/>
          <w:jc w:val="center"/>
        </w:trPr>
        <w:tc>
          <w:tcPr>
            <w:tcW w:w="2435" w:type="dxa"/>
          </w:tcPr>
          <w:p w14:paraId="66E78326" w14:textId="77777777" w:rsidR="0060297C" w:rsidRPr="006C0D56" w:rsidRDefault="0060297C" w:rsidP="0008777E">
            <w:pPr>
              <w:pStyle w:val="TAL"/>
            </w:pPr>
            <w:r w:rsidRPr="006C0D56">
              <w:t>7.4 Maximum input level</w:t>
            </w:r>
          </w:p>
        </w:tc>
        <w:tc>
          <w:tcPr>
            <w:tcW w:w="4535" w:type="dxa"/>
          </w:tcPr>
          <w:p w14:paraId="5A9F2963" w14:textId="77777777" w:rsidR="0060297C" w:rsidRPr="006C0D56" w:rsidRDefault="0060297C" w:rsidP="0008777E">
            <w:pPr>
              <w:pStyle w:val="TAL"/>
            </w:pPr>
            <w:r w:rsidRPr="006C0D56">
              <w:t>Downlink power</w:t>
            </w:r>
          </w:p>
          <w:p w14:paraId="270399FA" w14:textId="77777777" w:rsidR="0060297C" w:rsidRPr="006C0D56" w:rsidRDefault="0060297C" w:rsidP="0008777E">
            <w:pPr>
              <w:pStyle w:val="TAL"/>
            </w:pPr>
            <w:r w:rsidRPr="006C0D56">
              <w:t>±0.7 dB, f ≤ 3.0GHz</w:t>
            </w:r>
          </w:p>
          <w:p w14:paraId="5036CB95" w14:textId="77777777" w:rsidR="0060297C" w:rsidRPr="006C0D56" w:rsidRDefault="0060297C" w:rsidP="0008777E">
            <w:pPr>
              <w:pStyle w:val="TAL"/>
            </w:pPr>
            <w:r w:rsidRPr="006C0D56">
              <w:t>±1.0 dB, 3.0GHz &lt; f ≤ 4.2GHz</w:t>
            </w:r>
          </w:p>
          <w:p w14:paraId="612D0312" w14:textId="4CD75176" w:rsidR="0060297C" w:rsidRPr="006C0D56" w:rsidRDefault="0060297C" w:rsidP="0008777E">
            <w:pPr>
              <w:pStyle w:val="TAL"/>
              <w:rPr>
                <w:ins w:id="229" w:author="Adan Toril" w:date="2025-08-04T13:03:00Z" w16du:dateUtc="2025-08-04T11:03:00Z"/>
              </w:rPr>
            </w:pPr>
            <w:r w:rsidRPr="006C0D56">
              <w:t>±1.5 dB, 4.2GHz &lt; f ≤ 6</w:t>
            </w:r>
            <w:ins w:id="230" w:author="Adan Toril" w:date="2025-08-04T13:03:00Z" w16du:dateUtc="2025-08-04T11:03:00Z">
              <w:r w:rsidR="00B03546" w:rsidRPr="006C0D56">
                <w:t>.0</w:t>
              </w:r>
            </w:ins>
            <w:r w:rsidRPr="006C0D56">
              <w:t>GHz</w:t>
            </w:r>
          </w:p>
          <w:p w14:paraId="2840FD65" w14:textId="31F053AF" w:rsidR="00CC2D1C" w:rsidRPr="006C0D56" w:rsidRDefault="00231089" w:rsidP="0008777E">
            <w:pPr>
              <w:pStyle w:val="TAL"/>
            </w:pPr>
            <w:ins w:id="231" w:author="Adan Toril" w:date="2025-08-26T12:52:00Z" w16du:dateUtc="2025-08-26T10:52:00Z">
              <w:r w:rsidRPr="006C0D56">
                <w:t>[</w:t>
              </w:r>
            </w:ins>
            <w:ins w:id="232" w:author="Adan Toril" w:date="2025-08-04T13:04:00Z" w16du:dateUtc="2025-08-04T11:04:00Z">
              <w:r w:rsidR="00B03546" w:rsidRPr="006C0D56">
                <w:t>±2</w:t>
              </w:r>
              <w:r w:rsidR="000973BC" w:rsidRPr="006C0D56">
                <w:t>.0</w:t>
              </w:r>
            </w:ins>
            <w:ins w:id="233" w:author="Adan Toril" w:date="2025-08-26T12:52:00Z" w16du:dateUtc="2025-08-26T10:52:00Z">
              <w:r w:rsidRPr="006C0D56">
                <w:t>]</w:t>
              </w:r>
            </w:ins>
            <w:ins w:id="234" w:author="Adan Toril" w:date="2025-08-04T13:04:00Z" w16du:dateUtc="2025-08-04T11:04:00Z">
              <w:r w:rsidR="00B03546" w:rsidRPr="006C0D56">
                <w:t xml:space="preserve"> dB, </w:t>
              </w:r>
            </w:ins>
            <w:ins w:id="235" w:author="Adan Toril" w:date="2025-08-04T13:03:00Z" w16du:dateUtc="2025-08-04T11:03:00Z">
              <w:r w:rsidR="00B03546" w:rsidRPr="006C0D56">
                <w:t>6.0</w:t>
              </w:r>
              <w:r w:rsidR="00CC2D1C" w:rsidRPr="006C0D56">
                <w:t xml:space="preserve">GHz &lt; f ≤ </w:t>
              </w:r>
              <w:r w:rsidR="00CC2D1C" w:rsidRPr="006C0D56">
                <w:rPr>
                  <w:rFonts w:eastAsia="MS Mincho"/>
                </w:rPr>
                <w:t>7.125</w:t>
              </w:r>
              <w:r w:rsidR="00CC2D1C" w:rsidRPr="006C0D56">
                <w:t>GHz</w:t>
              </w:r>
            </w:ins>
          </w:p>
          <w:p w14:paraId="16DBB19E" w14:textId="77777777" w:rsidR="0060297C" w:rsidRPr="006C0D56" w:rsidRDefault="0060297C" w:rsidP="0008777E">
            <w:pPr>
              <w:pStyle w:val="TAL"/>
            </w:pPr>
          </w:p>
          <w:p w14:paraId="0539B958" w14:textId="77777777" w:rsidR="0060297C" w:rsidRPr="006C0D56" w:rsidRDefault="0060297C" w:rsidP="0008777E">
            <w:pPr>
              <w:pStyle w:val="TAL"/>
            </w:pPr>
            <w:r w:rsidRPr="006C0D56">
              <w:t>Uplink power measurement same as 6.2.1</w:t>
            </w:r>
          </w:p>
          <w:p w14:paraId="12880843" w14:textId="77777777" w:rsidR="0060297C" w:rsidRPr="006C0D56" w:rsidRDefault="0060297C" w:rsidP="0008777E">
            <w:pPr>
              <w:pStyle w:val="TAL"/>
              <w:rPr>
                <w:bCs/>
                <w:szCs w:val="18"/>
              </w:rPr>
            </w:pPr>
          </w:p>
        </w:tc>
        <w:tc>
          <w:tcPr>
            <w:tcW w:w="2720" w:type="dxa"/>
          </w:tcPr>
          <w:p w14:paraId="07B1BB06" w14:textId="77777777" w:rsidR="0060297C" w:rsidRPr="006C0D56" w:rsidRDefault="0060297C" w:rsidP="0008777E">
            <w:pPr>
              <w:pStyle w:val="TAL"/>
              <w:rPr>
                <w:snapToGrid w:val="0"/>
                <w:lang w:eastAsia="sv-SE"/>
              </w:rPr>
            </w:pPr>
          </w:p>
        </w:tc>
      </w:tr>
      <w:tr w:rsidR="0060297C" w:rsidRPr="006C0D56" w14:paraId="046B7572" w14:textId="77777777" w:rsidTr="0008777E">
        <w:trPr>
          <w:cantSplit/>
          <w:jc w:val="center"/>
        </w:trPr>
        <w:tc>
          <w:tcPr>
            <w:tcW w:w="2435" w:type="dxa"/>
          </w:tcPr>
          <w:p w14:paraId="3B811A08" w14:textId="77777777" w:rsidR="0060297C" w:rsidRPr="006C0D56" w:rsidRDefault="0060297C" w:rsidP="0008777E">
            <w:pPr>
              <w:pStyle w:val="TAL"/>
            </w:pPr>
            <w:r w:rsidRPr="006C0D56">
              <w:t>7.4A Maximum input level for CA</w:t>
            </w:r>
          </w:p>
          <w:p w14:paraId="62D06A10" w14:textId="77777777" w:rsidR="0060297C" w:rsidRPr="006C0D56" w:rsidRDefault="0060297C" w:rsidP="0008777E">
            <w:pPr>
              <w:pStyle w:val="TAL"/>
            </w:pPr>
            <w:r w:rsidRPr="006C0D56">
              <w:t>(Same MU apply to all subsections including 7.4A.1, 7.4A.2, 7.4A.3, 7.4A.4, etc.)</w:t>
            </w:r>
          </w:p>
        </w:tc>
        <w:tc>
          <w:tcPr>
            <w:tcW w:w="4535" w:type="dxa"/>
          </w:tcPr>
          <w:p w14:paraId="7081DAC0" w14:textId="77777777" w:rsidR="0060297C" w:rsidRPr="006C0D56" w:rsidRDefault="0060297C" w:rsidP="0008777E">
            <w:pPr>
              <w:pStyle w:val="TAL"/>
              <w:rPr>
                <w:rFonts w:cs="Arial"/>
                <w:bCs/>
                <w:szCs w:val="18"/>
              </w:rPr>
            </w:pPr>
            <w:r w:rsidRPr="006C0D56">
              <w:t>Same as 7.4 for each component carrier</w:t>
            </w:r>
          </w:p>
        </w:tc>
        <w:tc>
          <w:tcPr>
            <w:tcW w:w="2720" w:type="dxa"/>
          </w:tcPr>
          <w:p w14:paraId="40B1EA04" w14:textId="77777777" w:rsidR="0060297C" w:rsidRPr="006C0D56" w:rsidRDefault="0060297C" w:rsidP="0008777E">
            <w:pPr>
              <w:pStyle w:val="TAL"/>
              <w:rPr>
                <w:snapToGrid w:val="0"/>
                <w:lang w:eastAsia="sv-SE"/>
              </w:rPr>
            </w:pPr>
          </w:p>
        </w:tc>
      </w:tr>
      <w:tr w:rsidR="0060297C" w:rsidRPr="006C0D56" w14:paraId="704BC0A8" w14:textId="77777777" w:rsidTr="0008777E">
        <w:trPr>
          <w:cantSplit/>
          <w:jc w:val="center"/>
        </w:trPr>
        <w:tc>
          <w:tcPr>
            <w:tcW w:w="2435" w:type="dxa"/>
          </w:tcPr>
          <w:p w14:paraId="29854FA9" w14:textId="77777777" w:rsidR="0060297C" w:rsidRPr="006C0D56" w:rsidRDefault="0060297C" w:rsidP="0008777E">
            <w:pPr>
              <w:pStyle w:val="TAL"/>
            </w:pPr>
            <w:r w:rsidRPr="006C0D56">
              <w:t>7.4D Maximum input level for UL MIMO</w:t>
            </w:r>
          </w:p>
        </w:tc>
        <w:tc>
          <w:tcPr>
            <w:tcW w:w="4535" w:type="dxa"/>
          </w:tcPr>
          <w:p w14:paraId="7A4DD78A" w14:textId="77777777" w:rsidR="0060297C" w:rsidRPr="006C0D56" w:rsidRDefault="0060297C" w:rsidP="0008777E">
            <w:pPr>
              <w:pStyle w:val="TAL"/>
              <w:rPr>
                <w:lang w:eastAsia="zh-CN"/>
              </w:rPr>
            </w:pPr>
            <w:r w:rsidRPr="006C0D56">
              <w:t>Downlink power same as 7.4</w:t>
            </w:r>
          </w:p>
          <w:p w14:paraId="1752BE79" w14:textId="77777777" w:rsidR="0060297C" w:rsidRPr="006C0D56" w:rsidRDefault="0060297C" w:rsidP="0008777E">
            <w:pPr>
              <w:pStyle w:val="TAL"/>
              <w:rPr>
                <w:lang w:eastAsia="zh-CN"/>
              </w:rPr>
            </w:pPr>
          </w:p>
          <w:p w14:paraId="5C61ECD1" w14:textId="77777777" w:rsidR="0060297C" w:rsidRPr="006C0D56" w:rsidRDefault="0060297C" w:rsidP="0008777E">
            <w:pPr>
              <w:pStyle w:val="TAL"/>
              <w:rPr>
                <w:bCs/>
                <w:szCs w:val="18"/>
              </w:rPr>
            </w:pPr>
            <w:r w:rsidRPr="006C0D56">
              <w:t>Uplink power measurement same as 6.2D.1</w:t>
            </w:r>
          </w:p>
        </w:tc>
        <w:tc>
          <w:tcPr>
            <w:tcW w:w="2720" w:type="dxa"/>
          </w:tcPr>
          <w:p w14:paraId="33C6E4FE" w14:textId="77777777" w:rsidR="0060297C" w:rsidRPr="006C0D56" w:rsidRDefault="0060297C" w:rsidP="0008777E">
            <w:pPr>
              <w:pStyle w:val="TAL"/>
              <w:rPr>
                <w:rFonts w:ascii="Symbol" w:hAnsi="Symbol" w:cs="v4.2.0"/>
                <w:snapToGrid w:val="0"/>
                <w:lang w:eastAsia="sv-SE"/>
              </w:rPr>
            </w:pPr>
            <w:r w:rsidRPr="006C0D56">
              <w:t>The overall UL power is the linear sum of the output powers over all Tx antenna connectors</w:t>
            </w:r>
          </w:p>
        </w:tc>
      </w:tr>
      <w:tr w:rsidR="0060297C" w:rsidRPr="006C0D56" w14:paraId="440F821C" w14:textId="77777777" w:rsidTr="0008777E">
        <w:trPr>
          <w:cantSplit/>
          <w:jc w:val="center"/>
        </w:trPr>
        <w:tc>
          <w:tcPr>
            <w:tcW w:w="2435" w:type="dxa"/>
          </w:tcPr>
          <w:p w14:paraId="252AEBD0" w14:textId="77777777" w:rsidR="0060297C" w:rsidRPr="006C0D56" w:rsidRDefault="0060297C" w:rsidP="0008777E">
            <w:pPr>
              <w:pStyle w:val="TAL"/>
            </w:pPr>
            <w:r w:rsidRPr="006C0D56">
              <w:lastRenderedPageBreak/>
              <w:t>7.4D_1 Maximum input level for SUL with UL MIMO</w:t>
            </w:r>
          </w:p>
        </w:tc>
        <w:tc>
          <w:tcPr>
            <w:tcW w:w="4535" w:type="dxa"/>
          </w:tcPr>
          <w:p w14:paraId="7AA54AEC" w14:textId="77777777" w:rsidR="0060297C" w:rsidRPr="006C0D56" w:rsidRDefault="0060297C" w:rsidP="0008777E">
            <w:pPr>
              <w:pStyle w:val="TAL"/>
              <w:rPr>
                <w:lang w:eastAsia="zh-CN"/>
              </w:rPr>
            </w:pPr>
            <w:r w:rsidRPr="006C0D56">
              <w:t>Downlink power same as 7.4D</w:t>
            </w:r>
          </w:p>
          <w:p w14:paraId="32384110" w14:textId="77777777" w:rsidR="0060297C" w:rsidRPr="006C0D56" w:rsidRDefault="0060297C" w:rsidP="0008777E">
            <w:pPr>
              <w:pStyle w:val="TAL"/>
              <w:rPr>
                <w:lang w:eastAsia="zh-CN"/>
              </w:rPr>
            </w:pPr>
          </w:p>
          <w:p w14:paraId="3324CA12" w14:textId="77777777" w:rsidR="0060297C" w:rsidRPr="006C0D56" w:rsidRDefault="0060297C" w:rsidP="0008777E">
            <w:pPr>
              <w:pStyle w:val="TAL"/>
              <w:rPr>
                <w:lang w:eastAsia="zh-CN"/>
              </w:rPr>
            </w:pPr>
            <w:r w:rsidRPr="006C0D56">
              <w:t>Uplink power measurement same as 6.2D.1_1</w:t>
            </w:r>
          </w:p>
        </w:tc>
        <w:tc>
          <w:tcPr>
            <w:tcW w:w="2720" w:type="dxa"/>
          </w:tcPr>
          <w:p w14:paraId="2568E46A" w14:textId="77777777" w:rsidR="0060297C" w:rsidRPr="006C0D56" w:rsidRDefault="0060297C" w:rsidP="0008777E">
            <w:pPr>
              <w:pStyle w:val="TAL"/>
              <w:rPr>
                <w:lang w:eastAsia="zh-CN"/>
              </w:rPr>
            </w:pPr>
            <w:r w:rsidRPr="006C0D56">
              <w:rPr>
                <w:lang w:eastAsia="zh-CN"/>
              </w:rPr>
              <w:t>Same as 7.4D</w:t>
            </w:r>
          </w:p>
        </w:tc>
      </w:tr>
      <w:tr w:rsidR="0060297C" w:rsidRPr="006C0D56" w14:paraId="185D1E40" w14:textId="77777777" w:rsidTr="0008777E">
        <w:trPr>
          <w:cantSplit/>
          <w:jc w:val="center"/>
        </w:trPr>
        <w:tc>
          <w:tcPr>
            <w:tcW w:w="2435" w:type="dxa"/>
          </w:tcPr>
          <w:p w14:paraId="21FF5094" w14:textId="77777777" w:rsidR="0060297C" w:rsidRPr="006C0D56" w:rsidRDefault="0060297C" w:rsidP="0008777E">
            <w:pPr>
              <w:pStyle w:val="TAL"/>
            </w:pPr>
            <w:r w:rsidRPr="006C0D56">
              <w:t>7.4E.1 Maximum input level for V2X / non-concurrent operation</w:t>
            </w:r>
          </w:p>
        </w:tc>
        <w:tc>
          <w:tcPr>
            <w:tcW w:w="4535" w:type="dxa"/>
          </w:tcPr>
          <w:p w14:paraId="5AC30087" w14:textId="77777777" w:rsidR="0060297C" w:rsidRPr="006C0D56" w:rsidRDefault="0060297C" w:rsidP="0008777E">
            <w:pPr>
              <w:pStyle w:val="TAL"/>
            </w:pPr>
            <w:r w:rsidRPr="006C0D56">
              <w:t>V2X reception power same as 7.4</w:t>
            </w:r>
          </w:p>
        </w:tc>
        <w:tc>
          <w:tcPr>
            <w:tcW w:w="2720" w:type="dxa"/>
          </w:tcPr>
          <w:p w14:paraId="05F80ED1" w14:textId="77777777" w:rsidR="0060297C" w:rsidRPr="006C0D56" w:rsidRDefault="0060297C" w:rsidP="0008777E">
            <w:pPr>
              <w:pStyle w:val="TAL"/>
              <w:rPr>
                <w:lang w:eastAsia="zh-CN"/>
              </w:rPr>
            </w:pPr>
          </w:p>
        </w:tc>
      </w:tr>
      <w:tr w:rsidR="0060297C" w:rsidRPr="006C0D56" w14:paraId="51DDE5E1" w14:textId="77777777" w:rsidTr="0008777E">
        <w:trPr>
          <w:cantSplit/>
          <w:jc w:val="center"/>
        </w:trPr>
        <w:tc>
          <w:tcPr>
            <w:tcW w:w="2435" w:type="dxa"/>
          </w:tcPr>
          <w:p w14:paraId="475E4B2D" w14:textId="77777777" w:rsidR="0060297C" w:rsidRPr="006C0D56" w:rsidRDefault="0060297C" w:rsidP="0008777E">
            <w:pPr>
              <w:pStyle w:val="TAL"/>
            </w:pPr>
            <w:r w:rsidRPr="006C0D56">
              <w:t>7.4F Maximum input level for shared spectrum channel access</w:t>
            </w:r>
          </w:p>
        </w:tc>
        <w:tc>
          <w:tcPr>
            <w:tcW w:w="4535" w:type="dxa"/>
          </w:tcPr>
          <w:p w14:paraId="0776D398" w14:textId="77777777" w:rsidR="0060297C" w:rsidRPr="006C0D56" w:rsidRDefault="0060297C" w:rsidP="0008777E">
            <w:pPr>
              <w:pStyle w:val="TAL"/>
              <w:rPr>
                <w:lang w:eastAsia="zh-CN"/>
              </w:rPr>
            </w:pPr>
            <w:r w:rsidRPr="006C0D56">
              <w:t>Downlink power same as 7.4</w:t>
            </w:r>
            <w:r w:rsidRPr="006C0D56">
              <w:rPr>
                <w:lang w:eastAsia="zh-CN"/>
              </w:rPr>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p w14:paraId="74A02450" w14:textId="77777777" w:rsidR="0060297C" w:rsidRPr="006C0D56" w:rsidRDefault="0060297C" w:rsidP="0008777E">
            <w:pPr>
              <w:pStyle w:val="TAL"/>
            </w:pPr>
            <w:r w:rsidRPr="006C0D56">
              <w:t>Uplink power measurement same as 6.2F.1</w:t>
            </w:r>
          </w:p>
        </w:tc>
        <w:tc>
          <w:tcPr>
            <w:tcW w:w="2720" w:type="dxa"/>
          </w:tcPr>
          <w:p w14:paraId="3E9E16CF" w14:textId="77777777" w:rsidR="0060297C" w:rsidRPr="006C0D56" w:rsidRDefault="0060297C" w:rsidP="0008777E">
            <w:pPr>
              <w:pStyle w:val="TAL"/>
              <w:rPr>
                <w:lang w:eastAsia="zh-CN"/>
              </w:rPr>
            </w:pPr>
          </w:p>
        </w:tc>
      </w:tr>
      <w:tr w:rsidR="0060297C" w:rsidRPr="006C0D56" w14:paraId="719329E5" w14:textId="77777777" w:rsidTr="0008777E">
        <w:trPr>
          <w:cantSplit/>
          <w:jc w:val="center"/>
        </w:trPr>
        <w:tc>
          <w:tcPr>
            <w:tcW w:w="2435" w:type="dxa"/>
          </w:tcPr>
          <w:p w14:paraId="48C8CB0B" w14:textId="77777777" w:rsidR="0060297C" w:rsidRPr="006C0D56" w:rsidRDefault="0060297C" w:rsidP="0008777E">
            <w:pPr>
              <w:pStyle w:val="TAL"/>
            </w:pPr>
            <w:r w:rsidRPr="006C0D56">
              <w:t>7.4J Maximum input level for ATG</w:t>
            </w:r>
          </w:p>
        </w:tc>
        <w:tc>
          <w:tcPr>
            <w:tcW w:w="4535" w:type="dxa"/>
          </w:tcPr>
          <w:p w14:paraId="5A224AD3" w14:textId="77777777" w:rsidR="0060297C" w:rsidRPr="006C0D56" w:rsidRDefault="0060297C" w:rsidP="0008777E">
            <w:pPr>
              <w:pStyle w:val="TAL"/>
            </w:pPr>
            <w:r w:rsidRPr="006C0D56">
              <w:t>For ATG UEs with no more than 2 transmit antenna connectors/ transceiver array boundary (TAB) connectors:</w:t>
            </w:r>
          </w:p>
          <w:p w14:paraId="709D54B8" w14:textId="77777777" w:rsidR="0060297C" w:rsidRPr="006C0D56" w:rsidRDefault="0060297C" w:rsidP="0008777E">
            <w:pPr>
              <w:pStyle w:val="TAL"/>
              <w:rPr>
                <w:lang w:eastAsia="zh-CN"/>
              </w:rPr>
            </w:pPr>
            <w:r w:rsidRPr="006C0D56">
              <w:t>Downlink power same as 7.4</w:t>
            </w:r>
          </w:p>
          <w:p w14:paraId="5EC80F67" w14:textId="77777777" w:rsidR="0060297C" w:rsidRPr="006C0D56" w:rsidRDefault="0060297C" w:rsidP="0008777E">
            <w:pPr>
              <w:pStyle w:val="TAL"/>
            </w:pPr>
          </w:p>
          <w:p w14:paraId="3C03C64C" w14:textId="77777777" w:rsidR="0060297C" w:rsidRPr="006C0D56" w:rsidRDefault="0060297C" w:rsidP="0008777E">
            <w:pPr>
              <w:pStyle w:val="TAL"/>
            </w:pPr>
            <w:r w:rsidRPr="006C0D56">
              <w:t>Uplink power measurement same as 6.2J.</w:t>
            </w:r>
            <w:r w:rsidRPr="006C0D56">
              <w:rPr>
                <w:lang w:eastAsia="zh-CN"/>
              </w:rPr>
              <w:t>1</w:t>
            </w:r>
          </w:p>
          <w:p w14:paraId="77DB3051" w14:textId="77777777" w:rsidR="0060297C" w:rsidRPr="006C0D56" w:rsidRDefault="0060297C" w:rsidP="0008777E">
            <w:pPr>
              <w:pStyle w:val="TAL"/>
              <w:rPr>
                <w:lang w:eastAsia="zh-CN"/>
              </w:rPr>
            </w:pPr>
          </w:p>
          <w:p w14:paraId="2ED9840B" w14:textId="77777777" w:rsidR="0060297C" w:rsidRPr="006C0D56" w:rsidRDefault="0060297C" w:rsidP="0008777E">
            <w:pPr>
              <w:pStyle w:val="TAL"/>
            </w:pPr>
            <w:r w:rsidRPr="006C0D56">
              <w:rPr>
                <w:lang w:eastAsia="zh-CN"/>
              </w:rPr>
              <w:t>Otherwise:</w:t>
            </w:r>
            <w:r w:rsidRPr="006C0D56">
              <w:rPr>
                <w:lang w:eastAsia="zh-CN"/>
              </w:rPr>
              <w:br/>
              <w:t>FFS</w:t>
            </w:r>
          </w:p>
        </w:tc>
        <w:tc>
          <w:tcPr>
            <w:tcW w:w="2720" w:type="dxa"/>
          </w:tcPr>
          <w:p w14:paraId="69AB7422" w14:textId="77777777" w:rsidR="0060297C" w:rsidRPr="006C0D56" w:rsidRDefault="0060297C" w:rsidP="0008777E">
            <w:pPr>
              <w:pStyle w:val="TAL"/>
              <w:rPr>
                <w:lang w:eastAsia="zh-CN"/>
              </w:rPr>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20500A3F" w14:textId="77777777" w:rsidTr="0008777E">
        <w:trPr>
          <w:cantSplit/>
          <w:jc w:val="center"/>
        </w:trPr>
        <w:tc>
          <w:tcPr>
            <w:tcW w:w="2435" w:type="dxa"/>
          </w:tcPr>
          <w:p w14:paraId="35BB2576" w14:textId="77777777" w:rsidR="0060297C" w:rsidRPr="006C0D56" w:rsidRDefault="0060297C" w:rsidP="0008777E">
            <w:pPr>
              <w:pStyle w:val="TAL"/>
            </w:pPr>
            <w:r w:rsidRPr="006C0D56">
              <w:t>7.5 Adjacent channel selectivity</w:t>
            </w:r>
          </w:p>
        </w:tc>
        <w:tc>
          <w:tcPr>
            <w:tcW w:w="4535" w:type="dxa"/>
          </w:tcPr>
          <w:p w14:paraId="6798EFAA" w14:textId="77777777" w:rsidR="0060297C" w:rsidRPr="006C0D56" w:rsidRDefault="0060297C" w:rsidP="0008777E">
            <w:pPr>
              <w:pStyle w:val="TAL"/>
            </w:pPr>
            <w:r w:rsidRPr="006C0D56">
              <w:t>ACS value</w:t>
            </w:r>
          </w:p>
          <w:p w14:paraId="712F37C1" w14:textId="77777777" w:rsidR="0060297C" w:rsidRPr="006C0D56" w:rsidRDefault="0060297C" w:rsidP="0008777E">
            <w:pPr>
              <w:pStyle w:val="TAL"/>
            </w:pPr>
            <w:r w:rsidRPr="006C0D56">
              <w:t>1Rx, 2Rx, 4Rx:</w:t>
            </w:r>
          </w:p>
          <w:p w14:paraId="3B7ACFA4" w14:textId="77777777" w:rsidR="0060297C" w:rsidRPr="006C0D56" w:rsidRDefault="0060297C" w:rsidP="0008777E">
            <w:pPr>
              <w:pStyle w:val="TAL"/>
              <w:rPr>
                <w:rFonts w:cs="v4.2.0"/>
              </w:rPr>
            </w:pPr>
            <w:r w:rsidRPr="006C0D56">
              <w:t>±1.6 dB, f ≤ 3.0GHz</w:t>
            </w:r>
          </w:p>
          <w:p w14:paraId="717C8909" w14:textId="77777777" w:rsidR="0060297C" w:rsidRPr="006C0D56" w:rsidRDefault="0060297C" w:rsidP="0008777E">
            <w:pPr>
              <w:pStyle w:val="TAL"/>
              <w:rPr>
                <w:rFonts w:cs="v4.2.0"/>
              </w:rPr>
            </w:pPr>
            <w:r w:rsidRPr="006C0D56">
              <w:t>±2.3 dB, 3.0GHz &lt; f ≤ 4.2GHz</w:t>
            </w:r>
          </w:p>
          <w:p w14:paraId="51A222E4" w14:textId="0072FDF2" w:rsidR="0060297C" w:rsidRPr="006C0D56" w:rsidRDefault="0060297C" w:rsidP="0008777E">
            <w:pPr>
              <w:pStyle w:val="TAL"/>
            </w:pPr>
            <w:r w:rsidRPr="006C0D56">
              <w:t xml:space="preserve">±3.0 dB, 4.2GHz &lt; f ≤ </w:t>
            </w:r>
            <w:ins w:id="236" w:author="Adan Toril" w:date="2025-07-28T13:47:00Z" w16du:dateUtc="2025-07-28T11:47:00Z">
              <w:r w:rsidR="00631977" w:rsidRPr="006C0D56">
                <w:t>7.125</w:t>
              </w:r>
            </w:ins>
            <w:del w:id="237" w:author="Adan Toril" w:date="2025-07-28T13:47:00Z" w16du:dateUtc="2025-07-28T11:47:00Z">
              <w:r w:rsidRPr="006C0D56" w:rsidDel="00631977">
                <w:delText>6.0</w:delText>
              </w:r>
            </w:del>
            <w:r w:rsidRPr="006C0D56">
              <w:t>GHz</w:t>
            </w:r>
          </w:p>
          <w:p w14:paraId="54217226" w14:textId="77777777" w:rsidR="0060297C" w:rsidRPr="006C0D56" w:rsidRDefault="0060297C" w:rsidP="0008777E">
            <w:pPr>
              <w:pStyle w:val="TAL"/>
            </w:pPr>
            <w:r w:rsidRPr="006C0D56">
              <w:t>8Rx:</w:t>
            </w:r>
          </w:p>
          <w:p w14:paraId="2224F62C" w14:textId="77777777" w:rsidR="0060297C" w:rsidRPr="006C0D56" w:rsidRDefault="0060297C" w:rsidP="0008777E">
            <w:pPr>
              <w:pStyle w:val="TAL"/>
              <w:rPr>
                <w:rFonts w:cs="v4.2.0"/>
              </w:rPr>
            </w:pPr>
            <w:r w:rsidRPr="006C0D56">
              <w:t>±1.8 dB, f ≤ 3.0GHz</w:t>
            </w:r>
          </w:p>
          <w:p w14:paraId="7F04ABB4" w14:textId="77777777" w:rsidR="0060297C" w:rsidRPr="006C0D56" w:rsidRDefault="0060297C" w:rsidP="0008777E">
            <w:pPr>
              <w:pStyle w:val="TAL"/>
              <w:rPr>
                <w:rFonts w:cs="v4.2.0"/>
              </w:rPr>
            </w:pPr>
            <w:r w:rsidRPr="006C0D56">
              <w:t>±2.7 dB, 3.0GHz &lt; f ≤ 4.2GHz</w:t>
            </w:r>
          </w:p>
          <w:p w14:paraId="713C21A8" w14:textId="548B549D" w:rsidR="0060297C" w:rsidRPr="006C0D56" w:rsidRDefault="0060297C" w:rsidP="0008777E">
            <w:pPr>
              <w:pStyle w:val="TAL"/>
              <w:rPr>
                <w:rFonts w:cs="v4.2.0"/>
              </w:rPr>
            </w:pPr>
            <w:r w:rsidRPr="006C0D56">
              <w:t xml:space="preserve">±3.4 dB, 4.2GHz &lt; f ≤ </w:t>
            </w:r>
            <w:ins w:id="238" w:author="Adan Toril" w:date="2025-07-28T13:47:00Z" w16du:dateUtc="2025-07-28T11:47:00Z">
              <w:r w:rsidR="00631977" w:rsidRPr="006C0D56">
                <w:t>7.125</w:t>
              </w:r>
            </w:ins>
            <w:del w:id="239" w:author="Adan Toril" w:date="2025-07-28T13:47:00Z" w16du:dateUtc="2025-07-28T11:47:00Z">
              <w:r w:rsidRPr="006C0D56" w:rsidDel="00631977">
                <w:delText>6.0</w:delText>
              </w:r>
            </w:del>
            <w:r w:rsidRPr="006C0D56">
              <w:t>GHz</w:t>
            </w:r>
          </w:p>
          <w:p w14:paraId="2AE4213E" w14:textId="77777777" w:rsidR="0060297C" w:rsidRPr="006C0D56" w:rsidRDefault="0060297C" w:rsidP="0008777E">
            <w:pPr>
              <w:pStyle w:val="TAL"/>
            </w:pPr>
          </w:p>
          <w:p w14:paraId="0CDC2111" w14:textId="77777777" w:rsidR="0060297C" w:rsidRPr="006C0D56" w:rsidRDefault="0060297C" w:rsidP="0008777E">
            <w:pPr>
              <w:pStyle w:val="TAL"/>
              <w:rPr>
                <w:rFonts w:cs="v4.2.0"/>
              </w:rPr>
            </w:pPr>
            <w:r w:rsidRPr="006C0D56">
              <w:t>Uplink power measurement same as 6.2.1</w:t>
            </w:r>
          </w:p>
        </w:tc>
        <w:tc>
          <w:tcPr>
            <w:tcW w:w="2720" w:type="dxa"/>
          </w:tcPr>
          <w:p w14:paraId="73ED3EF9" w14:textId="77777777" w:rsidR="0060297C" w:rsidRPr="006C0D56" w:rsidRDefault="0060297C" w:rsidP="0008777E">
            <w:pPr>
              <w:pStyle w:val="TAL"/>
              <w:rPr>
                <w:lang w:eastAsia="sv-SE"/>
              </w:rPr>
            </w:pPr>
            <w:proofErr w:type="gramStart"/>
            <w:r w:rsidRPr="006C0D56">
              <w:rPr>
                <w:lang w:eastAsia="sv-SE"/>
              </w:rPr>
              <w:t>Overall</w:t>
            </w:r>
            <w:proofErr w:type="gramEnd"/>
            <w:r w:rsidRPr="006C0D56">
              <w:rPr>
                <w:lang w:eastAsia="sv-SE"/>
              </w:rPr>
              <w:t xml:space="preserve"> ACS uncertainty comprises three quantities:</w:t>
            </w:r>
          </w:p>
          <w:p w14:paraId="6F95C054" w14:textId="77777777" w:rsidR="0060297C" w:rsidRPr="006C0D56" w:rsidRDefault="0060297C" w:rsidP="0008777E">
            <w:pPr>
              <w:pStyle w:val="TAL"/>
              <w:rPr>
                <w:lang w:eastAsia="sv-SE"/>
              </w:rPr>
            </w:pPr>
            <w:r w:rsidRPr="006C0D56">
              <w:rPr>
                <w:lang w:eastAsia="sv-SE"/>
              </w:rPr>
              <w:t>1. Wanted signal level error</w:t>
            </w:r>
          </w:p>
          <w:p w14:paraId="5F0049AE" w14:textId="77777777" w:rsidR="0060297C" w:rsidRPr="006C0D56" w:rsidRDefault="0060297C" w:rsidP="0008777E">
            <w:pPr>
              <w:pStyle w:val="TAL"/>
              <w:rPr>
                <w:lang w:eastAsia="sv-SE"/>
              </w:rPr>
            </w:pPr>
            <w:r w:rsidRPr="006C0D56">
              <w:rPr>
                <w:lang w:eastAsia="sv-SE"/>
              </w:rPr>
              <w:t>2. Interferer signal level error</w:t>
            </w:r>
          </w:p>
          <w:p w14:paraId="29177918" w14:textId="77777777" w:rsidR="0060297C" w:rsidRPr="006C0D56" w:rsidRDefault="0060297C" w:rsidP="0008777E">
            <w:pPr>
              <w:pStyle w:val="TAL"/>
              <w:rPr>
                <w:lang w:eastAsia="sv-SE"/>
              </w:rPr>
            </w:pPr>
            <w:r w:rsidRPr="006C0D56">
              <w:rPr>
                <w:lang w:eastAsia="sv-SE"/>
              </w:rPr>
              <w:t>3. Additional impact of interferer ACLR</w:t>
            </w:r>
          </w:p>
          <w:p w14:paraId="048D623E" w14:textId="77777777" w:rsidR="0060297C" w:rsidRPr="006C0D56" w:rsidRDefault="0060297C" w:rsidP="0008777E">
            <w:pPr>
              <w:pStyle w:val="TAL"/>
              <w:rPr>
                <w:lang w:eastAsia="sv-SE"/>
              </w:rPr>
            </w:pPr>
            <w:r w:rsidRPr="006C0D56">
              <w:rPr>
                <w:lang w:eastAsia="sv-SE"/>
              </w:rPr>
              <w:t xml:space="preserve">Items 1 and 2 are assumed to be uncorrelated so can be root sum squared to provide the ratio error of the two signals. </w:t>
            </w:r>
            <w:r w:rsidRPr="006C0D56">
              <w:t xml:space="preserve">The interferer ACLR effect is </w:t>
            </w:r>
            <w:proofErr w:type="gramStart"/>
            <w:r w:rsidRPr="006C0D56">
              <w:t>systematic, and</w:t>
            </w:r>
            <w:proofErr w:type="gramEnd"/>
            <w:r w:rsidRPr="006C0D56">
              <w:t xml:space="preserve"> is added arithmetically.</w:t>
            </w:r>
          </w:p>
          <w:p w14:paraId="3EFE93CE" w14:textId="77777777" w:rsidR="0060297C" w:rsidRPr="006C0D56" w:rsidRDefault="0060297C" w:rsidP="0008777E">
            <w:pPr>
              <w:pStyle w:val="TAL"/>
              <w:rPr>
                <w:lang w:eastAsia="sv-SE"/>
              </w:rPr>
            </w:pPr>
            <w:r w:rsidRPr="006C0D56">
              <w:rPr>
                <w:lang w:eastAsia="sv-SE"/>
              </w:rPr>
              <w:t>Test System uncertainty = [SQRT (wanted_level_error</w:t>
            </w:r>
            <w:r w:rsidRPr="006C0D56">
              <w:rPr>
                <w:vertAlign w:val="superscript"/>
                <w:lang w:eastAsia="sv-SE"/>
              </w:rPr>
              <w:t>2</w:t>
            </w:r>
            <w:r w:rsidRPr="006C0D56">
              <w:rPr>
                <w:lang w:eastAsia="sv-SE"/>
              </w:rPr>
              <w:t xml:space="preserve"> + interferer_level_error</w:t>
            </w:r>
            <w:r w:rsidRPr="006C0D56">
              <w:rPr>
                <w:vertAlign w:val="superscript"/>
                <w:lang w:eastAsia="sv-SE"/>
              </w:rPr>
              <w:t>2</w:t>
            </w:r>
            <w:r w:rsidRPr="006C0D56">
              <w:rPr>
                <w:lang w:eastAsia="sv-SE"/>
              </w:rPr>
              <w:t>)] + ACLR effect.</w:t>
            </w:r>
          </w:p>
          <w:p w14:paraId="477910EA" w14:textId="77777777" w:rsidR="0060297C" w:rsidRPr="006C0D56" w:rsidRDefault="0060297C" w:rsidP="0008777E">
            <w:pPr>
              <w:pStyle w:val="TAL"/>
              <w:rPr>
                <w:lang w:eastAsia="sv-SE"/>
              </w:rPr>
            </w:pPr>
            <w:r w:rsidRPr="006C0D56">
              <w:rPr>
                <w:lang w:eastAsia="sv-SE"/>
              </w:rPr>
              <w:t xml:space="preserve">ACLR effect: </w:t>
            </w:r>
            <w:r w:rsidRPr="006C0D56">
              <w:rPr>
                <w:lang w:eastAsia="sv-SE"/>
              </w:rPr>
              <w:br/>
              <w:t>1Rx, 2Rx, 4Rx:</w:t>
            </w:r>
            <w:r w:rsidRPr="006C0D56">
              <w:rPr>
                <w:lang w:eastAsia="sv-SE"/>
              </w:rPr>
              <w:br/>
              <w:t xml:space="preserve">f </w:t>
            </w:r>
            <w:r w:rsidRPr="006C0D56">
              <w:rPr>
                <w:rFonts w:cs="Arial"/>
                <w:lang w:eastAsia="sv-SE"/>
              </w:rPr>
              <w:t>≤</w:t>
            </w:r>
            <w:r w:rsidRPr="006C0D56">
              <w:rPr>
                <w:lang w:eastAsia="sv-SE"/>
              </w:rPr>
              <w:t xml:space="preserve"> 3.0GHz: 0.4 dB</w:t>
            </w:r>
          </w:p>
          <w:p w14:paraId="0A8ABB00" w14:textId="77777777" w:rsidR="0060297C" w:rsidRPr="006C0D56" w:rsidRDefault="0060297C" w:rsidP="0008777E">
            <w:pPr>
              <w:pStyle w:val="TAL"/>
              <w:rPr>
                <w:lang w:eastAsia="sv-SE"/>
              </w:rPr>
            </w:pPr>
            <w:r w:rsidRPr="006C0D56">
              <w:rPr>
                <w:lang w:eastAsia="sv-SE"/>
              </w:rPr>
              <w:t xml:space="preserve">3.0GHz &lt; f </w:t>
            </w:r>
            <w:r w:rsidRPr="006C0D56">
              <w:rPr>
                <w:rFonts w:cs="Arial"/>
                <w:lang w:eastAsia="sv-SE"/>
              </w:rPr>
              <w:t>≤</w:t>
            </w:r>
            <w:r w:rsidRPr="006C0D56">
              <w:rPr>
                <w:lang w:eastAsia="sv-SE"/>
              </w:rPr>
              <w:t xml:space="preserve"> 6GHz: 0.7 dB</w:t>
            </w:r>
          </w:p>
          <w:p w14:paraId="0734A840" w14:textId="77777777" w:rsidR="0060297C" w:rsidRPr="006C0D56" w:rsidRDefault="0060297C" w:rsidP="0008777E">
            <w:pPr>
              <w:pStyle w:val="TAL"/>
              <w:rPr>
                <w:lang w:eastAsia="sv-SE"/>
              </w:rPr>
            </w:pPr>
            <w:r w:rsidRPr="006C0D56">
              <w:rPr>
                <w:lang w:eastAsia="sv-SE"/>
              </w:rPr>
              <w:t>8Rx:</w:t>
            </w:r>
            <w:r w:rsidRPr="006C0D56">
              <w:rPr>
                <w:lang w:eastAsia="sv-SE"/>
              </w:rPr>
              <w:br/>
              <w:t xml:space="preserve">f </w:t>
            </w:r>
            <w:r w:rsidRPr="006C0D56">
              <w:rPr>
                <w:rFonts w:cs="Arial"/>
                <w:lang w:eastAsia="sv-SE"/>
              </w:rPr>
              <w:t>≤</w:t>
            </w:r>
            <w:r w:rsidRPr="006C0D56">
              <w:rPr>
                <w:lang w:eastAsia="sv-SE"/>
              </w:rPr>
              <w:t xml:space="preserve"> 3.0GHz: 0.59 dB</w:t>
            </w:r>
          </w:p>
          <w:p w14:paraId="0A274A0A" w14:textId="77777777" w:rsidR="0060297C" w:rsidRPr="006C0D56" w:rsidRDefault="0060297C" w:rsidP="0008777E">
            <w:pPr>
              <w:pStyle w:val="TAL"/>
              <w:rPr>
                <w:lang w:eastAsia="sv-SE"/>
              </w:rPr>
            </w:pPr>
            <w:r w:rsidRPr="006C0D56">
              <w:rPr>
                <w:lang w:eastAsia="sv-SE"/>
              </w:rPr>
              <w:t xml:space="preserve">3.0GHz &lt; f </w:t>
            </w:r>
            <w:r w:rsidRPr="006C0D56">
              <w:rPr>
                <w:rFonts w:cs="Arial"/>
                <w:lang w:eastAsia="sv-SE"/>
              </w:rPr>
              <w:t>≤</w:t>
            </w:r>
            <w:r w:rsidRPr="006C0D56">
              <w:rPr>
                <w:lang w:eastAsia="sv-SE"/>
              </w:rPr>
              <w:t xml:space="preserve"> 6.0GHz: 1.02 dB</w:t>
            </w:r>
          </w:p>
        </w:tc>
      </w:tr>
      <w:tr w:rsidR="0060297C" w:rsidRPr="006C0D56" w14:paraId="3D249ADA" w14:textId="77777777" w:rsidTr="0008777E">
        <w:trPr>
          <w:cantSplit/>
          <w:jc w:val="center"/>
        </w:trPr>
        <w:tc>
          <w:tcPr>
            <w:tcW w:w="2435" w:type="dxa"/>
          </w:tcPr>
          <w:p w14:paraId="39A5D799" w14:textId="77777777" w:rsidR="0060297C" w:rsidRPr="006C0D56" w:rsidRDefault="0060297C" w:rsidP="0008777E">
            <w:pPr>
              <w:pStyle w:val="TAL"/>
            </w:pPr>
            <w:r w:rsidRPr="006C0D56">
              <w:t>7.5A Adjacent channel selectivity for CA</w:t>
            </w:r>
          </w:p>
          <w:p w14:paraId="2A4CD1B7" w14:textId="77777777" w:rsidR="0060297C" w:rsidRPr="006C0D56" w:rsidRDefault="0060297C" w:rsidP="0008777E">
            <w:pPr>
              <w:pStyle w:val="TAL"/>
            </w:pPr>
            <w:r w:rsidRPr="006C0D56">
              <w:t>(Same MU apply to all subsections including 7.5A.1, 7.5A.2, 7.5A.3, 7.5A.4, etc.)</w:t>
            </w:r>
          </w:p>
        </w:tc>
        <w:tc>
          <w:tcPr>
            <w:tcW w:w="4535" w:type="dxa"/>
          </w:tcPr>
          <w:p w14:paraId="601617BF" w14:textId="77777777" w:rsidR="0060297C" w:rsidRPr="006C0D56" w:rsidRDefault="0060297C" w:rsidP="0008777E">
            <w:pPr>
              <w:pStyle w:val="TAL"/>
            </w:pPr>
            <w:r w:rsidRPr="006C0D56">
              <w:t>Same as 7.5 for each component carrier</w:t>
            </w:r>
          </w:p>
        </w:tc>
        <w:tc>
          <w:tcPr>
            <w:tcW w:w="2720" w:type="dxa"/>
          </w:tcPr>
          <w:p w14:paraId="4A99D20D" w14:textId="77777777" w:rsidR="0060297C" w:rsidRPr="006C0D56" w:rsidRDefault="0060297C" w:rsidP="0008777E">
            <w:pPr>
              <w:pStyle w:val="TAL"/>
            </w:pPr>
            <w:r w:rsidRPr="006C0D56">
              <w:t>Same as 7.5</w:t>
            </w:r>
          </w:p>
          <w:p w14:paraId="0A1C2A7F" w14:textId="77777777" w:rsidR="0060297C" w:rsidRPr="006C0D56" w:rsidRDefault="0060297C" w:rsidP="0008777E">
            <w:pPr>
              <w:pStyle w:val="TAL"/>
            </w:pPr>
            <w:r w:rsidRPr="006C0D56">
              <w:t>The wanted signal level uncertainty applies for each CC.</w:t>
            </w:r>
          </w:p>
          <w:p w14:paraId="75970195" w14:textId="77777777" w:rsidR="0060297C" w:rsidRPr="006C0D56" w:rsidRDefault="0060297C" w:rsidP="0008777E">
            <w:pPr>
              <w:pStyle w:val="TAL"/>
              <w:rPr>
                <w:lang w:eastAsia="sv-SE"/>
              </w:rPr>
            </w:pPr>
            <w:proofErr w:type="gramStart"/>
            <w:r w:rsidRPr="006C0D56">
              <w:t>Overall</w:t>
            </w:r>
            <w:proofErr w:type="gramEnd"/>
            <w:r w:rsidRPr="006C0D56">
              <w:t xml:space="preserve"> ACS uncertainty calculation includes the uncertainty for wanted level error only once, as the uncertainty of other CCs is not expected to have any significant effect.</w:t>
            </w:r>
          </w:p>
        </w:tc>
      </w:tr>
      <w:tr w:rsidR="0060297C" w:rsidRPr="006C0D56" w14:paraId="5DBB7E1D" w14:textId="77777777" w:rsidTr="0008777E">
        <w:trPr>
          <w:cantSplit/>
          <w:jc w:val="center"/>
        </w:trPr>
        <w:tc>
          <w:tcPr>
            <w:tcW w:w="2435" w:type="dxa"/>
          </w:tcPr>
          <w:p w14:paraId="4055826C" w14:textId="77777777" w:rsidR="0060297C" w:rsidRPr="006C0D56" w:rsidRDefault="0060297C" w:rsidP="0008777E">
            <w:pPr>
              <w:pStyle w:val="TAL"/>
            </w:pPr>
            <w:r w:rsidRPr="006C0D56">
              <w:t>7.5D Adjacent channel selectivity for UL MIMO</w:t>
            </w:r>
          </w:p>
        </w:tc>
        <w:tc>
          <w:tcPr>
            <w:tcW w:w="4535" w:type="dxa"/>
          </w:tcPr>
          <w:p w14:paraId="2B795249" w14:textId="77777777" w:rsidR="0060297C" w:rsidRPr="006C0D56" w:rsidRDefault="0060297C" w:rsidP="0008777E">
            <w:pPr>
              <w:pStyle w:val="TAL"/>
              <w:rPr>
                <w:lang w:eastAsia="zh-CN"/>
              </w:rPr>
            </w:pPr>
            <w:r w:rsidRPr="006C0D56">
              <w:rPr>
                <w:rFonts w:cs="v4.2.0"/>
              </w:rPr>
              <w:t xml:space="preserve">ACS value </w:t>
            </w:r>
            <w:r w:rsidRPr="006C0D56">
              <w:t>same as 7.5</w:t>
            </w:r>
          </w:p>
          <w:p w14:paraId="68568752" w14:textId="77777777" w:rsidR="0060297C" w:rsidRPr="006C0D56" w:rsidRDefault="0060297C" w:rsidP="0008777E">
            <w:pPr>
              <w:pStyle w:val="TAL"/>
              <w:rPr>
                <w:lang w:eastAsia="zh-CN"/>
              </w:rPr>
            </w:pPr>
          </w:p>
          <w:p w14:paraId="5A923598" w14:textId="77777777" w:rsidR="0060297C" w:rsidRPr="006C0D56" w:rsidRDefault="0060297C" w:rsidP="0008777E">
            <w:pPr>
              <w:pStyle w:val="TAL"/>
              <w:rPr>
                <w:rFonts w:cs="v4.2.0"/>
              </w:rPr>
            </w:pPr>
            <w:r w:rsidRPr="006C0D56">
              <w:t>Uplink power measurement same as 6.2D.1</w:t>
            </w:r>
          </w:p>
        </w:tc>
        <w:tc>
          <w:tcPr>
            <w:tcW w:w="2720" w:type="dxa"/>
          </w:tcPr>
          <w:p w14:paraId="361EFC22" w14:textId="77777777" w:rsidR="0060297C" w:rsidRPr="006C0D56" w:rsidRDefault="0060297C" w:rsidP="0008777E">
            <w:pPr>
              <w:pStyle w:val="TAL"/>
              <w:rPr>
                <w:lang w:eastAsia="sv-SE"/>
              </w:rPr>
            </w:pPr>
            <w:r w:rsidRPr="006C0D56">
              <w:rPr>
                <w:lang w:eastAsia="sv-SE"/>
              </w:rPr>
              <w:t>The overall UL power is the linear sum of the output powers over all Tx antenna connectors</w:t>
            </w:r>
          </w:p>
        </w:tc>
      </w:tr>
      <w:tr w:rsidR="0060297C" w:rsidRPr="006C0D56" w14:paraId="4A102A9E" w14:textId="77777777" w:rsidTr="0008777E">
        <w:trPr>
          <w:cantSplit/>
          <w:jc w:val="center"/>
        </w:trPr>
        <w:tc>
          <w:tcPr>
            <w:tcW w:w="2435" w:type="dxa"/>
          </w:tcPr>
          <w:p w14:paraId="7CE20F99" w14:textId="77777777" w:rsidR="0060297C" w:rsidRPr="006C0D56" w:rsidRDefault="0060297C" w:rsidP="0008777E">
            <w:pPr>
              <w:pStyle w:val="TAL"/>
              <w:rPr>
                <w:lang w:eastAsia="zh-CN"/>
              </w:rPr>
            </w:pPr>
            <w:r w:rsidRPr="006C0D56">
              <w:rPr>
                <w:lang w:eastAsia="zh-CN"/>
              </w:rPr>
              <w:t>7.5D_1 Adjacent channel selectivity for SUL with UL MIMO</w:t>
            </w:r>
          </w:p>
        </w:tc>
        <w:tc>
          <w:tcPr>
            <w:tcW w:w="4535" w:type="dxa"/>
          </w:tcPr>
          <w:p w14:paraId="077D6476" w14:textId="77777777" w:rsidR="0060297C" w:rsidRPr="006C0D56" w:rsidRDefault="0060297C" w:rsidP="0008777E">
            <w:pPr>
              <w:pStyle w:val="TAL"/>
              <w:rPr>
                <w:lang w:eastAsia="zh-CN"/>
              </w:rPr>
            </w:pPr>
            <w:r w:rsidRPr="006C0D56">
              <w:rPr>
                <w:rFonts w:cs="v4.2.0"/>
              </w:rPr>
              <w:t xml:space="preserve">ACS value </w:t>
            </w:r>
            <w:r w:rsidRPr="006C0D56">
              <w:t>same as 7.5D</w:t>
            </w:r>
          </w:p>
          <w:p w14:paraId="7083AA5A" w14:textId="77777777" w:rsidR="0060297C" w:rsidRPr="006C0D56" w:rsidRDefault="0060297C" w:rsidP="0008777E">
            <w:pPr>
              <w:pStyle w:val="TAL"/>
              <w:rPr>
                <w:lang w:eastAsia="zh-CN"/>
              </w:rPr>
            </w:pPr>
          </w:p>
          <w:p w14:paraId="062B3456" w14:textId="77777777" w:rsidR="0060297C" w:rsidRPr="006C0D56" w:rsidRDefault="0060297C" w:rsidP="0008777E">
            <w:pPr>
              <w:pStyle w:val="TAL"/>
              <w:rPr>
                <w:rFonts w:cs="v4.2.0"/>
                <w:lang w:eastAsia="zh-CN"/>
              </w:rPr>
            </w:pPr>
            <w:r w:rsidRPr="006C0D56">
              <w:t>Uplink power measurement same as 6.2D.1_1</w:t>
            </w:r>
          </w:p>
        </w:tc>
        <w:tc>
          <w:tcPr>
            <w:tcW w:w="2720" w:type="dxa"/>
          </w:tcPr>
          <w:p w14:paraId="4283819D" w14:textId="77777777" w:rsidR="0060297C" w:rsidRPr="006C0D56" w:rsidRDefault="0060297C" w:rsidP="0008777E">
            <w:pPr>
              <w:pStyle w:val="TAL"/>
              <w:rPr>
                <w:lang w:eastAsia="sv-SE"/>
              </w:rPr>
            </w:pPr>
            <w:r w:rsidRPr="006C0D56">
              <w:rPr>
                <w:lang w:eastAsia="zh-CN"/>
              </w:rPr>
              <w:t>Same as 7.5D</w:t>
            </w:r>
          </w:p>
        </w:tc>
      </w:tr>
      <w:tr w:rsidR="0060297C" w:rsidRPr="006C0D56" w14:paraId="2F3A2B6D" w14:textId="77777777" w:rsidTr="0008777E">
        <w:trPr>
          <w:cantSplit/>
          <w:jc w:val="center"/>
        </w:trPr>
        <w:tc>
          <w:tcPr>
            <w:tcW w:w="2435" w:type="dxa"/>
          </w:tcPr>
          <w:p w14:paraId="693FCD48" w14:textId="77777777" w:rsidR="0060297C" w:rsidRPr="006C0D56" w:rsidRDefault="0060297C" w:rsidP="0008777E">
            <w:pPr>
              <w:pStyle w:val="TAL"/>
              <w:rPr>
                <w:lang w:eastAsia="zh-CN"/>
              </w:rPr>
            </w:pPr>
            <w:r w:rsidRPr="006C0D56">
              <w:rPr>
                <w:lang w:eastAsia="zh-CN"/>
              </w:rPr>
              <w:t xml:space="preserve">7.5D_2 Adjacent channel selectivity for UL MIMO </w:t>
            </w:r>
            <w:r w:rsidRPr="006C0D56">
              <w:t>for UE supporting 4Tx</w:t>
            </w:r>
          </w:p>
        </w:tc>
        <w:tc>
          <w:tcPr>
            <w:tcW w:w="4535" w:type="dxa"/>
          </w:tcPr>
          <w:p w14:paraId="4FB333D9" w14:textId="77777777" w:rsidR="0060297C" w:rsidRPr="006C0D56" w:rsidRDefault="0060297C" w:rsidP="0008777E">
            <w:pPr>
              <w:pStyle w:val="TAL"/>
              <w:rPr>
                <w:lang w:eastAsia="zh-CN"/>
              </w:rPr>
            </w:pPr>
            <w:r w:rsidRPr="006C0D56">
              <w:rPr>
                <w:rFonts w:cs="v4.2.0"/>
              </w:rPr>
              <w:t xml:space="preserve">ACS value </w:t>
            </w:r>
            <w:r w:rsidRPr="006C0D56">
              <w:t>same as 7.5</w:t>
            </w:r>
          </w:p>
          <w:p w14:paraId="28D8ECDE" w14:textId="77777777" w:rsidR="0060297C" w:rsidRPr="006C0D56" w:rsidRDefault="0060297C" w:rsidP="0008777E">
            <w:pPr>
              <w:pStyle w:val="TAL"/>
              <w:rPr>
                <w:lang w:eastAsia="zh-CN"/>
              </w:rPr>
            </w:pPr>
          </w:p>
          <w:p w14:paraId="2503BCBE" w14:textId="77777777" w:rsidR="0060297C" w:rsidRPr="006C0D56" w:rsidRDefault="0060297C" w:rsidP="0008777E">
            <w:pPr>
              <w:pStyle w:val="TAL"/>
              <w:rPr>
                <w:rFonts w:cs="v4.2.0"/>
              </w:rPr>
            </w:pPr>
            <w:r w:rsidRPr="006C0D56">
              <w:t>Uplink power measurement same as 6.2D.2_2</w:t>
            </w:r>
          </w:p>
        </w:tc>
        <w:tc>
          <w:tcPr>
            <w:tcW w:w="2720" w:type="dxa"/>
          </w:tcPr>
          <w:p w14:paraId="1B6C926D" w14:textId="77777777" w:rsidR="0060297C" w:rsidRPr="006C0D56" w:rsidRDefault="0060297C" w:rsidP="0008777E">
            <w:pPr>
              <w:pStyle w:val="TAL"/>
              <w:rPr>
                <w:lang w:eastAsia="zh-CN"/>
              </w:rPr>
            </w:pPr>
            <w:r w:rsidRPr="006C0D56">
              <w:t>The overall UL power is the linear sum of the output powers over all Tx antenna connectors</w:t>
            </w:r>
          </w:p>
        </w:tc>
      </w:tr>
      <w:tr w:rsidR="0060297C" w:rsidRPr="006C0D56" w14:paraId="2A7BF123" w14:textId="77777777" w:rsidTr="0008777E">
        <w:trPr>
          <w:cantSplit/>
          <w:jc w:val="center"/>
        </w:trPr>
        <w:tc>
          <w:tcPr>
            <w:tcW w:w="2435" w:type="dxa"/>
          </w:tcPr>
          <w:p w14:paraId="65A0C78B" w14:textId="77777777" w:rsidR="0060297C" w:rsidRPr="006C0D56" w:rsidRDefault="0060297C" w:rsidP="0008777E">
            <w:pPr>
              <w:pStyle w:val="TAL"/>
              <w:rPr>
                <w:lang w:eastAsia="zh-CN"/>
              </w:rPr>
            </w:pPr>
            <w:r w:rsidRPr="006C0D56">
              <w:t>7.5E.1 Adjacent channel selectivity for V2X / non-concurrent operation</w:t>
            </w:r>
          </w:p>
        </w:tc>
        <w:tc>
          <w:tcPr>
            <w:tcW w:w="4535" w:type="dxa"/>
          </w:tcPr>
          <w:p w14:paraId="6413FC41" w14:textId="77777777" w:rsidR="0060297C" w:rsidRPr="006C0D56" w:rsidRDefault="0060297C" w:rsidP="0008777E">
            <w:pPr>
              <w:pStyle w:val="TAL"/>
              <w:rPr>
                <w:rFonts w:cs="v4.2.0"/>
              </w:rPr>
            </w:pPr>
            <w:r w:rsidRPr="006C0D56">
              <w:t>V2X reception power same as 7.5</w:t>
            </w:r>
          </w:p>
        </w:tc>
        <w:tc>
          <w:tcPr>
            <w:tcW w:w="2720" w:type="dxa"/>
          </w:tcPr>
          <w:p w14:paraId="6DC144DE" w14:textId="77777777" w:rsidR="0060297C" w:rsidRPr="006C0D56" w:rsidRDefault="0060297C" w:rsidP="0008777E">
            <w:pPr>
              <w:pStyle w:val="TAL"/>
              <w:rPr>
                <w:lang w:eastAsia="zh-CN"/>
              </w:rPr>
            </w:pPr>
            <w:r w:rsidRPr="006C0D56">
              <w:t>Same as 7.5</w:t>
            </w:r>
          </w:p>
        </w:tc>
      </w:tr>
      <w:tr w:rsidR="0060297C" w:rsidRPr="006C0D56" w14:paraId="7E394768" w14:textId="77777777" w:rsidTr="0008777E">
        <w:trPr>
          <w:cantSplit/>
          <w:jc w:val="center"/>
        </w:trPr>
        <w:tc>
          <w:tcPr>
            <w:tcW w:w="2435" w:type="dxa"/>
          </w:tcPr>
          <w:p w14:paraId="6FDE822F" w14:textId="77777777" w:rsidR="0060297C" w:rsidRPr="006C0D56" w:rsidRDefault="0060297C" w:rsidP="0008777E">
            <w:pPr>
              <w:pStyle w:val="TAL"/>
              <w:rPr>
                <w:lang w:eastAsia="zh-CN"/>
              </w:rPr>
            </w:pPr>
            <w:r w:rsidRPr="006C0D56">
              <w:t>7.5E.2 Adjacent channel selectivity for V2X / concurrent operation</w:t>
            </w:r>
          </w:p>
        </w:tc>
        <w:tc>
          <w:tcPr>
            <w:tcW w:w="4535" w:type="dxa"/>
          </w:tcPr>
          <w:p w14:paraId="4635474D" w14:textId="77777777" w:rsidR="0060297C" w:rsidRPr="006C0D56" w:rsidRDefault="0060297C" w:rsidP="0008777E">
            <w:pPr>
              <w:pStyle w:val="TAL"/>
              <w:rPr>
                <w:rFonts w:cs="v4.2.0"/>
              </w:rPr>
            </w:pPr>
            <w:r w:rsidRPr="006C0D56">
              <w:t>Same as 7.3.2 for NR V2X carrier and NR FR1 carrier</w:t>
            </w:r>
          </w:p>
        </w:tc>
        <w:tc>
          <w:tcPr>
            <w:tcW w:w="2720" w:type="dxa"/>
          </w:tcPr>
          <w:p w14:paraId="04FD2320" w14:textId="77777777" w:rsidR="0060297C" w:rsidRPr="006C0D56" w:rsidRDefault="0060297C" w:rsidP="0008777E">
            <w:pPr>
              <w:pStyle w:val="TAL"/>
              <w:rPr>
                <w:lang w:eastAsia="zh-CN"/>
              </w:rPr>
            </w:pPr>
            <w:r w:rsidRPr="006C0D56">
              <w:t>Same as 7.5</w:t>
            </w:r>
          </w:p>
        </w:tc>
      </w:tr>
      <w:tr w:rsidR="0060297C" w:rsidRPr="006C0D56" w14:paraId="68A70CA3" w14:textId="77777777" w:rsidTr="0008777E">
        <w:trPr>
          <w:cantSplit/>
          <w:jc w:val="center"/>
        </w:trPr>
        <w:tc>
          <w:tcPr>
            <w:tcW w:w="2435" w:type="dxa"/>
          </w:tcPr>
          <w:p w14:paraId="7675573D" w14:textId="77777777" w:rsidR="0060297C" w:rsidRPr="006C0D56" w:rsidRDefault="0060297C" w:rsidP="0008777E">
            <w:pPr>
              <w:pStyle w:val="TAL"/>
              <w:rPr>
                <w:rFonts w:cs="v4.2.0"/>
              </w:rPr>
            </w:pPr>
            <w:r w:rsidRPr="006C0D56">
              <w:lastRenderedPageBreak/>
              <w:t>7.5F.1 Adjacent channel selectivity for shared spectrum channel access</w:t>
            </w:r>
          </w:p>
        </w:tc>
        <w:tc>
          <w:tcPr>
            <w:tcW w:w="4535" w:type="dxa"/>
          </w:tcPr>
          <w:p w14:paraId="0EA0C61C" w14:textId="77777777" w:rsidR="0060297C" w:rsidRPr="006C0D56" w:rsidRDefault="0060297C" w:rsidP="0008777E">
            <w:pPr>
              <w:pStyle w:val="TAL"/>
            </w:pPr>
            <w:r w:rsidRPr="006C0D56">
              <w:t>ACS value</w:t>
            </w:r>
          </w:p>
          <w:p w14:paraId="48DCD8E4" w14:textId="77777777" w:rsidR="0060297C" w:rsidRPr="006C0D56" w:rsidRDefault="0060297C" w:rsidP="0008777E">
            <w:pPr>
              <w:pStyle w:val="TAL"/>
            </w:pPr>
            <w:r w:rsidRPr="006C0D56">
              <w:t>1Rx, 2Rx, 4Rx:</w:t>
            </w:r>
          </w:p>
          <w:p w14:paraId="5B798FEC" w14:textId="77777777" w:rsidR="0060297C" w:rsidRPr="006C0D56" w:rsidRDefault="0060297C" w:rsidP="0008777E">
            <w:pPr>
              <w:pStyle w:val="TAL"/>
            </w:pPr>
            <w:r w:rsidRPr="006C0D56">
              <w:t>±3.0 dB, 4.2GHz &lt; f ≤ 7.125GHz</w:t>
            </w:r>
          </w:p>
          <w:p w14:paraId="61933C8E" w14:textId="77777777" w:rsidR="0060297C" w:rsidRPr="006C0D56" w:rsidRDefault="0060297C" w:rsidP="0008777E">
            <w:pPr>
              <w:pStyle w:val="TAL"/>
            </w:pPr>
            <w:r w:rsidRPr="006C0D56">
              <w:t>8Rx:</w:t>
            </w:r>
          </w:p>
          <w:p w14:paraId="6886FC09" w14:textId="77777777" w:rsidR="0060297C" w:rsidRPr="006C0D56" w:rsidRDefault="0060297C" w:rsidP="0008777E">
            <w:pPr>
              <w:pStyle w:val="TAL"/>
              <w:rPr>
                <w:rFonts w:cs="v4.2.0"/>
              </w:rPr>
            </w:pPr>
            <w:r w:rsidRPr="006C0D56">
              <w:t>±3.4 dB, 4.2GHz &lt; f ≤ 7.125GHz</w:t>
            </w:r>
          </w:p>
          <w:p w14:paraId="1D7FC70E" w14:textId="77777777" w:rsidR="0060297C" w:rsidRPr="006C0D56" w:rsidRDefault="0060297C" w:rsidP="0008777E">
            <w:pPr>
              <w:pStyle w:val="TAL"/>
            </w:pPr>
          </w:p>
          <w:p w14:paraId="4A041923" w14:textId="77777777" w:rsidR="0060297C" w:rsidRPr="006C0D56" w:rsidRDefault="0060297C" w:rsidP="0008777E">
            <w:pPr>
              <w:pStyle w:val="TAL"/>
              <w:rPr>
                <w:rFonts w:cs="v4.2.0"/>
              </w:rPr>
            </w:pPr>
            <w:r w:rsidRPr="006C0D56">
              <w:t>Uplink power measurement same as 6.2F.1</w:t>
            </w:r>
          </w:p>
        </w:tc>
        <w:tc>
          <w:tcPr>
            <w:tcW w:w="2720" w:type="dxa"/>
          </w:tcPr>
          <w:p w14:paraId="1A451E45" w14:textId="77777777" w:rsidR="0060297C" w:rsidRPr="006C0D56" w:rsidRDefault="0060297C" w:rsidP="0008777E">
            <w:pPr>
              <w:pStyle w:val="TAL"/>
              <w:rPr>
                <w:lang w:eastAsia="sv-SE"/>
              </w:rPr>
            </w:pPr>
            <w:r w:rsidRPr="006C0D56">
              <w:t>Same as 7.5</w:t>
            </w:r>
          </w:p>
        </w:tc>
      </w:tr>
      <w:tr w:rsidR="0060297C" w:rsidRPr="006C0D56" w14:paraId="7D7459A1" w14:textId="77777777" w:rsidTr="0008777E">
        <w:trPr>
          <w:cantSplit/>
          <w:jc w:val="center"/>
        </w:trPr>
        <w:tc>
          <w:tcPr>
            <w:tcW w:w="2435" w:type="dxa"/>
          </w:tcPr>
          <w:p w14:paraId="6B9CC5AB" w14:textId="77777777" w:rsidR="0060297C" w:rsidRPr="006C0D56" w:rsidRDefault="0060297C" w:rsidP="0008777E">
            <w:pPr>
              <w:pStyle w:val="TAL"/>
            </w:pPr>
            <w:r w:rsidRPr="006C0D56">
              <w:t>7.5G.1 Adjacent channel selectivity for Tx Diversity for UE supporting 4Tx</w:t>
            </w:r>
          </w:p>
        </w:tc>
        <w:tc>
          <w:tcPr>
            <w:tcW w:w="4535" w:type="dxa"/>
          </w:tcPr>
          <w:p w14:paraId="78582602" w14:textId="77777777" w:rsidR="0060297C" w:rsidRPr="006C0D56" w:rsidRDefault="0060297C" w:rsidP="0008777E">
            <w:pPr>
              <w:pStyle w:val="TAL"/>
              <w:rPr>
                <w:lang w:eastAsia="zh-CN"/>
              </w:rPr>
            </w:pPr>
            <w:r w:rsidRPr="006C0D56">
              <w:rPr>
                <w:rFonts w:cs="v4.2.0"/>
              </w:rPr>
              <w:t xml:space="preserve">ACS value </w:t>
            </w:r>
            <w:r w:rsidRPr="006C0D56">
              <w:t>same as 7.5</w:t>
            </w:r>
          </w:p>
          <w:p w14:paraId="68B7025A" w14:textId="77777777" w:rsidR="0060297C" w:rsidRPr="006C0D56" w:rsidRDefault="0060297C" w:rsidP="0008777E">
            <w:pPr>
              <w:pStyle w:val="TAL"/>
              <w:rPr>
                <w:lang w:eastAsia="zh-CN"/>
              </w:rPr>
            </w:pPr>
          </w:p>
          <w:p w14:paraId="4FE218A0" w14:textId="77777777" w:rsidR="0060297C" w:rsidRPr="006C0D56" w:rsidRDefault="0060297C" w:rsidP="0008777E">
            <w:pPr>
              <w:pStyle w:val="TAL"/>
            </w:pPr>
            <w:r w:rsidRPr="006C0D56">
              <w:t>Uplink power measurement same as 6.2G.2_1</w:t>
            </w:r>
          </w:p>
        </w:tc>
        <w:tc>
          <w:tcPr>
            <w:tcW w:w="2720" w:type="dxa"/>
          </w:tcPr>
          <w:p w14:paraId="2FD79B7A" w14:textId="77777777" w:rsidR="0060297C" w:rsidRPr="006C0D56" w:rsidRDefault="0060297C" w:rsidP="0008777E">
            <w:pPr>
              <w:pStyle w:val="TAL"/>
            </w:pPr>
            <w:r w:rsidRPr="006C0D56">
              <w:t>The overall UL power is the linear sum of the output powers over all Tx antenna connectors</w:t>
            </w:r>
          </w:p>
        </w:tc>
      </w:tr>
      <w:tr w:rsidR="0060297C" w:rsidRPr="006C0D56" w14:paraId="6F28E091" w14:textId="77777777" w:rsidTr="0008777E">
        <w:trPr>
          <w:cantSplit/>
          <w:jc w:val="center"/>
        </w:trPr>
        <w:tc>
          <w:tcPr>
            <w:tcW w:w="2435" w:type="dxa"/>
          </w:tcPr>
          <w:p w14:paraId="739F6C2C" w14:textId="77777777" w:rsidR="0060297C" w:rsidRPr="006C0D56" w:rsidRDefault="0060297C" w:rsidP="0008777E">
            <w:pPr>
              <w:pStyle w:val="TAL"/>
            </w:pPr>
            <w:r w:rsidRPr="006C0D56">
              <w:t>7.5J Adjacent channel selectivity for ATG</w:t>
            </w:r>
          </w:p>
        </w:tc>
        <w:tc>
          <w:tcPr>
            <w:tcW w:w="4535" w:type="dxa"/>
          </w:tcPr>
          <w:p w14:paraId="4605C966" w14:textId="77777777" w:rsidR="0060297C" w:rsidRPr="006C0D56" w:rsidRDefault="0060297C" w:rsidP="0008777E">
            <w:pPr>
              <w:pStyle w:val="TAL"/>
              <w:rPr>
                <w:rFonts w:cs="v4.2.0"/>
              </w:rPr>
            </w:pPr>
            <w:r w:rsidRPr="006C0D56">
              <w:rPr>
                <w:rFonts w:cs="v4.2.0"/>
              </w:rPr>
              <w:t>For ATG UEs with no more than 2 transmit antenna connectors/ transceiver array boundary (TAB) connectors:</w:t>
            </w:r>
          </w:p>
          <w:p w14:paraId="670C19CE" w14:textId="77777777" w:rsidR="0060297C" w:rsidRPr="006C0D56" w:rsidRDefault="0060297C" w:rsidP="0008777E">
            <w:pPr>
              <w:pStyle w:val="TAL"/>
              <w:rPr>
                <w:lang w:eastAsia="zh-CN"/>
              </w:rPr>
            </w:pPr>
            <w:r w:rsidRPr="006C0D56">
              <w:rPr>
                <w:rFonts w:cs="v4.2.0"/>
              </w:rPr>
              <w:t xml:space="preserve">ACS value </w:t>
            </w:r>
            <w:r w:rsidRPr="006C0D56">
              <w:t>same as 7.5</w:t>
            </w:r>
          </w:p>
          <w:p w14:paraId="5646E62D" w14:textId="77777777" w:rsidR="0060297C" w:rsidRPr="006C0D56" w:rsidRDefault="0060297C" w:rsidP="0008777E">
            <w:pPr>
              <w:pStyle w:val="TAL"/>
            </w:pPr>
          </w:p>
          <w:p w14:paraId="78F92D3A" w14:textId="77777777" w:rsidR="0060297C" w:rsidRPr="006C0D56" w:rsidRDefault="0060297C" w:rsidP="0008777E">
            <w:pPr>
              <w:pStyle w:val="TAL"/>
              <w:rPr>
                <w:rFonts w:cs="v4.2.0"/>
              </w:rPr>
            </w:pPr>
            <w:r w:rsidRPr="006C0D56">
              <w:t>Uplink power measurement same as 6.2J.</w:t>
            </w:r>
            <w:r w:rsidRPr="006C0D56">
              <w:rPr>
                <w:lang w:eastAsia="zh-CN"/>
              </w:rPr>
              <w:t>1</w:t>
            </w:r>
          </w:p>
          <w:p w14:paraId="0A4904F5" w14:textId="77777777" w:rsidR="0060297C" w:rsidRPr="006C0D56" w:rsidRDefault="0060297C" w:rsidP="0008777E">
            <w:pPr>
              <w:pStyle w:val="TAL"/>
              <w:rPr>
                <w:rFonts w:cs="v4.2.0"/>
                <w:lang w:eastAsia="zh-CN"/>
              </w:rPr>
            </w:pPr>
          </w:p>
          <w:p w14:paraId="2E4FDA49" w14:textId="77777777" w:rsidR="0060297C" w:rsidRPr="006C0D56" w:rsidRDefault="0060297C" w:rsidP="0008777E">
            <w:pPr>
              <w:pStyle w:val="TAL"/>
            </w:pPr>
            <w:r w:rsidRPr="006C0D56">
              <w:rPr>
                <w:lang w:eastAsia="zh-CN"/>
              </w:rPr>
              <w:t>Otherwise:</w:t>
            </w:r>
            <w:r w:rsidRPr="006C0D56">
              <w:rPr>
                <w:lang w:eastAsia="zh-CN"/>
              </w:rPr>
              <w:br/>
              <w:t>FFS</w:t>
            </w:r>
          </w:p>
        </w:tc>
        <w:tc>
          <w:tcPr>
            <w:tcW w:w="2720" w:type="dxa"/>
          </w:tcPr>
          <w:p w14:paraId="4875ED99" w14:textId="77777777" w:rsidR="0060297C" w:rsidRPr="006C0D56" w:rsidRDefault="0060297C" w:rsidP="0008777E">
            <w:pPr>
              <w:pStyle w:val="TAL"/>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792FBA15" w14:textId="77777777" w:rsidTr="0008777E">
        <w:trPr>
          <w:cantSplit/>
          <w:jc w:val="center"/>
        </w:trPr>
        <w:tc>
          <w:tcPr>
            <w:tcW w:w="2435" w:type="dxa"/>
          </w:tcPr>
          <w:p w14:paraId="0E3C20A7" w14:textId="77777777" w:rsidR="0060297C" w:rsidRPr="006C0D56" w:rsidRDefault="0060297C" w:rsidP="0008777E">
            <w:pPr>
              <w:pStyle w:val="TAL"/>
            </w:pPr>
            <w:r w:rsidRPr="006C0D56">
              <w:t xml:space="preserve">7.6.2 </w:t>
            </w:r>
            <w:proofErr w:type="spellStart"/>
            <w:r w:rsidRPr="006C0D56">
              <w:t>Inband</w:t>
            </w:r>
            <w:proofErr w:type="spellEnd"/>
            <w:r w:rsidRPr="006C0D56">
              <w:t xml:space="preserve"> Blocking</w:t>
            </w:r>
          </w:p>
        </w:tc>
        <w:tc>
          <w:tcPr>
            <w:tcW w:w="4535" w:type="dxa"/>
          </w:tcPr>
          <w:p w14:paraId="33BD5174" w14:textId="77777777" w:rsidR="0060297C" w:rsidRPr="006C0D56" w:rsidRDefault="0060297C" w:rsidP="0008777E">
            <w:pPr>
              <w:pStyle w:val="TAL"/>
            </w:pPr>
            <w:r w:rsidRPr="006C0D56">
              <w:t>Blocking</w:t>
            </w:r>
          </w:p>
          <w:p w14:paraId="00EA9E1F" w14:textId="77777777" w:rsidR="0060297C" w:rsidRPr="006C0D56" w:rsidRDefault="0060297C" w:rsidP="0008777E">
            <w:pPr>
              <w:pStyle w:val="TAL"/>
            </w:pPr>
            <w:r w:rsidRPr="006C0D56">
              <w:t>1Rx, 2Rx, 4Rx:</w:t>
            </w:r>
          </w:p>
          <w:p w14:paraId="43C0A99C" w14:textId="77777777" w:rsidR="0060297C" w:rsidRPr="006C0D56" w:rsidRDefault="0060297C" w:rsidP="0008777E">
            <w:pPr>
              <w:pStyle w:val="TAL"/>
              <w:rPr>
                <w:rFonts w:cs="v4.2.0"/>
              </w:rPr>
            </w:pPr>
            <w:r w:rsidRPr="006C0D56">
              <w:t>±1.6 dB, f ≤ 3.0GHz</w:t>
            </w:r>
          </w:p>
          <w:p w14:paraId="51378ECD" w14:textId="77777777" w:rsidR="0060297C" w:rsidRPr="006C0D56" w:rsidRDefault="0060297C" w:rsidP="0008777E">
            <w:pPr>
              <w:pStyle w:val="TAL"/>
              <w:rPr>
                <w:rFonts w:cs="v4.2.0"/>
              </w:rPr>
            </w:pPr>
            <w:r w:rsidRPr="006C0D56">
              <w:t>±2.3 dB, 3.0GHz &lt; f ≤ 4.2GHz</w:t>
            </w:r>
          </w:p>
          <w:p w14:paraId="5B6E3E90" w14:textId="45B2AF59" w:rsidR="0060297C" w:rsidRPr="006C0D56" w:rsidRDefault="0060297C" w:rsidP="0008777E">
            <w:pPr>
              <w:pStyle w:val="TAL"/>
              <w:rPr>
                <w:rFonts w:cs="v4.2.0"/>
              </w:rPr>
            </w:pPr>
            <w:r w:rsidRPr="006C0D56">
              <w:t xml:space="preserve">±3.0 dB, 4.2GHz &lt; f ≤ </w:t>
            </w:r>
            <w:ins w:id="240" w:author="Adan Toril" w:date="2025-07-28T13:48:00Z" w16du:dateUtc="2025-07-28T11:48:00Z">
              <w:r w:rsidR="00007ED6" w:rsidRPr="006C0D56">
                <w:t>7.125</w:t>
              </w:r>
            </w:ins>
            <w:del w:id="241" w:author="Adan Toril" w:date="2025-07-28T13:48:00Z" w16du:dateUtc="2025-07-28T11:48:00Z">
              <w:r w:rsidRPr="006C0D56" w:rsidDel="00007ED6">
                <w:delText>6.0</w:delText>
              </w:r>
            </w:del>
            <w:r w:rsidRPr="006C0D56">
              <w:t>GHz</w:t>
            </w:r>
          </w:p>
          <w:p w14:paraId="2F631053" w14:textId="77777777" w:rsidR="0060297C" w:rsidRPr="006C0D56" w:rsidRDefault="0060297C" w:rsidP="0008777E">
            <w:pPr>
              <w:pStyle w:val="TAL"/>
            </w:pPr>
            <w:r w:rsidRPr="006C0D56">
              <w:t>8Rx:</w:t>
            </w:r>
          </w:p>
          <w:p w14:paraId="06761D38" w14:textId="77777777" w:rsidR="0060297C" w:rsidRPr="006C0D56" w:rsidRDefault="0060297C" w:rsidP="0008777E">
            <w:pPr>
              <w:pStyle w:val="TAL"/>
              <w:rPr>
                <w:rFonts w:cs="v4.2.0"/>
              </w:rPr>
            </w:pPr>
            <w:r w:rsidRPr="006C0D56">
              <w:t>±1.8 dB, f ≤ 3.0GHz</w:t>
            </w:r>
          </w:p>
          <w:p w14:paraId="7C4B9162" w14:textId="77777777" w:rsidR="0060297C" w:rsidRPr="006C0D56" w:rsidRDefault="0060297C" w:rsidP="0008777E">
            <w:pPr>
              <w:pStyle w:val="TAL"/>
              <w:rPr>
                <w:rFonts w:cs="v4.2.0"/>
              </w:rPr>
            </w:pPr>
            <w:r w:rsidRPr="006C0D56">
              <w:t>±2.7 dB, 3.0GHz &lt; f ≤ 4.2GHz</w:t>
            </w:r>
          </w:p>
          <w:p w14:paraId="7A154499" w14:textId="0D0CE1B9" w:rsidR="0060297C" w:rsidRPr="006C0D56" w:rsidRDefault="0060297C" w:rsidP="0008777E">
            <w:pPr>
              <w:pStyle w:val="TAL"/>
              <w:rPr>
                <w:rFonts w:cs="v4.2.0"/>
              </w:rPr>
            </w:pPr>
            <w:r w:rsidRPr="006C0D56">
              <w:t xml:space="preserve">±3.4 dB, 4.2GHz &lt; f ≤ </w:t>
            </w:r>
            <w:ins w:id="242" w:author="Adan Toril" w:date="2025-07-28T13:48:00Z" w16du:dateUtc="2025-07-28T11:48:00Z">
              <w:r w:rsidR="00007ED6" w:rsidRPr="006C0D56">
                <w:t>7.125</w:t>
              </w:r>
            </w:ins>
            <w:del w:id="243" w:author="Adan Toril" w:date="2025-07-28T13:48:00Z" w16du:dateUtc="2025-07-28T11:48:00Z">
              <w:r w:rsidRPr="006C0D56" w:rsidDel="00007ED6">
                <w:delText>6.0</w:delText>
              </w:r>
            </w:del>
            <w:r w:rsidRPr="006C0D56">
              <w:t>GHz</w:t>
            </w:r>
          </w:p>
          <w:p w14:paraId="1CF5A648" w14:textId="77777777" w:rsidR="0060297C" w:rsidRPr="006C0D56" w:rsidRDefault="0060297C" w:rsidP="0008777E">
            <w:pPr>
              <w:pStyle w:val="TAL"/>
            </w:pPr>
          </w:p>
          <w:p w14:paraId="16F8E602" w14:textId="77777777" w:rsidR="0060297C" w:rsidRPr="006C0D56" w:rsidRDefault="0060297C" w:rsidP="0008777E">
            <w:pPr>
              <w:pStyle w:val="TAL"/>
              <w:rPr>
                <w:rFonts w:cs="v4.2.0"/>
              </w:rPr>
            </w:pPr>
            <w:r w:rsidRPr="006C0D56">
              <w:t>Uplink power measurement same as 6.2.1</w:t>
            </w:r>
          </w:p>
        </w:tc>
        <w:tc>
          <w:tcPr>
            <w:tcW w:w="2720" w:type="dxa"/>
          </w:tcPr>
          <w:p w14:paraId="659CAA00" w14:textId="77777777" w:rsidR="0060297C" w:rsidRPr="006C0D56" w:rsidRDefault="0060297C" w:rsidP="0008777E">
            <w:pPr>
              <w:pStyle w:val="TAL"/>
              <w:rPr>
                <w:lang w:eastAsia="sv-SE"/>
              </w:rPr>
            </w:pPr>
            <w:r w:rsidRPr="006C0D56">
              <w:rPr>
                <w:lang w:eastAsia="sv-SE"/>
              </w:rPr>
              <w:t>Overall blocking uncertainty can have these contributions:</w:t>
            </w:r>
          </w:p>
          <w:p w14:paraId="4632A295" w14:textId="77777777" w:rsidR="0060297C" w:rsidRPr="006C0D56" w:rsidRDefault="0060297C" w:rsidP="0008777E">
            <w:pPr>
              <w:pStyle w:val="TAL"/>
              <w:rPr>
                <w:lang w:eastAsia="sv-SE"/>
              </w:rPr>
            </w:pPr>
            <w:r w:rsidRPr="006C0D56">
              <w:rPr>
                <w:lang w:eastAsia="sv-SE"/>
              </w:rPr>
              <w:t>1. Wanted signal level error</w:t>
            </w:r>
          </w:p>
          <w:p w14:paraId="1F940D24" w14:textId="77777777" w:rsidR="0060297C" w:rsidRPr="006C0D56" w:rsidRDefault="0060297C" w:rsidP="0008777E">
            <w:pPr>
              <w:pStyle w:val="TAL"/>
              <w:rPr>
                <w:lang w:eastAsia="sv-SE"/>
              </w:rPr>
            </w:pPr>
            <w:r w:rsidRPr="006C0D56">
              <w:rPr>
                <w:lang w:eastAsia="sv-SE"/>
              </w:rPr>
              <w:t>2. Interferer signal level error</w:t>
            </w:r>
          </w:p>
          <w:p w14:paraId="0DC8DDD8" w14:textId="77777777" w:rsidR="0060297C" w:rsidRPr="006C0D56" w:rsidRDefault="0060297C" w:rsidP="0008777E">
            <w:pPr>
              <w:pStyle w:val="TAL"/>
              <w:rPr>
                <w:lang w:eastAsia="sv-SE"/>
              </w:rPr>
            </w:pPr>
            <w:r w:rsidRPr="006C0D56">
              <w:rPr>
                <w:lang w:eastAsia="sv-SE"/>
              </w:rPr>
              <w:t>3. Interferer ACLR</w:t>
            </w:r>
          </w:p>
          <w:p w14:paraId="6DF3710C" w14:textId="77777777" w:rsidR="0060297C" w:rsidRPr="006C0D56" w:rsidRDefault="0060297C" w:rsidP="0008777E">
            <w:pPr>
              <w:pStyle w:val="TAL"/>
              <w:rPr>
                <w:lang w:eastAsia="sv-SE"/>
              </w:rPr>
            </w:pPr>
            <w:r w:rsidRPr="006C0D56">
              <w:rPr>
                <w:lang w:eastAsia="sv-SE"/>
              </w:rPr>
              <w:t>4. Interferer broadband noise</w:t>
            </w:r>
          </w:p>
          <w:p w14:paraId="2F44C170" w14:textId="77777777" w:rsidR="0060297C" w:rsidRPr="006C0D56" w:rsidRDefault="0060297C" w:rsidP="0008777E">
            <w:pPr>
              <w:pStyle w:val="TAL"/>
              <w:rPr>
                <w:lang w:eastAsia="sv-SE"/>
              </w:rPr>
            </w:pPr>
            <w:r w:rsidRPr="006C0D56">
              <w:rPr>
                <w:lang w:eastAsia="sv-SE"/>
              </w:rPr>
              <w:t xml:space="preserve">Items 1 and 2 are assumed to be uncorrelated so can be root sum squared to provide the ratio error of the two signals. </w:t>
            </w:r>
            <w:r w:rsidRPr="006C0D56">
              <w:t xml:space="preserve">The </w:t>
            </w:r>
            <w:r w:rsidRPr="006C0D56">
              <w:rPr>
                <w:lang w:eastAsia="sv-SE"/>
              </w:rPr>
              <w:t>Interferer ACLR or Broadband noise</w:t>
            </w:r>
            <w:r w:rsidRPr="006C0D56">
              <w:t xml:space="preserve"> effect is </w:t>
            </w:r>
            <w:proofErr w:type="gramStart"/>
            <w:r w:rsidRPr="006C0D56">
              <w:t>systematic, and</w:t>
            </w:r>
            <w:proofErr w:type="gramEnd"/>
            <w:r w:rsidRPr="006C0D56">
              <w:t xml:space="preserve"> is added arithmetically.</w:t>
            </w:r>
          </w:p>
          <w:p w14:paraId="7BBDA4B3" w14:textId="77777777" w:rsidR="0060297C" w:rsidRPr="006C0D56" w:rsidRDefault="0060297C" w:rsidP="0008777E">
            <w:pPr>
              <w:pStyle w:val="TAL"/>
              <w:rPr>
                <w:lang w:eastAsia="sv-SE"/>
              </w:rPr>
            </w:pPr>
            <w:r w:rsidRPr="006C0D56">
              <w:rPr>
                <w:lang w:eastAsia="sv-SE"/>
              </w:rPr>
              <w:t>Test System uncertainty = [SQRT (wanted_level_error</w:t>
            </w:r>
            <w:r w:rsidRPr="006C0D56">
              <w:rPr>
                <w:vertAlign w:val="superscript"/>
                <w:lang w:eastAsia="sv-SE"/>
              </w:rPr>
              <w:t>2</w:t>
            </w:r>
            <w:r w:rsidRPr="006C0D56">
              <w:rPr>
                <w:lang w:eastAsia="sv-SE"/>
              </w:rPr>
              <w:t xml:space="preserve"> + interferer_level_error</w:t>
            </w:r>
            <w:r w:rsidRPr="006C0D56">
              <w:rPr>
                <w:vertAlign w:val="superscript"/>
                <w:lang w:eastAsia="sv-SE"/>
              </w:rPr>
              <w:t>2</w:t>
            </w:r>
            <w:r w:rsidRPr="006C0D56">
              <w:rPr>
                <w:lang w:eastAsia="sv-SE"/>
              </w:rPr>
              <w:t>)] + ACLR effect + Broadband noise effect.</w:t>
            </w:r>
          </w:p>
          <w:p w14:paraId="35645E04" w14:textId="77777777" w:rsidR="0060297C" w:rsidRPr="006C0D56" w:rsidRDefault="0060297C" w:rsidP="0008777E">
            <w:pPr>
              <w:pStyle w:val="TAL"/>
            </w:pPr>
            <w:r w:rsidRPr="006C0D56">
              <w:t>In-band blocking, using modulated interferer:</w:t>
            </w:r>
          </w:p>
          <w:p w14:paraId="66778403" w14:textId="77777777" w:rsidR="0060297C" w:rsidRPr="006C0D56" w:rsidRDefault="0060297C" w:rsidP="0008777E">
            <w:pPr>
              <w:pStyle w:val="TAL"/>
              <w:rPr>
                <w:lang w:eastAsia="sv-SE"/>
              </w:rPr>
            </w:pPr>
            <w:r w:rsidRPr="006C0D56">
              <w:rPr>
                <w:lang w:eastAsia="sv-SE"/>
              </w:rPr>
              <w:t xml:space="preserve">ACLR effect: </w:t>
            </w:r>
            <w:r w:rsidRPr="006C0D56">
              <w:rPr>
                <w:lang w:eastAsia="sv-SE"/>
              </w:rPr>
              <w:br/>
              <w:t>1Rx, 2Rx, 4Rx:</w:t>
            </w:r>
            <w:r w:rsidRPr="006C0D56">
              <w:rPr>
                <w:lang w:eastAsia="sv-SE"/>
              </w:rPr>
              <w:br/>
              <w:t xml:space="preserve">f </w:t>
            </w:r>
            <w:r w:rsidRPr="006C0D56">
              <w:rPr>
                <w:rFonts w:cs="Arial"/>
                <w:lang w:eastAsia="sv-SE"/>
              </w:rPr>
              <w:t>≤</w:t>
            </w:r>
            <w:r w:rsidRPr="006C0D56">
              <w:rPr>
                <w:lang w:eastAsia="sv-SE"/>
              </w:rPr>
              <w:t xml:space="preserve"> 3.0GHz: 0.4 dB</w:t>
            </w:r>
          </w:p>
          <w:p w14:paraId="121048A6" w14:textId="77777777" w:rsidR="0060297C" w:rsidRPr="006C0D56" w:rsidRDefault="0060297C" w:rsidP="0008777E">
            <w:pPr>
              <w:pStyle w:val="TAL"/>
              <w:rPr>
                <w:lang w:eastAsia="sv-SE"/>
              </w:rPr>
            </w:pPr>
            <w:r w:rsidRPr="006C0D56">
              <w:rPr>
                <w:lang w:eastAsia="sv-SE"/>
              </w:rPr>
              <w:t xml:space="preserve">3.0GHz &lt; f </w:t>
            </w:r>
            <w:r w:rsidRPr="006C0D56">
              <w:rPr>
                <w:rFonts w:cs="Arial"/>
                <w:lang w:eastAsia="sv-SE"/>
              </w:rPr>
              <w:t>≤</w:t>
            </w:r>
            <w:r w:rsidRPr="006C0D56">
              <w:rPr>
                <w:lang w:eastAsia="sv-SE"/>
              </w:rPr>
              <w:t xml:space="preserve"> 6GHz: 0.7 dB</w:t>
            </w:r>
          </w:p>
          <w:p w14:paraId="15BFCED1" w14:textId="77777777" w:rsidR="0060297C" w:rsidRPr="006C0D56" w:rsidRDefault="0060297C" w:rsidP="0008777E">
            <w:pPr>
              <w:pStyle w:val="TAL"/>
              <w:rPr>
                <w:lang w:eastAsia="sv-SE"/>
              </w:rPr>
            </w:pPr>
            <w:r w:rsidRPr="006C0D56">
              <w:rPr>
                <w:lang w:eastAsia="sv-SE"/>
              </w:rPr>
              <w:t>8Rx:</w:t>
            </w:r>
            <w:r w:rsidRPr="006C0D56">
              <w:rPr>
                <w:lang w:eastAsia="sv-SE"/>
              </w:rPr>
              <w:br/>
              <w:t xml:space="preserve">f </w:t>
            </w:r>
            <w:r w:rsidRPr="006C0D56">
              <w:rPr>
                <w:rFonts w:cs="Arial"/>
                <w:lang w:eastAsia="sv-SE"/>
              </w:rPr>
              <w:t>≤</w:t>
            </w:r>
            <w:r w:rsidRPr="006C0D56">
              <w:rPr>
                <w:lang w:eastAsia="sv-SE"/>
              </w:rPr>
              <w:t xml:space="preserve"> 3.0GHz: 0.59 dB</w:t>
            </w:r>
          </w:p>
          <w:p w14:paraId="7A6DD87A" w14:textId="77777777" w:rsidR="0060297C" w:rsidRPr="006C0D56" w:rsidRDefault="0060297C" w:rsidP="0008777E">
            <w:pPr>
              <w:pStyle w:val="TAL"/>
              <w:rPr>
                <w:lang w:eastAsia="sv-SE"/>
              </w:rPr>
            </w:pPr>
            <w:r w:rsidRPr="006C0D56">
              <w:rPr>
                <w:lang w:eastAsia="sv-SE"/>
              </w:rPr>
              <w:t xml:space="preserve">3.0GHz &lt; f </w:t>
            </w:r>
            <w:r w:rsidRPr="006C0D56">
              <w:rPr>
                <w:rFonts w:cs="Arial"/>
                <w:lang w:eastAsia="sv-SE"/>
              </w:rPr>
              <w:t>≤</w:t>
            </w:r>
            <w:r w:rsidRPr="006C0D56">
              <w:rPr>
                <w:lang w:eastAsia="sv-SE"/>
              </w:rPr>
              <w:t xml:space="preserve"> 6.0GHz: 1.02 dB</w:t>
            </w:r>
          </w:p>
          <w:p w14:paraId="6316B522" w14:textId="77777777" w:rsidR="0060297C" w:rsidRPr="006C0D56" w:rsidRDefault="0060297C" w:rsidP="0008777E">
            <w:pPr>
              <w:pStyle w:val="TAL"/>
              <w:rPr>
                <w:rFonts w:ascii="Symbol" w:hAnsi="Symbol" w:cs="v4.2.0"/>
                <w:snapToGrid w:val="0"/>
                <w:lang w:eastAsia="sv-SE"/>
              </w:rPr>
            </w:pPr>
            <w:r w:rsidRPr="006C0D56">
              <w:rPr>
                <w:lang w:eastAsia="sv-SE"/>
              </w:rPr>
              <w:t>Broadband noise not applicable</w:t>
            </w:r>
          </w:p>
        </w:tc>
      </w:tr>
      <w:tr w:rsidR="0060297C" w:rsidRPr="006C0D56" w14:paraId="33AB1A75" w14:textId="77777777" w:rsidTr="0008777E">
        <w:trPr>
          <w:cantSplit/>
          <w:jc w:val="center"/>
        </w:trPr>
        <w:tc>
          <w:tcPr>
            <w:tcW w:w="2435" w:type="dxa"/>
          </w:tcPr>
          <w:p w14:paraId="3702A493" w14:textId="77777777" w:rsidR="0060297C" w:rsidRPr="006C0D56" w:rsidRDefault="0060297C" w:rsidP="0008777E">
            <w:pPr>
              <w:pStyle w:val="TAL"/>
            </w:pPr>
            <w:r w:rsidRPr="006C0D56">
              <w:lastRenderedPageBreak/>
              <w:t>7.6.3 Out-of-band blocking</w:t>
            </w:r>
          </w:p>
        </w:tc>
        <w:tc>
          <w:tcPr>
            <w:tcW w:w="4535" w:type="dxa"/>
          </w:tcPr>
          <w:p w14:paraId="7B70796F" w14:textId="77777777" w:rsidR="0060297C" w:rsidRPr="006C0D56" w:rsidRDefault="0060297C" w:rsidP="0008777E">
            <w:pPr>
              <w:pStyle w:val="TAL"/>
              <w:rPr>
                <w:lang w:eastAsia="sv-SE"/>
              </w:rPr>
            </w:pPr>
            <w:r w:rsidRPr="006C0D56">
              <w:rPr>
                <w:lang w:eastAsia="sv-SE"/>
              </w:rPr>
              <w:t>1Rx, 2Rx, 4Rx:</w:t>
            </w:r>
          </w:p>
          <w:p w14:paraId="24EF95F4" w14:textId="77777777" w:rsidR="0060297C" w:rsidRPr="006C0D56" w:rsidRDefault="0060297C" w:rsidP="0008777E">
            <w:pPr>
              <w:pStyle w:val="TAL"/>
              <w:rPr>
                <w:lang w:eastAsia="sv-SE"/>
              </w:rPr>
            </w:pPr>
            <w:r w:rsidRPr="006C0D56">
              <w:rPr>
                <w:lang w:eastAsia="sv-SE"/>
              </w:rPr>
              <w:t>Wanted signal, f ≤ 3.0GHz</w:t>
            </w:r>
          </w:p>
          <w:p w14:paraId="16588A95" w14:textId="77777777" w:rsidR="0060297C" w:rsidRPr="006C0D56" w:rsidRDefault="0060297C" w:rsidP="0008777E">
            <w:pPr>
              <w:pStyle w:val="TAL"/>
            </w:pPr>
            <w:r w:rsidRPr="006C0D56">
              <w:t xml:space="preserve">±2.0 dB, Blocking, 1MHz &lt; </w:t>
            </w:r>
            <w:proofErr w:type="spellStart"/>
            <w:r w:rsidRPr="006C0D56">
              <w:t>f</w:t>
            </w:r>
            <w:r w:rsidRPr="006C0D56">
              <w:rPr>
                <w:szCs w:val="18"/>
                <w:vertAlign w:val="subscript"/>
              </w:rPr>
              <w:t>interferer</w:t>
            </w:r>
            <w:proofErr w:type="spellEnd"/>
            <w:r w:rsidRPr="006C0D56">
              <w:t xml:space="preserve"> ≤ 3GHz</w:t>
            </w:r>
          </w:p>
          <w:p w14:paraId="5DC940E8" w14:textId="77777777" w:rsidR="0060297C" w:rsidRPr="006C0D56" w:rsidRDefault="0060297C" w:rsidP="0008777E">
            <w:pPr>
              <w:pStyle w:val="TAL"/>
            </w:pPr>
            <w:r w:rsidRPr="006C0D56">
              <w:t xml:space="preserve">±3.9 dB, Blocking, 3GHz &lt; </w:t>
            </w:r>
            <w:proofErr w:type="spellStart"/>
            <w:r w:rsidRPr="006C0D56">
              <w:t>f</w:t>
            </w:r>
            <w:r w:rsidRPr="006C0D56">
              <w:rPr>
                <w:szCs w:val="18"/>
                <w:vertAlign w:val="subscript"/>
              </w:rPr>
              <w:t>interferer</w:t>
            </w:r>
            <w:proofErr w:type="spellEnd"/>
            <w:r w:rsidRPr="006C0D56">
              <w:t xml:space="preserve"> ≤ 12.75GHz</w:t>
            </w:r>
          </w:p>
          <w:p w14:paraId="0CCBE8C3" w14:textId="77777777" w:rsidR="0060297C" w:rsidRPr="006C0D56" w:rsidRDefault="0060297C" w:rsidP="0008777E">
            <w:pPr>
              <w:pStyle w:val="TAL"/>
            </w:pPr>
          </w:p>
          <w:p w14:paraId="05AD4A93" w14:textId="77777777" w:rsidR="0060297C" w:rsidRPr="006C0D56" w:rsidRDefault="0060297C" w:rsidP="0008777E">
            <w:pPr>
              <w:pStyle w:val="TAL"/>
              <w:rPr>
                <w:lang w:eastAsia="sv-SE"/>
              </w:rPr>
            </w:pPr>
            <w:r w:rsidRPr="006C0D56">
              <w:rPr>
                <w:lang w:eastAsia="sv-SE"/>
              </w:rPr>
              <w:t>Wanted signal, 3.0GHz &lt; f ≤ 4.2GHz</w:t>
            </w:r>
          </w:p>
          <w:p w14:paraId="641292B0" w14:textId="77777777" w:rsidR="0060297C" w:rsidRPr="006C0D56" w:rsidRDefault="0060297C" w:rsidP="0008777E">
            <w:pPr>
              <w:pStyle w:val="TAL"/>
            </w:pPr>
            <w:r w:rsidRPr="006C0D56">
              <w:t xml:space="preserve">±2.2 dB, Blocking, 1MHz &lt; </w:t>
            </w:r>
            <w:proofErr w:type="spellStart"/>
            <w:r w:rsidRPr="006C0D56">
              <w:t>f</w:t>
            </w:r>
            <w:r w:rsidRPr="006C0D56">
              <w:rPr>
                <w:szCs w:val="18"/>
                <w:vertAlign w:val="subscript"/>
              </w:rPr>
              <w:t>interferer</w:t>
            </w:r>
            <w:proofErr w:type="spellEnd"/>
            <w:r w:rsidRPr="006C0D56">
              <w:t xml:space="preserve"> ≤ 3GHz</w:t>
            </w:r>
          </w:p>
          <w:p w14:paraId="37924700" w14:textId="77777777" w:rsidR="0060297C" w:rsidRPr="006C0D56" w:rsidRDefault="0060297C" w:rsidP="0008777E">
            <w:pPr>
              <w:pStyle w:val="TAL"/>
            </w:pPr>
            <w:r w:rsidRPr="006C0D56">
              <w:t xml:space="preserve">±4.0 dB, Blocking, 3GHz &lt; </w:t>
            </w:r>
            <w:proofErr w:type="spellStart"/>
            <w:r w:rsidRPr="006C0D56">
              <w:t>f</w:t>
            </w:r>
            <w:r w:rsidRPr="006C0D56">
              <w:rPr>
                <w:szCs w:val="18"/>
                <w:vertAlign w:val="subscript"/>
              </w:rPr>
              <w:t>interferer</w:t>
            </w:r>
            <w:proofErr w:type="spellEnd"/>
            <w:r w:rsidRPr="006C0D56">
              <w:t xml:space="preserve"> ≤ 12.75GHz</w:t>
            </w:r>
          </w:p>
          <w:p w14:paraId="01BA9568" w14:textId="77777777" w:rsidR="0060297C" w:rsidRPr="006C0D56" w:rsidRDefault="0060297C" w:rsidP="0008777E">
            <w:pPr>
              <w:pStyle w:val="TAL"/>
              <w:rPr>
                <w:lang w:eastAsia="sv-SE"/>
              </w:rPr>
            </w:pPr>
          </w:p>
          <w:p w14:paraId="6E02786A" w14:textId="358961A4" w:rsidR="0060297C" w:rsidRPr="006C0D56" w:rsidRDefault="0060297C" w:rsidP="0008777E">
            <w:pPr>
              <w:pStyle w:val="TAL"/>
              <w:rPr>
                <w:lang w:eastAsia="sv-SE"/>
              </w:rPr>
            </w:pPr>
            <w:r w:rsidRPr="006C0D56">
              <w:rPr>
                <w:lang w:eastAsia="sv-SE"/>
              </w:rPr>
              <w:t xml:space="preserve">Wanted signal, 4.2GHz &lt; f ≤ </w:t>
            </w:r>
            <w:ins w:id="244" w:author="Adan Toril" w:date="2025-07-28T13:49:00Z" w16du:dateUtc="2025-07-28T11:49:00Z">
              <w:r w:rsidR="00007ED6" w:rsidRPr="006C0D56">
                <w:t>7.125</w:t>
              </w:r>
            </w:ins>
            <w:del w:id="245" w:author="Adan Toril" w:date="2025-07-28T13:49:00Z" w16du:dateUtc="2025-07-28T11:49:00Z">
              <w:r w:rsidRPr="006C0D56" w:rsidDel="00007ED6">
                <w:rPr>
                  <w:lang w:eastAsia="sv-SE"/>
                </w:rPr>
                <w:delText>6</w:delText>
              </w:r>
            </w:del>
            <w:r w:rsidRPr="006C0D56">
              <w:rPr>
                <w:lang w:eastAsia="sv-SE"/>
              </w:rPr>
              <w:t>GHz</w:t>
            </w:r>
          </w:p>
          <w:p w14:paraId="6FD27F35" w14:textId="77777777" w:rsidR="0060297C" w:rsidRPr="006C0D56" w:rsidRDefault="0060297C" w:rsidP="0008777E">
            <w:pPr>
              <w:pStyle w:val="TAL"/>
            </w:pPr>
            <w:r w:rsidRPr="006C0D56">
              <w:t xml:space="preserve">±2.6 dB, Blocking, 1MHz &lt; </w:t>
            </w:r>
            <w:proofErr w:type="spellStart"/>
            <w:r w:rsidRPr="006C0D56">
              <w:t>f</w:t>
            </w:r>
            <w:r w:rsidRPr="006C0D56">
              <w:rPr>
                <w:szCs w:val="18"/>
                <w:vertAlign w:val="subscript"/>
              </w:rPr>
              <w:t>interferer</w:t>
            </w:r>
            <w:proofErr w:type="spellEnd"/>
            <w:r w:rsidRPr="006C0D56">
              <w:t xml:space="preserve"> ≤ 3GHz</w:t>
            </w:r>
          </w:p>
          <w:p w14:paraId="7966F907" w14:textId="77777777" w:rsidR="0060297C" w:rsidRPr="006C0D56" w:rsidRDefault="0060297C" w:rsidP="0008777E">
            <w:pPr>
              <w:pStyle w:val="TAL"/>
            </w:pPr>
            <w:r w:rsidRPr="006C0D56">
              <w:t xml:space="preserve">±4.2 dB, Blocking, 3GHz &lt; </w:t>
            </w:r>
            <w:proofErr w:type="spellStart"/>
            <w:r w:rsidRPr="006C0D56">
              <w:t>f</w:t>
            </w:r>
            <w:r w:rsidRPr="006C0D56">
              <w:rPr>
                <w:szCs w:val="18"/>
                <w:vertAlign w:val="subscript"/>
              </w:rPr>
              <w:t>interferer</w:t>
            </w:r>
            <w:proofErr w:type="spellEnd"/>
            <w:r w:rsidRPr="006C0D56">
              <w:t xml:space="preserve"> ≤ 12.75GHz</w:t>
            </w:r>
          </w:p>
          <w:p w14:paraId="7E6C8D95" w14:textId="77777777" w:rsidR="0060297C" w:rsidRPr="006C0D56" w:rsidRDefault="0060297C" w:rsidP="0008777E">
            <w:pPr>
              <w:pStyle w:val="TAL"/>
              <w:rPr>
                <w:lang w:eastAsia="sv-SE"/>
              </w:rPr>
            </w:pPr>
          </w:p>
          <w:p w14:paraId="258079B4" w14:textId="77777777" w:rsidR="0060297C" w:rsidRPr="006C0D56" w:rsidRDefault="0060297C" w:rsidP="0008777E">
            <w:pPr>
              <w:pStyle w:val="TAL"/>
              <w:rPr>
                <w:lang w:eastAsia="sv-SE"/>
              </w:rPr>
            </w:pPr>
            <w:r w:rsidRPr="006C0D56">
              <w:rPr>
                <w:lang w:eastAsia="sv-SE"/>
              </w:rPr>
              <w:t>8Rx:</w:t>
            </w:r>
          </w:p>
          <w:p w14:paraId="4CC9A982" w14:textId="77777777" w:rsidR="0060297C" w:rsidRPr="006C0D56" w:rsidRDefault="0060297C" w:rsidP="0008777E">
            <w:pPr>
              <w:pStyle w:val="TAL"/>
              <w:rPr>
                <w:lang w:eastAsia="sv-SE"/>
              </w:rPr>
            </w:pPr>
            <w:r w:rsidRPr="006C0D56">
              <w:rPr>
                <w:lang w:eastAsia="sv-SE"/>
              </w:rPr>
              <w:t>Wanted signal, f ≤ 3.0GHz</w:t>
            </w:r>
          </w:p>
          <w:p w14:paraId="6F78C620" w14:textId="77777777" w:rsidR="0060297C" w:rsidRPr="006C0D56" w:rsidRDefault="0060297C" w:rsidP="0008777E">
            <w:pPr>
              <w:pStyle w:val="TAL"/>
            </w:pPr>
            <w:r w:rsidRPr="006C0D56">
              <w:t xml:space="preserve">±2.4 dB, Blocking, 1MHz &lt; </w:t>
            </w:r>
            <w:proofErr w:type="spellStart"/>
            <w:r w:rsidRPr="006C0D56">
              <w:t>f</w:t>
            </w:r>
            <w:r w:rsidRPr="006C0D56">
              <w:rPr>
                <w:szCs w:val="18"/>
                <w:vertAlign w:val="subscript"/>
              </w:rPr>
              <w:t>interferer</w:t>
            </w:r>
            <w:proofErr w:type="spellEnd"/>
            <w:r w:rsidRPr="006C0D56">
              <w:t xml:space="preserve"> ≤ 3GHz</w:t>
            </w:r>
          </w:p>
          <w:p w14:paraId="0755BB08" w14:textId="77777777" w:rsidR="0060297C" w:rsidRPr="006C0D56" w:rsidRDefault="0060297C" w:rsidP="0008777E">
            <w:pPr>
              <w:pStyle w:val="TAL"/>
            </w:pPr>
            <w:r w:rsidRPr="006C0D56">
              <w:t xml:space="preserve">±4.2 dB, Blocking, 3GHz &lt; </w:t>
            </w:r>
            <w:proofErr w:type="spellStart"/>
            <w:r w:rsidRPr="006C0D56">
              <w:t>f</w:t>
            </w:r>
            <w:r w:rsidRPr="006C0D56">
              <w:rPr>
                <w:szCs w:val="18"/>
                <w:vertAlign w:val="subscript"/>
              </w:rPr>
              <w:t>interferer</w:t>
            </w:r>
            <w:proofErr w:type="spellEnd"/>
            <w:r w:rsidRPr="006C0D56">
              <w:t xml:space="preserve"> ≤ 12.75GHz</w:t>
            </w:r>
          </w:p>
          <w:p w14:paraId="7EF4C9B1" w14:textId="77777777" w:rsidR="0060297C" w:rsidRPr="006C0D56" w:rsidRDefault="0060297C" w:rsidP="0008777E">
            <w:pPr>
              <w:pStyle w:val="TAL"/>
            </w:pPr>
          </w:p>
          <w:p w14:paraId="0FEA7674" w14:textId="77777777" w:rsidR="0060297C" w:rsidRPr="006C0D56" w:rsidRDefault="0060297C" w:rsidP="0008777E">
            <w:pPr>
              <w:pStyle w:val="TAL"/>
              <w:rPr>
                <w:lang w:eastAsia="sv-SE"/>
              </w:rPr>
            </w:pPr>
            <w:r w:rsidRPr="006C0D56">
              <w:rPr>
                <w:lang w:eastAsia="sv-SE"/>
              </w:rPr>
              <w:t>Wanted signal, 3.0GHz &lt; f ≤ 4.2GHz</w:t>
            </w:r>
          </w:p>
          <w:p w14:paraId="30CEEA07" w14:textId="77777777" w:rsidR="0060297C" w:rsidRPr="006C0D56" w:rsidRDefault="0060297C" w:rsidP="0008777E">
            <w:pPr>
              <w:pStyle w:val="TAL"/>
            </w:pPr>
            <w:r w:rsidRPr="006C0D56">
              <w:t xml:space="preserve">±2.6 dB, Blocking, 1MHz &lt; </w:t>
            </w:r>
            <w:proofErr w:type="spellStart"/>
            <w:r w:rsidRPr="006C0D56">
              <w:t>f</w:t>
            </w:r>
            <w:r w:rsidRPr="006C0D56">
              <w:rPr>
                <w:szCs w:val="18"/>
                <w:vertAlign w:val="subscript"/>
              </w:rPr>
              <w:t>interferer</w:t>
            </w:r>
            <w:proofErr w:type="spellEnd"/>
            <w:r w:rsidRPr="006C0D56">
              <w:t xml:space="preserve"> ≤ 3GHz</w:t>
            </w:r>
          </w:p>
          <w:p w14:paraId="0CF4D6A1" w14:textId="77777777" w:rsidR="0060297C" w:rsidRPr="006C0D56" w:rsidRDefault="0060297C" w:rsidP="0008777E">
            <w:pPr>
              <w:pStyle w:val="TAL"/>
            </w:pPr>
            <w:r w:rsidRPr="006C0D56">
              <w:t xml:space="preserve">±4.3 dB, Blocking, 3GHz &lt; </w:t>
            </w:r>
            <w:proofErr w:type="spellStart"/>
            <w:r w:rsidRPr="006C0D56">
              <w:t>f</w:t>
            </w:r>
            <w:r w:rsidRPr="006C0D56">
              <w:rPr>
                <w:szCs w:val="18"/>
                <w:vertAlign w:val="subscript"/>
              </w:rPr>
              <w:t>interferer</w:t>
            </w:r>
            <w:proofErr w:type="spellEnd"/>
            <w:r w:rsidRPr="006C0D56">
              <w:t xml:space="preserve"> ≤ 12.75GHz</w:t>
            </w:r>
          </w:p>
          <w:p w14:paraId="27DA87ED" w14:textId="77777777" w:rsidR="0060297C" w:rsidRPr="006C0D56" w:rsidRDefault="0060297C" w:rsidP="0008777E">
            <w:pPr>
              <w:pStyle w:val="TAL"/>
              <w:rPr>
                <w:lang w:eastAsia="sv-SE"/>
              </w:rPr>
            </w:pPr>
          </w:p>
          <w:p w14:paraId="059D53BC" w14:textId="78BDAF3F" w:rsidR="0060297C" w:rsidRPr="006C0D56" w:rsidRDefault="0060297C" w:rsidP="0008777E">
            <w:pPr>
              <w:pStyle w:val="TAL"/>
              <w:rPr>
                <w:lang w:eastAsia="sv-SE"/>
              </w:rPr>
            </w:pPr>
            <w:r w:rsidRPr="006C0D56">
              <w:rPr>
                <w:lang w:eastAsia="sv-SE"/>
              </w:rPr>
              <w:t xml:space="preserve">Wanted signal, 4.2GHz &lt; f ≤ </w:t>
            </w:r>
            <w:ins w:id="246" w:author="Adan Toril" w:date="2025-07-28T13:49:00Z" w16du:dateUtc="2025-07-28T11:49:00Z">
              <w:r w:rsidR="00007ED6" w:rsidRPr="006C0D56">
                <w:t>7.125</w:t>
              </w:r>
            </w:ins>
            <w:del w:id="247" w:author="Adan Toril" w:date="2025-07-28T13:49:00Z" w16du:dateUtc="2025-07-28T11:49:00Z">
              <w:r w:rsidRPr="006C0D56" w:rsidDel="00007ED6">
                <w:rPr>
                  <w:lang w:eastAsia="sv-SE"/>
                </w:rPr>
                <w:delText>6</w:delText>
              </w:r>
            </w:del>
            <w:r w:rsidRPr="006C0D56">
              <w:rPr>
                <w:lang w:eastAsia="sv-SE"/>
              </w:rPr>
              <w:t>GHz</w:t>
            </w:r>
          </w:p>
          <w:p w14:paraId="7FA21574" w14:textId="77777777" w:rsidR="0060297C" w:rsidRPr="006C0D56" w:rsidRDefault="0060297C" w:rsidP="0008777E">
            <w:pPr>
              <w:pStyle w:val="TAL"/>
            </w:pPr>
            <w:r w:rsidRPr="006C0D56">
              <w:t xml:space="preserve">±3.0 dB, Blocking, 1MHz &lt; </w:t>
            </w:r>
            <w:proofErr w:type="spellStart"/>
            <w:r w:rsidRPr="006C0D56">
              <w:t>f</w:t>
            </w:r>
            <w:r w:rsidRPr="006C0D56">
              <w:rPr>
                <w:szCs w:val="18"/>
                <w:vertAlign w:val="subscript"/>
              </w:rPr>
              <w:t>interferer</w:t>
            </w:r>
            <w:proofErr w:type="spellEnd"/>
            <w:r w:rsidRPr="006C0D56">
              <w:t xml:space="preserve"> ≤ 3GHz</w:t>
            </w:r>
          </w:p>
          <w:p w14:paraId="081E1242" w14:textId="77777777" w:rsidR="0060297C" w:rsidRPr="006C0D56" w:rsidRDefault="0060297C" w:rsidP="0008777E">
            <w:pPr>
              <w:pStyle w:val="TAL"/>
            </w:pPr>
            <w:r w:rsidRPr="006C0D56">
              <w:t xml:space="preserve">±4.5 dB, Blocking, 3GHz &lt; </w:t>
            </w:r>
            <w:proofErr w:type="spellStart"/>
            <w:r w:rsidRPr="006C0D56">
              <w:t>f</w:t>
            </w:r>
            <w:r w:rsidRPr="006C0D56">
              <w:rPr>
                <w:szCs w:val="18"/>
                <w:vertAlign w:val="subscript"/>
              </w:rPr>
              <w:t>interferer</w:t>
            </w:r>
            <w:proofErr w:type="spellEnd"/>
            <w:r w:rsidRPr="006C0D56">
              <w:t xml:space="preserve"> ≤ 12.75GHz</w:t>
            </w:r>
          </w:p>
          <w:p w14:paraId="04AF1F0F" w14:textId="77777777" w:rsidR="0060297C" w:rsidRPr="006C0D56" w:rsidRDefault="0060297C" w:rsidP="0008777E">
            <w:pPr>
              <w:pStyle w:val="TAL"/>
              <w:rPr>
                <w:lang w:eastAsia="sv-SE"/>
              </w:rPr>
            </w:pPr>
          </w:p>
          <w:p w14:paraId="4D4734F3" w14:textId="77777777" w:rsidR="0060297C" w:rsidRPr="006C0D56" w:rsidRDefault="0060297C" w:rsidP="0008777E">
            <w:pPr>
              <w:pStyle w:val="TAL"/>
              <w:rPr>
                <w:szCs w:val="18"/>
                <w:lang w:eastAsia="sv-SE"/>
              </w:rPr>
            </w:pPr>
            <w:r w:rsidRPr="006C0D56">
              <w:t>Uplink power measurement same as 6.2.1</w:t>
            </w:r>
          </w:p>
        </w:tc>
        <w:tc>
          <w:tcPr>
            <w:tcW w:w="2720" w:type="dxa"/>
          </w:tcPr>
          <w:p w14:paraId="3FC73873" w14:textId="77777777" w:rsidR="0060297C" w:rsidRPr="006C0D56" w:rsidRDefault="0060297C" w:rsidP="0008777E">
            <w:pPr>
              <w:pStyle w:val="TAL"/>
            </w:pPr>
            <w:r w:rsidRPr="006C0D56">
              <w:t>Out of band blocking, using CW interferer:</w:t>
            </w:r>
          </w:p>
          <w:p w14:paraId="58CD7C60" w14:textId="77777777" w:rsidR="0060297C" w:rsidRPr="006C0D56" w:rsidRDefault="0060297C" w:rsidP="0008777E">
            <w:pPr>
              <w:pStyle w:val="TAL"/>
              <w:rPr>
                <w:lang w:eastAsia="sv-SE"/>
              </w:rPr>
            </w:pPr>
          </w:p>
          <w:p w14:paraId="5E295E97" w14:textId="77777777" w:rsidR="0060297C" w:rsidRPr="006C0D56" w:rsidRDefault="0060297C" w:rsidP="0008777E">
            <w:pPr>
              <w:pStyle w:val="TAL"/>
              <w:rPr>
                <w:lang w:eastAsia="sv-SE"/>
              </w:rPr>
            </w:pPr>
            <w:r w:rsidRPr="006C0D56">
              <w:rPr>
                <w:lang w:eastAsia="sv-SE"/>
              </w:rPr>
              <w:t>Interferer ACLR not applicable</w:t>
            </w:r>
          </w:p>
          <w:p w14:paraId="741EC063" w14:textId="77777777" w:rsidR="0060297C" w:rsidRPr="006C0D56" w:rsidRDefault="0060297C" w:rsidP="0008777E">
            <w:pPr>
              <w:pStyle w:val="TAL"/>
              <w:rPr>
                <w:lang w:eastAsia="sv-SE"/>
              </w:rPr>
            </w:pPr>
            <w:r w:rsidRPr="006C0D56">
              <w:rPr>
                <w:lang w:eastAsia="sv-SE"/>
              </w:rPr>
              <w:t>Impact of interferer Broadband noise 1Rx, 2Rx, 4Rx: 0.</w:t>
            </w:r>
            <w:r w:rsidRPr="006C0D56">
              <w:t>8</w:t>
            </w:r>
            <w:r w:rsidRPr="006C0D56">
              <w:rPr>
                <w:lang w:eastAsia="sv-SE"/>
              </w:rPr>
              <w:t>dB, 8Rx; 1.16 dB</w:t>
            </w:r>
          </w:p>
          <w:p w14:paraId="5AC787A1" w14:textId="77777777" w:rsidR="0060297C" w:rsidRPr="006C0D56" w:rsidRDefault="0060297C" w:rsidP="0008777E">
            <w:pPr>
              <w:pStyle w:val="TAL"/>
              <w:rPr>
                <w:rFonts w:ascii="Symbol" w:hAnsi="Symbol" w:cs="v4.2.0"/>
                <w:snapToGrid w:val="0"/>
                <w:lang w:eastAsia="sv-SE"/>
              </w:rPr>
            </w:pPr>
            <w:r w:rsidRPr="006C0D56">
              <w:rPr>
                <w:lang w:eastAsia="sv-SE"/>
              </w:rPr>
              <w:t>Figures are combined to give Test System uncertainty, using formula given for 7.6.2</w:t>
            </w:r>
          </w:p>
        </w:tc>
      </w:tr>
      <w:tr w:rsidR="0060297C" w:rsidRPr="006C0D56" w14:paraId="6C1E833E" w14:textId="77777777" w:rsidTr="0008777E">
        <w:trPr>
          <w:cantSplit/>
          <w:jc w:val="center"/>
        </w:trPr>
        <w:tc>
          <w:tcPr>
            <w:tcW w:w="2435" w:type="dxa"/>
          </w:tcPr>
          <w:p w14:paraId="4622D4B8" w14:textId="77777777" w:rsidR="0060297C" w:rsidRPr="006C0D56" w:rsidRDefault="0060297C" w:rsidP="0008777E">
            <w:pPr>
              <w:pStyle w:val="TAL"/>
            </w:pPr>
            <w:r w:rsidRPr="006C0D56">
              <w:t>7.6.4 Narrow band blocking</w:t>
            </w:r>
          </w:p>
        </w:tc>
        <w:tc>
          <w:tcPr>
            <w:tcW w:w="4535" w:type="dxa"/>
          </w:tcPr>
          <w:p w14:paraId="414764FF" w14:textId="77777777" w:rsidR="0060297C" w:rsidRPr="006C0D56" w:rsidRDefault="0060297C" w:rsidP="0008777E">
            <w:pPr>
              <w:pStyle w:val="TAL"/>
            </w:pPr>
            <w:r w:rsidRPr="006C0D56">
              <w:t>Blocking</w:t>
            </w:r>
          </w:p>
          <w:p w14:paraId="6AFA4F6B" w14:textId="77777777" w:rsidR="0060297C" w:rsidRPr="006C0D56" w:rsidRDefault="0060297C" w:rsidP="0008777E">
            <w:pPr>
              <w:pStyle w:val="TAL"/>
            </w:pPr>
            <w:r w:rsidRPr="006C0D56">
              <w:t>1Rx, 2Rx, 4Rx:</w:t>
            </w:r>
          </w:p>
          <w:p w14:paraId="1FC5B256" w14:textId="77777777" w:rsidR="0060297C" w:rsidRPr="006C0D56" w:rsidRDefault="0060297C" w:rsidP="0008777E">
            <w:pPr>
              <w:pStyle w:val="TAL"/>
            </w:pPr>
            <w:r w:rsidRPr="006C0D56">
              <w:t>± 2.0dB, f ≤ 3.0GHz</w:t>
            </w:r>
          </w:p>
          <w:p w14:paraId="7E574775" w14:textId="77777777" w:rsidR="0060297C" w:rsidRPr="006C0D56" w:rsidRDefault="0060297C" w:rsidP="0008777E">
            <w:pPr>
              <w:pStyle w:val="TAL"/>
            </w:pPr>
            <w:r w:rsidRPr="006C0D56">
              <w:t>± 2.4dB, 3.0GHz &lt; f ≤ 4.2GHz</w:t>
            </w:r>
          </w:p>
          <w:p w14:paraId="755D58E0" w14:textId="7B5724C3" w:rsidR="0060297C" w:rsidRPr="006C0D56" w:rsidRDefault="0060297C" w:rsidP="0008777E">
            <w:pPr>
              <w:pStyle w:val="TAL"/>
            </w:pPr>
            <w:r w:rsidRPr="006C0D56">
              <w:t xml:space="preserve">± 3.1dB, 4.2GHz &lt; f ≤ </w:t>
            </w:r>
            <w:ins w:id="248" w:author="Adan Toril" w:date="2025-07-28T13:49:00Z" w16du:dateUtc="2025-07-28T11:49:00Z">
              <w:r w:rsidR="00007ED6" w:rsidRPr="006C0D56">
                <w:t>7.125</w:t>
              </w:r>
            </w:ins>
            <w:del w:id="249" w:author="Adan Toril" w:date="2025-07-28T13:49:00Z" w16du:dateUtc="2025-07-28T11:49:00Z">
              <w:r w:rsidRPr="006C0D56" w:rsidDel="00007ED6">
                <w:delText>6.0</w:delText>
              </w:r>
            </w:del>
            <w:r w:rsidRPr="006C0D56">
              <w:t>GHz</w:t>
            </w:r>
          </w:p>
          <w:p w14:paraId="19276F81" w14:textId="77777777" w:rsidR="0060297C" w:rsidRPr="006C0D56" w:rsidRDefault="0060297C" w:rsidP="0008777E">
            <w:pPr>
              <w:pStyle w:val="TAL"/>
            </w:pPr>
            <w:r w:rsidRPr="006C0D56">
              <w:t>8Rx:</w:t>
            </w:r>
          </w:p>
          <w:p w14:paraId="18ED7185" w14:textId="77777777" w:rsidR="0060297C" w:rsidRPr="006C0D56" w:rsidRDefault="0060297C" w:rsidP="0008777E">
            <w:pPr>
              <w:pStyle w:val="TAL"/>
            </w:pPr>
            <w:r w:rsidRPr="006C0D56">
              <w:t>± 2.4dB, f ≤ 3.0GHz</w:t>
            </w:r>
          </w:p>
          <w:p w14:paraId="6828C3FF" w14:textId="77777777" w:rsidR="0060297C" w:rsidRPr="006C0D56" w:rsidRDefault="0060297C" w:rsidP="0008777E">
            <w:pPr>
              <w:pStyle w:val="TAL"/>
            </w:pPr>
            <w:r w:rsidRPr="006C0D56">
              <w:t>± 2.8dB, 3.0GHz &lt; f ≤ 4.2GHz</w:t>
            </w:r>
          </w:p>
          <w:p w14:paraId="7EF3EED1" w14:textId="22044A11" w:rsidR="0060297C" w:rsidRPr="006C0D56" w:rsidRDefault="0060297C" w:rsidP="0008777E">
            <w:pPr>
              <w:pStyle w:val="TAL"/>
            </w:pPr>
            <w:r w:rsidRPr="006C0D56">
              <w:t xml:space="preserve">± 3.5dB, 4.2GHz &lt; f ≤ </w:t>
            </w:r>
            <w:ins w:id="250" w:author="Adan Toril" w:date="2025-07-28T13:49:00Z" w16du:dateUtc="2025-07-28T11:49:00Z">
              <w:r w:rsidR="00007ED6" w:rsidRPr="006C0D56">
                <w:t>7.125</w:t>
              </w:r>
            </w:ins>
            <w:del w:id="251" w:author="Adan Toril" w:date="2025-07-28T13:49:00Z" w16du:dateUtc="2025-07-28T11:49:00Z">
              <w:r w:rsidRPr="006C0D56" w:rsidDel="00007ED6">
                <w:delText>6.0</w:delText>
              </w:r>
            </w:del>
            <w:r w:rsidRPr="006C0D56">
              <w:t>GHz</w:t>
            </w:r>
          </w:p>
          <w:p w14:paraId="6F1DB851" w14:textId="77777777" w:rsidR="0060297C" w:rsidRPr="006C0D56" w:rsidRDefault="0060297C" w:rsidP="0008777E">
            <w:pPr>
              <w:pStyle w:val="TAL"/>
            </w:pPr>
          </w:p>
          <w:p w14:paraId="6234E6F2" w14:textId="77777777" w:rsidR="0060297C" w:rsidRPr="006C0D56" w:rsidRDefault="0060297C" w:rsidP="0008777E">
            <w:pPr>
              <w:pStyle w:val="TAL"/>
              <w:rPr>
                <w:rFonts w:cs="v4.2.0"/>
              </w:rPr>
            </w:pPr>
            <w:r w:rsidRPr="006C0D56">
              <w:t>Uplink power measurement same as 6.2.1</w:t>
            </w:r>
          </w:p>
        </w:tc>
        <w:tc>
          <w:tcPr>
            <w:tcW w:w="2720" w:type="dxa"/>
          </w:tcPr>
          <w:p w14:paraId="228CC4EE" w14:textId="77777777" w:rsidR="0060297C" w:rsidRPr="006C0D56" w:rsidRDefault="0060297C" w:rsidP="0008777E">
            <w:pPr>
              <w:pStyle w:val="TAL"/>
            </w:pPr>
            <w:r w:rsidRPr="006C0D56">
              <w:t>Narrow band blocking, using CW interferer:</w:t>
            </w:r>
          </w:p>
          <w:p w14:paraId="0D6BB156" w14:textId="77777777" w:rsidR="0060297C" w:rsidRPr="006C0D56" w:rsidRDefault="0060297C" w:rsidP="0008777E">
            <w:pPr>
              <w:pStyle w:val="TAL"/>
              <w:rPr>
                <w:lang w:eastAsia="sv-SE"/>
              </w:rPr>
            </w:pPr>
          </w:p>
          <w:p w14:paraId="777EDFAB" w14:textId="77777777" w:rsidR="0060297C" w:rsidRPr="006C0D56" w:rsidRDefault="0060297C" w:rsidP="0008777E">
            <w:pPr>
              <w:pStyle w:val="TAL"/>
              <w:rPr>
                <w:lang w:eastAsia="sv-SE"/>
              </w:rPr>
            </w:pPr>
            <w:r w:rsidRPr="006C0D56">
              <w:rPr>
                <w:lang w:eastAsia="sv-SE"/>
              </w:rPr>
              <w:t>Interferer ACLR not applicable</w:t>
            </w:r>
          </w:p>
          <w:p w14:paraId="5957A27F" w14:textId="77777777" w:rsidR="0060297C" w:rsidRPr="006C0D56" w:rsidRDefault="0060297C" w:rsidP="0008777E">
            <w:pPr>
              <w:pStyle w:val="TAL"/>
              <w:rPr>
                <w:lang w:eastAsia="sv-SE"/>
              </w:rPr>
            </w:pPr>
            <w:r w:rsidRPr="006C0D56">
              <w:rPr>
                <w:lang w:eastAsia="sv-SE"/>
              </w:rPr>
              <w:t>Impact of interferer Broadband noise 1Rx, 2Rx, 4Rx; 0.</w:t>
            </w:r>
            <w:r w:rsidRPr="006C0D56">
              <w:t>8</w:t>
            </w:r>
            <w:r w:rsidRPr="006C0D56">
              <w:rPr>
                <w:lang w:eastAsia="sv-SE"/>
              </w:rPr>
              <w:t>dB, 8Rx: 1.16dB</w:t>
            </w:r>
          </w:p>
          <w:p w14:paraId="1201DA40" w14:textId="77777777" w:rsidR="0060297C" w:rsidRPr="006C0D56" w:rsidRDefault="0060297C" w:rsidP="0008777E">
            <w:pPr>
              <w:pStyle w:val="TAL"/>
              <w:rPr>
                <w:rFonts w:ascii="Symbol" w:hAnsi="Symbol" w:cs="v4.2.0"/>
                <w:snapToGrid w:val="0"/>
                <w:lang w:eastAsia="sv-SE"/>
              </w:rPr>
            </w:pPr>
            <w:r w:rsidRPr="006C0D56">
              <w:rPr>
                <w:lang w:eastAsia="sv-SE"/>
              </w:rPr>
              <w:t>Figures are combined to give Test System uncertainty, using formula given for 7.6.2</w:t>
            </w:r>
          </w:p>
        </w:tc>
      </w:tr>
      <w:tr w:rsidR="0060297C" w:rsidRPr="006C0D56" w14:paraId="4BC7DDD6" w14:textId="77777777" w:rsidTr="0008777E">
        <w:trPr>
          <w:cantSplit/>
          <w:jc w:val="center"/>
        </w:trPr>
        <w:tc>
          <w:tcPr>
            <w:tcW w:w="2435" w:type="dxa"/>
          </w:tcPr>
          <w:p w14:paraId="699DD1FD" w14:textId="77777777" w:rsidR="0060297C" w:rsidRPr="006C0D56" w:rsidRDefault="0060297C" w:rsidP="0008777E">
            <w:pPr>
              <w:pStyle w:val="TAL"/>
            </w:pPr>
            <w:r w:rsidRPr="006C0D56">
              <w:t xml:space="preserve">7.6A.2 </w:t>
            </w:r>
            <w:proofErr w:type="spellStart"/>
            <w:r w:rsidRPr="006C0D56">
              <w:t>Inband</w:t>
            </w:r>
            <w:proofErr w:type="spellEnd"/>
            <w:r w:rsidRPr="006C0D56">
              <w:t xml:space="preserve"> Blocking for CA</w:t>
            </w:r>
          </w:p>
          <w:p w14:paraId="668DC979" w14:textId="77777777" w:rsidR="0060297C" w:rsidRPr="006C0D56" w:rsidRDefault="0060297C" w:rsidP="0008777E">
            <w:pPr>
              <w:pStyle w:val="TAL"/>
              <w:rPr>
                <w:rFonts w:cs="v4.2.0"/>
              </w:rPr>
            </w:pPr>
            <w:r w:rsidRPr="006C0D56">
              <w:t>(Same MU apply to all subsections including 7.6A.2.1, 7.6A.2.2, 7.6A.2.3, 7.6A.2.4, etc.)</w:t>
            </w:r>
          </w:p>
        </w:tc>
        <w:tc>
          <w:tcPr>
            <w:tcW w:w="4535" w:type="dxa"/>
          </w:tcPr>
          <w:p w14:paraId="68771CBE" w14:textId="77777777" w:rsidR="0060297C" w:rsidRPr="006C0D56" w:rsidRDefault="0060297C" w:rsidP="0008777E">
            <w:pPr>
              <w:pStyle w:val="TAL"/>
            </w:pPr>
            <w:r w:rsidRPr="006C0D56">
              <w:t>Same as 7.6.2 for each component carrier</w:t>
            </w:r>
          </w:p>
        </w:tc>
        <w:tc>
          <w:tcPr>
            <w:tcW w:w="2720" w:type="dxa"/>
          </w:tcPr>
          <w:p w14:paraId="3C96938B" w14:textId="77777777" w:rsidR="0060297C" w:rsidRPr="006C0D56" w:rsidRDefault="0060297C" w:rsidP="0008777E">
            <w:pPr>
              <w:pStyle w:val="TAL"/>
            </w:pPr>
            <w:r w:rsidRPr="006C0D56">
              <w:t>Same as 7.6.2</w:t>
            </w:r>
          </w:p>
          <w:p w14:paraId="77A71243" w14:textId="77777777" w:rsidR="0060297C" w:rsidRPr="006C0D56" w:rsidRDefault="0060297C" w:rsidP="0008777E">
            <w:pPr>
              <w:pStyle w:val="TAL"/>
            </w:pPr>
            <w:r w:rsidRPr="006C0D56">
              <w:t>The wanted signal level uncertainty applies for each CC.</w:t>
            </w:r>
          </w:p>
          <w:p w14:paraId="5F747B37" w14:textId="77777777" w:rsidR="0060297C" w:rsidRPr="006C0D56" w:rsidRDefault="0060297C" w:rsidP="0008777E">
            <w:pPr>
              <w:pStyle w:val="TAL"/>
            </w:pPr>
          </w:p>
          <w:p w14:paraId="12A7D5F5" w14:textId="77777777" w:rsidR="0060297C" w:rsidRPr="006C0D56" w:rsidRDefault="0060297C" w:rsidP="0008777E">
            <w:pPr>
              <w:pStyle w:val="TAL"/>
            </w:pPr>
            <w:r w:rsidRPr="006C0D56">
              <w:t>Overall blocking uncertainty calculation includes the uncertainty for wanted level error only once, as the uncertainty of other CCs is not expected to have any significant effect.</w:t>
            </w:r>
          </w:p>
        </w:tc>
      </w:tr>
      <w:tr w:rsidR="0060297C" w:rsidRPr="006C0D56" w14:paraId="0C52DB4B" w14:textId="77777777" w:rsidTr="0008777E">
        <w:trPr>
          <w:cantSplit/>
          <w:jc w:val="center"/>
        </w:trPr>
        <w:tc>
          <w:tcPr>
            <w:tcW w:w="2435" w:type="dxa"/>
          </w:tcPr>
          <w:p w14:paraId="4D963FAC" w14:textId="77777777" w:rsidR="0060297C" w:rsidRPr="006C0D56" w:rsidRDefault="0060297C" w:rsidP="0008777E">
            <w:pPr>
              <w:pStyle w:val="TAL"/>
            </w:pPr>
            <w:r w:rsidRPr="006C0D56">
              <w:t>7.6A.3 Out-of-band Blocking for CA</w:t>
            </w:r>
          </w:p>
          <w:p w14:paraId="181576AA" w14:textId="77777777" w:rsidR="0060297C" w:rsidRPr="006C0D56" w:rsidRDefault="0060297C" w:rsidP="0008777E">
            <w:pPr>
              <w:pStyle w:val="TAL"/>
              <w:rPr>
                <w:rFonts w:cs="v4.2.0"/>
              </w:rPr>
            </w:pPr>
            <w:r w:rsidRPr="006C0D56">
              <w:t>(Same MU apply to all subsections including 7.6A.3.1, 7.6A.3.2, 7.6A.3.3, 7.6A.3.4, etc.)</w:t>
            </w:r>
          </w:p>
        </w:tc>
        <w:tc>
          <w:tcPr>
            <w:tcW w:w="4535" w:type="dxa"/>
          </w:tcPr>
          <w:p w14:paraId="0A760EAF" w14:textId="77777777" w:rsidR="0060297C" w:rsidRPr="006C0D56" w:rsidRDefault="0060297C" w:rsidP="0008777E">
            <w:pPr>
              <w:pStyle w:val="TAL"/>
            </w:pPr>
            <w:r w:rsidRPr="006C0D56">
              <w:t>Same as 7.6.3 for each component carrier</w:t>
            </w:r>
          </w:p>
        </w:tc>
        <w:tc>
          <w:tcPr>
            <w:tcW w:w="2720" w:type="dxa"/>
          </w:tcPr>
          <w:p w14:paraId="6E1E0884" w14:textId="77777777" w:rsidR="0060297C" w:rsidRPr="006C0D56" w:rsidRDefault="0060297C" w:rsidP="0008777E">
            <w:pPr>
              <w:pStyle w:val="TAL"/>
            </w:pPr>
            <w:r w:rsidRPr="006C0D56">
              <w:t>Same as 7.6.3</w:t>
            </w:r>
          </w:p>
          <w:p w14:paraId="1139B1F5" w14:textId="77777777" w:rsidR="0060297C" w:rsidRPr="006C0D56" w:rsidRDefault="0060297C" w:rsidP="0008777E">
            <w:pPr>
              <w:pStyle w:val="TAL"/>
            </w:pPr>
            <w:r w:rsidRPr="006C0D56">
              <w:t>The wanted signal level uncertainty applies for each CC.</w:t>
            </w:r>
          </w:p>
          <w:p w14:paraId="6D6CBD2C" w14:textId="77777777" w:rsidR="0060297C" w:rsidRPr="006C0D56" w:rsidRDefault="0060297C" w:rsidP="0008777E">
            <w:pPr>
              <w:pStyle w:val="TAL"/>
            </w:pPr>
          </w:p>
          <w:p w14:paraId="7FA23186" w14:textId="77777777" w:rsidR="0060297C" w:rsidRPr="006C0D56" w:rsidRDefault="0060297C" w:rsidP="0008777E">
            <w:pPr>
              <w:pStyle w:val="TAL"/>
            </w:pPr>
            <w:r w:rsidRPr="006C0D56">
              <w:t>Overall blocking uncertainty calculation includes the uncertainty for wanted level error only once, as the uncertainty of other CCs is not expected to have any significant effect.</w:t>
            </w:r>
          </w:p>
        </w:tc>
      </w:tr>
      <w:tr w:rsidR="0060297C" w:rsidRPr="006C0D56" w14:paraId="6D743245" w14:textId="77777777" w:rsidTr="0008777E">
        <w:trPr>
          <w:cantSplit/>
          <w:jc w:val="center"/>
        </w:trPr>
        <w:tc>
          <w:tcPr>
            <w:tcW w:w="2435" w:type="dxa"/>
          </w:tcPr>
          <w:p w14:paraId="61B3783A" w14:textId="77777777" w:rsidR="0060297C" w:rsidRPr="006C0D56" w:rsidRDefault="0060297C" w:rsidP="0008777E">
            <w:pPr>
              <w:pStyle w:val="TAL"/>
            </w:pPr>
            <w:r w:rsidRPr="006C0D56">
              <w:lastRenderedPageBreak/>
              <w:t>7.6A.4 Narrow band Blocking for CA</w:t>
            </w:r>
          </w:p>
          <w:p w14:paraId="3D183AD0" w14:textId="77777777" w:rsidR="0060297C" w:rsidRPr="006C0D56" w:rsidRDefault="0060297C" w:rsidP="0008777E">
            <w:pPr>
              <w:pStyle w:val="TAL"/>
              <w:rPr>
                <w:rFonts w:cs="v4.2.0"/>
              </w:rPr>
            </w:pPr>
            <w:r w:rsidRPr="006C0D56">
              <w:t>(Same MU apply to all subsections including 7.6A.4.1, 7.6A.4.2, 7.6A.4.3, 7.6A.4.4, etc.)</w:t>
            </w:r>
          </w:p>
        </w:tc>
        <w:tc>
          <w:tcPr>
            <w:tcW w:w="4535" w:type="dxa"/>
          </w:tcPr>
          <w:p w14:paraId="65950D0F" w14:textId="77777777" w:rsidR="0060297C" w:rsidRPr="006C0D56" w:rsidRDefault="0060297C" w:rsidP="0008777E">
            <w:pPr>
              <w:pStyle w:val="TAL"/>
            </w:pPr>
            <w:r w:rsidRPr="006C0D56">
              <w:t>Same as 7.6.4 for each component carrier</w:t>
            </w:r>
          </w:p>
        </w:tc>
        <w:tc>
          <w:tcPr>
            <w:tcW w:w="2720" w:type="dxa"/>
          </w:tcPr>
          <w:p w14:paraId="2222EDF0" w14:textId="77777777" w:rsidR="0060297C" w:rsidRPr="006C0D56" w:rsidRDefault="0060297C" w:rsidP="0008777E">
            <w:pPr>
              <w:pStyle w:val="TAL"/>
            </w:pPr>
            <w:r w:rsidRPr="006C0D56">
              <w:t>Same as 7.6.4</w:t>
            </w:r>
          </w:p>
          <w:p w14:paraId="310EE2D6" w14:textId="77777777" w:rsidR="0060297C" w:rsidRPr="006C0D56" w:rsidRDefault="0060297C" w:rsidP="0008777E">
            <w:pPr>
              <w:pStyle w:val="TAL"/>
            </w:pPr>
            <w:r w:rsidRPr="006C0D56">
              <w:t>The wanted signal level uncertainty applies for each CC.</w:t>
            </w:r>
          </w:p>
          <w:p w14:paraId="2320ECA2" w14:textId="77777777" w:rsidR="0060297C" w:rsidRPr="006C0D56" w:rsidRDefault="0060297C" w:rsidP="0008777E">
            <w:pPr>
              <w:pStyle w:val="TAL"/>
            </w:pPr>
          </w:p>
          <w:p w14:paraId="4122C1DE" w14:textId="77777777" w:rsidR="0060297C" w:rsidRPr="006C0D56" w:rsidRDefault="0060297C" w:rsidP="0008777E">
            <w:pPr>
              <w:pStyle w:val="TAL"/>
            </w:pPr>
            <w:r w:rsidRPr="006C0D56">
              <w:t>Overall blocking uncertainty calculation includes the uncertainty for wanted level error only once, as the uncertainty of other CCs is not expected to have any significant effect.</w:t>
            </w:r>
          </w:p>
        </w:tc>
      </w:tr>
      <w:tr w:rsidR="0060297C" w:rsidRPr="006C0D56" w14:paraId="65471A67" w14:textId="77777777" w:rsidTr="0008777E">
        <w:trPr>
          <w:cantSplit/>
          <w:jc w:val="center"/>
        </w:trPr>
        <w:tc>
          <w:tcPr>
            <w:tcW w:w="2435" w:type="dxa"/>
          </w:tcPr>
          <w:p w14:paraId="1DB96BFE" w14:textId="77777777" w:rsidR="0060297C" w:rsidRPr="006C0D56" w:rsidRDefault="0060297C" w:rsidP="0008777E">
            <w:pPr>
              <w:pStyle w:val="TAL"/>
            </w:pPr>
            <w:r w:rsidRPr="006C0D56">
              <w:t xml:space="preserve">7.6C.2 </w:t>
            </w:r>
            <w:proofErr w:type="spellStart"/>
            <w:r w:rsidRPr="006C0D56">
              <w:t>Inband</w:t>
            </w:r>
            <w:proofErr w:type="spellEnd"/>
            <w:r w:rsidRPr="006C0D56">
              <w:t xml:space="preserve"> Blocking for SUL</w:t>
            </w:r>
          </w:p>
        </w:tc>
        <w:tc>
          <w:tcPr>
            <w:tcW w:w="4535" w:type="dxa"/>
          </w:tcPr>
          <w:p w14:paraId="6D70AA8A" w14:textId="77777777" w:rsidR="0060297C" w:rsidRPr="006C0D56" w:rsidRDefault="0060297C" w:rsidP="0008777E">
            <w:pPr>
              <w:pStyle w:val="TAL"/>
            </w:pPr>
            <w:r w:rsidRPr="006C0D56">
              <w:rPr>
                <w:lang w:eastAsia="zh-CN"/>
              </w:rPr>
              <w:t>Same as 7.6.2</w:t>
            </w:r>
          </w:p>
        </w:tc>
        <w:tc>
          <w:tcPr>
            <w:tcW w:w="2720" w:type="dxa"/>
          </w:tcPr>
          <w:p w14:paraId="164B63FA" w14:textId="77777777" w:rsidR="0060297C" w:rsidRPr="006C0D56" w:rsidRDefault="0060297C" w:rsidP="0008777E">
            <w:pPr>
              <w:pStyle w:val="TAL"/>
            </w:pPr>
            <w:r w:rsidRPr="006C0D56">
              <w:rPr>
                <w:lang w:eastAsia="zh-CN"/>
              </w:rPr>
              <w:t>Same as 7.6.2</w:t>
            </w:r>
          </w:p>
        </w:tc>
      </w:tr>
      <w:tr w:rsidR="0060297C" w:rsidRPr="006C0D56" w14:paraId="7B818BAA" w14:textId="77777777" w:rsidTr="0008777E">
        <w:trPr>
          <w:cantSplit/>
          <w:jc w:val="center"/>
        </w:trPr>
        <w:tc>
          <w:tcPr>
            <w:tcW w:w="2435" w:type="dxa"/>
          </w:tcPr>
          <w:p w14:paraId="73CCBE2D" w14:textId="77777777" w:rsidR="0060297C" w:rsidRPr="006C0D56" w:rsidRDefault="0060297C" w:rsidP="0008777E">
            <w:pPr>
              <w:pStyle w:val="TAL"/>
            </w:pPr>
            <w:r w:rsidRPr="006C0D56">
              <w:t xml:space="preserve">7.6C.2_1.1 </w:t>
            </w:r>
            <w:proofErr w:type="spellStart"/>
            <w:r w:rsidRPr="006C0D56">
              <w:t>Inband</w:t>
            </w:r>
            <w:proofErr w:type="spellEnd"/>
            <w:r w:rsidRPr="006C0D56">
              <w:t xml:space="preserve"> Blocking for SUL with 2 DL CA</w:t>
            </w:r>
          </w:p>
        </w:tc>
        <w:tc>
          <w:tcPr>
            <w:tcW w:w="4535" w:type="dxa"/>
          </w:tcPr>
          <w:p w14:paraId="10A8BF9C" w14:textId="77777777" w:rsidR="0060297C" w:rsidRPr="006C0D56" w:rsidRDefault="0060297C" w:rsidP="0008777E">
            <w:pPr>
              <w:pStyle w:val="TAL"/>
            </w:pPr>
            <w:r w:rsidRPr="006C0D56">
              <w:t>Same as 7.6A.2</w:t>
            </w:r>
          </w:p>
        </w:tc>
        <w:tc>
          <w:tcPr>
            <w:tcW w:w="2720" w:type="dxa"/>
          </w:tcPr>
          <w:p w14:paraId="34CB6F82" w14:textId="77777777" w:rsidR="0060297C" w:rsidRPr="006C0D56" w:rsidRDefault="0060297C" w:rsidP="0008777E">
            <w:pPr>
              <w:pStyle w:val="TAL"/>
            </w:pPr>
            <w:r w:rsidRPr="006C0D56">
              <w:t>Same as 7.6A.2</w:t>
            </w:r>
          </w:p>
        </w:tc>
      </w:tr>
      <w:tr w:rsidR="0060297C" w:rsidRPr="006C0D56" w14:paraId="6094ECC4" w14:textId="77777777" w:rsidTr="0008777E">
        <w:trPr>
          <w:cantSplit/>
          <w:jc w:val="center"/>
        </w:trPr>
        <w:tc>
          <w:tcPr>
            <w:tcW w:w="2435" w:type="dxa"/>
          </w:tcPr>
          <w:p w14:paraId="33D7F6DD" w14:textId="77777777" w:rsidR="0060297C" w:rsidRPr="006C0D56" w:rsidRDefault="0060297C" w:rsidP="0008777E">
            <w:pPr>
              <w:pStyle w:val="TAL"/>
            </w:pPr>
            <w:r w:rsidRPr="006C0D56">
              <w:t>7.6C.3 Out-of-band blocking for SUL</w:t>
            </w:r>
          </w:p>
        </w:tc>
        <w:tc>
          <w:tcPr>
            <w:tcW w:w="4535" w:type="dxa"/>
          </w:tcPr>
          <w:p w14:paraId="7F264ABB" w14:textId="77777777" w:rsidR="0060297C" w:rsidRPr="006C0D56" w:rsidRDefault="0060297C" w:rsidP="0008777E">
            <w:pPr>
              <w:pStyle w:val="TAL"/>
            </w:pPr>
            <w:r w:rsidRPr="006C0D56">
              <w:rPr>
                <w:lang w:eastAsia="zh-CN"/>
              </w:rPr>
              <w:t>Same as 7.6.3</w:t>
            </w:r>
          </w:p>
        </w:tc>
        <w:tc>
          <w:tcPr>
            <w:tcW w:w="2720" w:type="dxa"/>
          </w:tcPr>
          <w:p w14:paraId="7B0DEEF3" w14:textId="77777777" w:rsidR="0060297C" w:rsidRPr="006C0D56" w:rsidRDefault="0060297C" w:rsidP="0008777E">
            <w:pPr>
              <w:pStyle w:val="TAL"/>
            </w:pPr>
            <w:r w:rsidRPr="006C0D56">
              <w:rPr>
                <w:lang w:eastAsia="zh-CN"/>
              </w:rPr>
              <w:t>Same as 7.6.3</w:t>
            </w:r>
          </w:p>
        </w:tc>
      </w:tr>
      <w:tr w:rsidR="0060297C" w:rsidRPr="006C0D56" w14:paraId="56594092" w14:textId="77777777" w:rsidTr="0008777E">
        <w:trPr>
          <w:cantSplit/>
          <w:jc w:val="center"/>
        </w:trPr>
        <w:tc>
          <w:tcPr>
            <w:tcW w:w="2435" w:type="dxa"/>
          </w:tcPr>
          <w:p w14:paraId="4C4C0B38" w14:textId="77777777" w:rsidR="0060297C" w:rsidRPr="006C0D56" w:rsidRDefault="0060297C" w:rsidP="0008777E">
            <w:pPr>
              <w:pStyle w:val="TAL"/>
              <w:rPr>
                <w:rFonts w:cs="v4.2.0"/>
              </w:rPr>
            </w:pPr>
            <w:r w:rsidRPr="006C0D56">
              <w:rPr>
                <w:rFonts w:cs="v4.2.0"/>
              </w:rPr>
              <w:t>7.6D.2</w:t>
            </w:r>
            <w:r w:rsidRPr="006C0D56">
              <w:t xml:space="preserve"> </w:t>
            </w:r>
            <w:proofErr w:type="spellStart"/>
            <w:r w:rsidRPr="006C0D56">
              <w:t>Inband</w:t>
            </w:r>
            <w:proofErr w:type="spellEnd"/>
            <w:r w:rsidRPr="006C0D56">
              <w:t xml:space="preserve"> blocking for UL MIMO</w:t>
            </w:r>
          </w:p>
        </w:tc>
        <w:tc>
          <w:tcPr>
            <w:tcW w:w="4535" w:type="dxa"/>
          </w:tcPr>
          <w:p w14:paraId="1C575264" w14:textId="77777777" w:rsidR="0060297C" w:rsidRPr="006C0D56" w:rsidRDefault="0060297C" w:rsidP="0008777E">
            <w:pPr>
              <w:pStyle w:val="TAL"/>
              <w:rPr>
                <w:lang w:eastAsia="zh-CN"/>
              </w:rPr>
            </w:pPr>
            <w:r w:rsidRPr="006C0D56">
              <w:rPr>
                <w:rFonts w:cs="v4.2.0"/>
              </w:rPr>
              <w:t>Blocking</w:t>
            </w:r>
            <w:r w:rsidRPr="006C0D56">
              <w:t xml:space="preserve"> same as 7.6.2</w:t>
            </w:r>
          </w:p>
          <w:p w14:paraId="5D008125" w14:textId="77777777" w:rsidR="0060297C" w:rsidRPr="006C0D56" w:rsidRDefault="0060297C" w:rsidP="0008777E">
            <w:pPr>
              <w:pStyle w:val="TAL"/>
              <w:rPr>
                <w:lang w:eastAsia="zh-CN"/>
              </w:rPr>
            </w:pPr>
          </w:p>
          <w:p w14:paraId="776758D5" w14:textId="77777777" w:rsidR="0060297C" w:rsidRPr="006C0D56" w:rsidRDefault="0060297C" w:rsidP="0008777E">
            <w:pPr>
              <w:pStyle w:val="TAL"/>
              <w:rPr>
                <w:bCs/>
                <w:szCs w:val="18"/>
              </w:rPr>
            </w:pPr>
            <w:r w:rsidRPr="006C0D56">
              <w:t>Uplink power measurement same as 6.2D.1</w:t>
            </w:r>
          </w:p>
        </w:tc>
        <w:tc>
          <w:tcPr>
            <w:tcW w:w="2720" w:type="dxa"/>
          </w:tcPr>
          <w:p w14:paraId="52C7CEE6" w14:textId="77777777" w:rsidR="0060297C" w:rsidRPr="006C0D56" w:rsidRDefault="0060297C" w:rsidP="0008777E">
            <w:pPr>
              <w:pStyle w:val="TAL"/>
              <w:rPr>
                <w:szCs w:val="18"/>
              </w:rPr>
            </w:pPr>
            <w:r w:rsidRPr="006C0D56">
              <w:t>The overall UL power is the linear sum of the output powers over all Tx antenna connectors</w:t>
            </w:r>
          </w:p>
        </w:tc>
      </w:tr>
      <w:tr w:rsidR="0060297C" w:rsidRPr="006C0D56" w14:paraId="093F2503" w14:textId="77777777" w:rsidTr="0008777E">
        <w:trPr>
          <w:cantSplit/>
          <w:jc w:val="center"/>
        </w:trPr>
        <w:tc>
          <w:tcPr>
            <w:tcW w:w="2435" w:type="dxa"/>
          </w:tcPr>
          <w:p w14:paraId="390EF3E9" w14:textId="77777777" w:rsidR="0060297C" w:rsidRPr="006C0D56" w:rsidRDefault="0060297C" w:rsidP="0008777E">
            <w:pPr>
              <w:pStyle w:val="TAL"/>
            </w:pPr>
            <w:r w:rsidRPr="006C0D56">
              <w:t>7.6D.2_1 In-band blocking for SUL with UL MIMO</w:t>
            </w:r>
          </w:p>
        </w:tc>
        <w:tc>
          <w:tcPr>
            <w:tcW w:w="4535" w:type="dxa"/>
          </w:tcPr>
          <w:p w14:paraId="0DB00771" w14:textId="77777777" w:rsidR="0060297C" w:rsidRPr="006C0D56" w:rsidRDefault="0060297C" w:rsidP="0008777E">
            <w:pPr>
              <w:pStyle w:val="TAL"/>
              <w:rPr>
                <w:lang w:eastAsia="zh-CN"/>
              </w:rPr>
            </w:pPr>
            <w:r w:rsidRPr="006C0D56">
              <w:rPr>
                <w:rFonts w:cs="v4.2.0"/>
              </w:rPr>
              <w:t>Blocking</w:t>
            </w:r>
            <w:r w:rsidRPr="006C0D56">
              <w:t xml:space="preserve"> same as 7.6.2</w:t>
            </w:r>
          </w:p>
          <w:p w14:paraId="351A2CB4" w14:textId="77777777" w:rsidR="0060297C" w:rsidRPr="006C0D56" w:rsidRDefault="0060297C" w:rsidP="0008777E">
            <w:pPr>
              <w:pStyle w:val="TAL"/>
              <w:rPr>
                <w:lang w:eastAsia="zh-CN"/>
              </w:rPr>
            </w:pPr>
          </w:p>
          <w:p w14:paraId="4831C723" w14:textId="77777777" w:rsidR="0060297C" w:rsidRPr="006C0D56" w:rsidRDefault="0060297C" w:rsidP="0008777E">
            <w:pPr>
              <w:pStyle w:val="TAL"/>
              <w:rPr>
                <w:rFonts w:cs="v4.2.0"/>
                <w:lang w:eastAsia="zh-CN"/>
              </w:rPr>
            </w:pPr>
            <w:r w:rsidRPr="006C0D56">
              <w:t>Uplink power measurement same as 6.2D.1_1</w:t>
            </w:r>
          </w:p>
        </w:tc>
        <w:tc>
          <w:tcPr>
            <w:tcW w:w="2720" w:type="dxa"/>
          </w:tcPr>
          <w:p w14:paraId="38B16A13" w14:textId="77777777" w:rsidR="0060297C" w:rsidRPr="006C0D56" w:rsidRDefault="0060297C" w:rsidP="0008777E">
            <w:pPr>
              <w:pStyle w:val="TAL"/>
            </w:pPr>
          </w:p>
        </w:tc>
      </w:tr>
      <w:tr w:rsidR="0060297C" w:rsidRPr="006C0D56" w14:paraId="4589EE5D" w14:textId="77777777" w:rsidTr="0008777E">
        <w:trPr>
          <w:cantSplit/>
          <w:jc w:val="center"/>
        </w:trPr>
        <w:tc>
          <w:tcPr>
            <w:tcW w:w="2435" w:type="dxa"/>
          </w:tcPr>
          <w:p w14:paraId="567B89DA" w14:textId="77777777" w:rsidR="0060297C" w:rsidRPr="006C0D56" w:rsidRDefault="0060297C" w:rsidP="0008777E">
            <w:pPr>
              <w:pStyle w:val="TAL"/>
            </w:pPr>
            <w:r w:rsidRPr="006C0D56">
              <w:rPr>
                <w:rFonts w:cs="v4.2.0"/>
              </w:rPr>
              <w:t xml:space="preserve">7.6D.2_2 In-band blocking for UL MIMO </w:t>
            </w:r>
            <w:r w:rsidRPr="006C0D56">
              <w:t>for UE supporting 4Tx</w:t>
            </w:r>
          </w:p>
        </w:tc>
        <w:tc>
          <w:tcPr>
            <w:tcW w:w="4535" w:type="dxa"/>
          </w:tcPr>
          <w:p w14:paraId="5C645F03" w14:textId="77777777" w:rsidR="0060297C" w:rsidRPr="006C0D56" w:rsidRDefault="0060297C" w:rsidP="0008777E">
            <w:pPr>
              <w:pStyle w:val="TAL"/>
              <w:rPr>
                <w:lang w:eastAsia="zh-CN"/>
              </w:rPr>
            </w:pPr>
            <w:r w:rsidRPr="006C0D56">
              <w:rPr>
                <w:rFonts w:cs="v4.2.0"/>
              </w:rPr>
              <w:t>Blocking</w:t>
            </w:r>
            <w:r w:rsidRPr="006C0D56">
              <w:t xml:space="preserve"> same as 7.6.2</w:t>
            </w:r>
          </w:p>
          <w:p w14:paraId="119DE8BC" w14:textId="77777777" w:rsidR="0060297C" w:rsidRPr="006C0D56" w:rsidRDefault="0060297C" w:rsidP="0008777E">
            <w:pPr>
              <w:pStyle w:val="TAL"/>
              <w:rPr>
                <w:lang w:eastAsia="zh-CN"/>
              </w:rPr>
            </w:pPr>
          </w:p>
          <w:p w14:paraId="71F62453" w14:textId="77777777" w:rsidR="0060297C" w:rsidRPr="006C0D56" w:rsidRDefault="0060297C" w:rsidP="0008777E">
            <w:pPr>
              <w:pStyle w:val="TAL"/>
              <w:rPr>
                <w:rFonts w:cs="v4.2.0"/>
              </w:rPr>
            </w:pPr>
            <w:r w:rsidRPr="006C0D56">
              <w:t>Uplink power measurement same as 6.2D.2_2</w:t>
            </w:r>
          </w:p>
        </w:tc>
        <w:tc>
          <w:tcPr>
            <w:tcW w:w="2720" w:type="dxa"/>
          </w:tcPr>
          <w:p w14:paraId="0ADC6E8E" w14:textId="77777777" w:rsidR="0060297C" w:rsidRPr="006C0D56" w:rsidRDefault="0060297C" w:rsidP="0008777E">
            <w:pPr>
              <w:pStyle w:val="TAL"/>
            </w:pPr>
            <w:r w:rsidRPr="006C0D56">
              <w:t>The overall UL power is the linear sum of the output powers over all Tx antenna connectors</w:t>
            </w:r>
          </w:p>
        </w:tc>
      </w:tr>
      <w:tr w:rsidR="0060297C" w:rsidRPr="006C0D56" w14:paraId="38906D1E" w14:textId="77777777" w:rsidTr="0008777E">
        <w:trPr>
          <w:cantSplit/>
          <w:jc w:val="center"/>
        </w:trPr>
        <w:tc>
          <w:tcPr>
            <w:tcW w:w="2435" w:type="dxa"/>
          </w:tcPr>
          <w:p w14:paraId="578A4924" w14:textId="77777777" w:rsidR="0060297C" w:rsidRPr="006C0D56" w:rsidRDefault="0060297C" w:rsidP="0008777E">
            <w:pPr>
              <w:pStyle w:val="TAL"/>
              <w:rPr>
                <w:rFonts w:cs="v4.2.0"/>
              </w:rPr>
            </w:pPr>
            <w:r w:rsidRPr="006C0D56">
              <w:rPr>
                <w:rFonts w:cs="v4.2.0"/>
              </w:rPr>
              <w:t>7.6D.3</w:t>
            </w:r>
            <w:r w:rsidRPr="006C0D56">
              <w:t xml:space="preserve"> Out-of-band blocking for UL MIMO</w:t>
            </w:r>
          </w:p>
        </w:tc>
        <w:tc>
          <w:tcPr>
            <w:tcW w:w="4535" w:type="dxa"/>
          </w:tcPr>
          <w:p w14:paraId="6F24BE5F" w14:textId="77777777" w:rsidR="0060297C" w:rsidRPr="006C0D56" w:rsidRDefault="0060297C" w:rsidP="0008777E">
            <w:pPr>
              <w:pStyle w:val="TAL"/>
              <w:rPr>
                <w:lang w:eastAsia="zh-CN"/>
              </w:rPr>
            </w:pPr>
            <w:r w:rsidRPr="006C0D56">
              <w:rPr>
                <w:szCs w:val="18"/>
                <w:lang w:eastAsia="sv-SE"/>
              </w:rPr>
              <w:t>Wanted signal</w:t>
            </w:r>
            <w:r w:rsidRPr="006C0D56">
              <w:t xml:space="preserve"> same as 7.6.3</w:t>
            </w:r>
          </w:p>
          <w:p w14:paraId="6FA8299C" w14:textId="77777777" w:rsidR="0060297C" w:rsidRPr="006C0D56" w:rsidRDefault="0060297C" w:rsidP="0008777E">
            <w:pPr>
              <w:pStyle w:val="TAL"/>
              <w:rPr>
                <w:lang w:eastAsia="zh-CN"/>
              </w:rPr>
            </w:pPr>
          </w:p>
          <w:p w14:paraId="2151437B" w14:textId="77777777" w:rsidR="0060297C" w:rsidRPr="006C0D56" w:rsidRDefault="0060297C" w:rsidP="0008777E">
            <w:pPr>
              <w:pStyle w:val="TAL"/>
              <w:rPr>
                <w:bCs/>
                <w:szCs w:val="18"/>
              </w:rPr>
            </w:pPr>
            <w:r w:rsidRPr="006C0D56">
              <w:t>Uplink power measurement same as 6.2D.1</w:t>
            </w:r>
          </w:p>
        </w:tc>
        <w:tc>
          <w:tcPr>
            <w:tcW w:w="2720" w:type="dxa"/>
          </w:tcPr>
          <w:p w14:paraId="45967843" w14:textId="77777777" w:rsidR="0060297C" w:rsidRPr="006C0D56" w:rsidRDefault="0060297C" w:rsidP="0008777E">
            <w:pPr>
              <w:pStyle w:val="TAL"/>
              <w:rPr>
                <w:szCs w:val="18"/>
              </w:rPr>
            </w:pPr>
            <w:r w:rsidRPr="006C0D56">
              <w:t>The overall UL power is the linear sum of the output powers over all Tx antenna connectors</w:t>
            </w:r>
          </w:p>
        </w:tc>
      </w:tr>
      <w:tr w:rsidR="0060297C" w:rsidRPr="006C0D56" w14:paraId="1F6FA9B2" w14:textId="77777777" w:rsidTr="0008777E">
        <w:trPr>
          <w:cantSplit/>
          <w:jc w:val="center"/>
        </w:trPr>
        <w:tc>
          <w:tcPr>
            <w:tcW w:w="2435" w:type="dxa"/>
          </w:tcPr>
          <w:p w14:paraId="17B6FC61" w14:textId="77777777" w:rsidR="0060297C" w:rsidRPr="006C0D56" w:rsidRDefault="0060297C" w:rsidP="0008777E">
            <w:pPr>
              <w:pStyle w:val="TAL"/>
            </w:pPr>
            <w:r w:rsidRPr="006C0D56">
              <w:t>7.6D.3_1 Out-of-band blocking for SUL with UL MIMO</w:t>
            </w:r>
          </w:p>
        </w:tc>
        <w:tc>
          <w:tcPr>
            <w:tcW w:w="4535" w:type="dxa"/>
          </w:tcPr>
          <w:p w14:paraId="61FCDEF7" w14:textId="77777777" w:rsidR="0060297C" w:rsidRPr="006C0D56" w:rsidRDefault="0060297C" w:rsidP="0008777E">
            <w:pPr>
              <w:pStyle w:val="TAL"/>
              <w:rPr>
                <w:lang w:eastAsia="zh-CN"/>
              </w:rPr>
            </w:pPr>
            <w:r w:rsidRPr="006C0D56">
              <w:rPr>
                <w:szCs w:val="18"/>
                <w:lang w:eastAsia="sv-SE"/>
              </w:rPr>
              <w:t>Wanted signal</w:t>
            </w:r>
            <w:r w:rsidRPr="006C0D56">
              <w:t xml:space="preserve"> same as 7.6D.3</w:t>
            </w:r>
          </w:p>
          <w:p w14:paraId="3D029FBE" w14:textId="77777777" w:rsidR="0060297C" w:rsidRPr="006C0D56" w:rsidRDefault="0060297C" w:rsidP="0008777E">
            <w:pPr>
              <w:pStyle w:val="TAL"/>
              <w:rPr>
                <w:lang w:eastAsia="zh-CN"/>
              </w:rPr>
            </w:pPr>
          </w:p>
          <w:p w14:paraId="28B71916" w14:textId="77777777" w:rsidR="0060297C" w:rsidRPr="006C0D56" w:rsidRDefault="0060297C" w:rsidP="0008777E">
            <w:pPr>
              <w:pStyle w:val="TAL"/>
              <w:rPr>
                <w:rFonts w:cs="v4.2.0"/>
              </w:rPr>
            </w:pPr>
            <w:r w:rsidRPr="006C0D56">
              <w:t>Uplink power measurement same as 6.2D.1_1</w:t>
            </w:r>
          </w:p>
        </w:tc>
        <w:tc>
          <w:tcPr>
            <w:tcW w:w="2720" w:type="dxa"/>
          </w:tcPr>
          <w:p w14:paraId="134A2B66" w14:textId="77777777" w:rsidR="0060297C" w:rsidRPr="006C0D56" w:rsidRDefault="0060297C" w:rsidP="0008777E">
            <w:pPr>
              <w:pStyle w:val="TAL"/>
              <w:rPr>
                <w:lang w:eastAsia="zh-CN"/>
              </w:rPr>
            </w:pPr>
            <w:r w:rsidRPr="006C0D56">
              <w:rPr>
                <w:lang w:eastAsia="zh-CN"/>
              </w:rPr>
              <w:t>Same as 7.6D.3</w:t>
            </w:r>
          </w:p>
        </w:tc>
      </w:tr>
      <w:tr w:rsidR="0060297C" w:rsidRPr="006C0D56" w14:paraId="781195B7" w14:textId="77777777" w:rsidTr="0008777E">
        <w:trPr>
          <w:cantSplit/>
          <w:jc w:val="center"/>
        </w:trPr>
        <w:tc>
          <w:tcPr>
            <w:tcW w:w="2435" w:type="dxa"/>
          </w:tcPr>
          <w:p w14:paraId="19CDC9A3" w14:textId="77777777" w:rsidR="0060297C" w:rsidRPr="006C0D56" w:rsidRDefault="0060297C" w:rsidP="0008777E">
            <w:pPr>
              <w:pStyle w:val="TAL"/>
            </w:pPr>
            <w:r w:rsidRPr="006C0D56">
              <w:rPr>
                <w:rFonts w:cs="v4.2.0"/>
              </w:rPr>
              <w:t xml:space="preserve">7.6D.3_2 Out-of-band blocking for UL MIMO </w:t>
            </w:r>
            <w:r w:rsidRPr="006C0D56">
              <w:t>for UE supporting 4Tx</w:t>
            </w:r>
          </w:p>
        </w:tc>
        <w:tc>
          <w:tcPr>
            <w:tcW w:w="4535" w:type="dxa"/>
          </w:tcPr>
          <w:p w14:paraId="06BD3FFF" w14:textId="77777777" w:rsidR="0060297C" w:rsidRPr="006C0D56" w:rsidRDefault="0060297C" w:rsidP="0008777E">
            <w:pPr>
              <w:pStyle w:val="TAL"/>
              <w:rPr>
                <w:lang w:eastAsia="zh-CN"/>
              </w:rPr>
            </w:pPr>
            <w:r w:rsidRPr="006C0D56">
              <w:rPr>
                <w:szCs w:val="18"/>
                <w:lang w:eastAsia="sv-SE"/>
              </w:rPr>
              <w:t>Wanted signal</w:t>
            </w:r>
            <w:r w:rsidRPr="006C0D56">
              <w:t xml:space="preserve"> same as 7.6.3</w:t>
            </w:r>
          </w:p>
          <w:p w14:paraId="254CBB95" w14:textId="77777777" w:rsidR="0060297C" w:rsidRPr="006C0D56" w:rsidRDefault="0060297C" w:rsidP="0008777E">
            <w:pPr>
              <w:pStyle w:val="TAL"/>
              <w:rPr>
                <w:lang w:eastAsia="zh-CN"/>
              </w:rPr>
            </w:pPr>
          </w:p>
          <w:p w14:paraId="0BC50179" w14:textId="77777777" w:rsidR="0060297C" w:rsidRPr="006C0D56" w:rsidRDefault="0060297C" w:rsidP="0008777E">
            <w:pPr>
              <w:pStyle w:val="TAL"/>
              <w:rPr>
                <w:szCs w:val="18"/>
                <w:lang w:eastAsia="sv-SE"/>
              </w:rPr>
            </w:pPr>
            <w:r w:rsidRPr="006C0D56">
              <w:t>Uplink power measurement same as 6.2D.2_2</w:t>
            </w:r>
          </w:p>
        </w:tc>
        <w:tc>
          <w:tcPr>
            <w:tcW w:w="2720" w:type="dxa"/>
          </w:tcPr>
          <w:p w14:paraId="1FD6373B" w14:textId="77777777" w:rsidR="0060297C" w:rsidRPr="006C0D56" w:rsidRDefault="0060297C" w:rsidP="0008777E">
            <w:pPr>
              <w:pStyle w:val="TAL"/>
              <w:rPr>
                <w:lang w:eastAsia="zh-CN"/>
              </w:rPr>
            </w:pPr>
            <w:r w:rsidRPr="006C0D56">
              <w:t>The overall UL power is the linear sum of the output powers over all Tx antenna connectors</w:t>
            </w:r>
          </w:p>
        </w:tc>
      </w:tr>
      <w:tr w:rsidR="0060297C" w:rsidRPr="006C0D56" w14:paraId="591EA3F5" w14:textId="77777777" w:rsidTr="0008777E">
        <w:trPr>
          <w:cantSplit/>
          <w:jc w:val="center"/>
        </w:trPr>
        <w:tc>
          <w:tcPr>
            <w:tcW w:w="2435" w:type="dxa"/>
          </w:tcPr>
          <w:p w14:paraId="55A99207" w14:textId="77777777" w:rsidR="0060297C" w:rsidRPr="006C0D56" w:rsidRDefault="0060297C" w:rsidP="0008777E">
            <w:pPr>
              <w:pStyle w:val="TAL"/>
              <w:rPr>
                <w:rFonts w:cs="v4.2.0"/>
              </w:rPr>
            </w:pPr>
            <w:r w:rsidRPr="006C0D56">
              <w:rPr>
                <w:rFonts w:cs="v4.2.0"/>
              </w:rPr>
              <w:t>7.6D.4</w:t>
            </w:r>
            <w:r w:rsidRPr="006C0D56">
              <w:t xml:space="preserve"> Narrow-band blocking for UL MIMO</w:t>
            </w:r>
          </w:p>
        </w:tc>
        <w:tc>
          <w:tcPr>
            <w:tcW w:w="4535" w:type="dxa"/>
          </w:tcPr>
          <w:p w14:paraId="6553FCD1" w14:textId="77777777" w:rsidR="0060297C" w:rsidRPr="006C0D56" w:rsidRDefault="0060297C" w:rsidP="0008777E">
            <w:pPr>
              <w:pStyle w:val="TAL"/>
              <w:rPr>
                <w:lang w:eastAsia="zh-CN"/>
              </w:rPr>
            </w:pPr>
            <w:r w:rsidRPr="006C0D56">
              <w:rPr>
                <w:rFonts w:cs="v4.2.0"/>
              </w:rPr>
              <w:t>Blocking</w:t>
            </w:r>
            <w:r w:rsidRPr="006C0D56">
              <w:t xml:space="preserve"> same as 7.6.4</w:t>
            </w:r>
          </w:p>
          <w:p w14:paraId="6216DBCE" w14:textId="77777777" w:rsidR="0060297C" w:rsidRPr="006C0D56" w:rsidRDefault="0060297C" w:rsidP="0008777E">
            <w:pPr>
              <w:pStyle w:val="TAL"/>
              <w:rPr>
                <w:lang w:eastAsia="zh-CN"/>
              </w:rPr>
            </w:pPr>
          </w:p>
          <w:p w14:paraId="21FB4DAC" w14:textId="77777777" w:rsidR="0060297C" w:rsidRPr="006C0D56" w:rsidRDefault="0060297C" w:rsidP="0008777E">
            <w:pPr>
              <w:pStyle w:val="TAL"/>
              <w:rPr>
                <w:bCs/>
                <w:szCs w:val="18"/>
              </w:rPr>
            </w:pPr>
            <w:r w:rsidRPr="006C0D56">
              <w:t>Uplink power measurement same as 6.2D.1</w:t>
            </w:r>
          </w:p>
        </w:tc>
        <w:tc>
          <w:tcPr>
            <w:tcW w:w="2720" w:type="dxa"/>
          </w:tcPr>
          <w:p w14:paraId="40DF7F2C" w14:textId="77777777" w:rsidR="0060297C" w:rsidRPr="006C0D56" w:rsidRDefault="0060297C" w:rsidP="0008777E">
            <w:pPr>
              <w:pStyle w:val="TAL"/>
              <w:rPr>
                <w:szCs w:val="18"/>
              </w:rPr>
            </w:pPr>
            <w:r w:rsidRPr="006C0D56">
              <w:t>The overall UL power is the linear sum of the output powers over all Tx antenna connectors</w:t>
            </w:r>
          </w:p>
        </w:tc>
      </w:tr>
      <w:tr w:rsidR="0060297C" w:rsidRPr="006C0D56" w14:paraId="4CB9A00D" w14:textId="77777777" w:rsidTr="0008777E">
        <w:trPr>
          <w:cantSplit/>
          <w:jc w:val="center"/>
        </w:trPr>
        <w:tc>
          <w:tcPr>
            <w:tcW w:w="2435" w:type="dxa"/>
          </w:tcPr>
          <w:p w14:paraId="0784DA34" w14:textId="77777777" w:rsidR="0060297C" w:rsidRPr="006C0D56" w:rsidRDefault="0060297C" w:rsidP="0008777E">
            <w:pPr>
              <w:pStyle w:val="TAL"/>
              <w:rPr>
                <w:rFonts w:cs="v4.2.0"/>
              </w:rPr>
            </w:pPr>
            <w:r w:rsidRPr="006C0D56">
              <w:rPr>
                <w:rFonts w:eastAsiaTheme="minorEastAsia"/>
              </w:rPr>
              <w:t>7.6D.4_3 Narrow band blocking for UL MIMO for UE supporting 4Tx</w:t>
            </w:r>
          </w:p>
        </w:tc>
        <w:tc>
          <w:tcPr>
            <w:tcW w:w="4535" w:type="dxa"/>
          </w:tcPr>
          <w:p w14:paraId="0EB3BB76" w14:textId="77777777" w:rsidR="0060297C" w:rsidRPr="006C0D56" w:rsidRDefault="0060297C" w:rsidP="0008777E">
            <w:pPr>
              <w:pStyle w:val="TAL"/>
              <w:rPr>
                <w:lang w:eastAsia="zh-CN"/>
              </w:rPr>
            </w:pPr>
            <w:r w:rsidRPr="006C0D56">
              <w:rPr>
                <w:rFonts w:cs="v4.2.0"/>
              </w:rPr>
              <w:t>Blocking</w:t>
            </w:r>
            <w:r w:rsidRPr="006C0D56">
              <w:t xml:space="preserve"> same as 7.6.4</w:t>
            </w:r>
          </w:p>
          <w:p w14:paraId="202B44AF" w14:textId="77777777" w:rsidR="0060297C" w:rsidRPr="006C0D56" w:rsidRDefault="0060297C" w:rsidP="0008777E">
            <w:pPr>
              <w:pStyle w:val="TAL"/>
              <w:rPr>
                <w:lang w:eastAsia="zh-CN"/>
              </w:rPr>
            </w:pPr>
          </w:p>
          <w:p w14:paraId="36F6A47F" w14:textId="77777777" w:rsidR="0060297C" w:rsidRPr="006C0D56" w:rsidRDefault="0060297C" w:rsidP="0008777E">
            <w:pPr>
              <w:pStyle w:val="TAL"/>
              <w:rPr>
                <w:rFonts w:cs="v4.2.0"/>
              </w:rPr>
            </w:pPr>
            <w:r w:rsidRPr="006C0D56">
              <w:t>Uplink power measurement same as 6.2D.2_2</w:t>
            </w:r>
          </w:p>
        </w:tc>
        <w:tc>
          <w:tcPr>
            <w:tcW w:w="2720" w:type="dxa"/>
          </w:tcPr>
          <w:p w14:paraId="2F117B72" w14:textId="77777777" w:rsidR="0060297C" w:rsidRPr="006C0D56" w:rsidRDefault="0060297C" w:rsidP="0008777E">
            <w:pPr>
              <w:pStyle w:val="TAL"/>
            </w:pPr>
            <w:r w:rsidRPr="006C0D56">
              <w:t>The overall UL power is the linear sum of the output powers over all Tx antenna connectors</w:t>
            </w:r>
          </w:p>
        </w:tc>
      </w:tr>
      <w:tr w:rsidR="0060297C" w:rsidRPr="006C0D56" w14:paraId="789CAE73" w14:textId="77777777" w:rsidTr="0008777E">
        <w:trPr>
          <w:cantSplit/>
          <w:jc w:val="center"/>
        </w:trPr>
        <w:tc>
          <w:tcPr>
            <w:tcW w:w="2435" w:type="dxa"/>
          </w:tcPr>
          <w:p w14:paraId="083DF22F" w14:textId="77777777" w:rsidR="0060297C" w:rsidRPr="006C0D56" w:rsidRDefault="0060297C" w:rsidP="0008777E">
            <w:pPr>
              <w:pStyle w:val="TAL"/>
              <w:rPr>
                <w:rFonts w:cs="v4.2.0"/>
              </w:rPr>
            </w:pPr>
            <w:r w:rsidRPr="006C0D56">
              <w:rPr>
                <w:rFonts w:eastAsiaTheme="minorEastAsia"/>
              </w:rPr>
              <w:t>7.6E.2.</w:t>
            </w:r>
            <w:r w:rsidRPr="006C0D56">
              <w:rPr>
                <w:rFonts w:eastAsiaTheme="minorEastAsia"/>
                <w:lang w:eastAsia="zh-CN"/>
              </w:rPr>
              <w:t>1</w:t>
            </w:r>
            <w:r w:rsidRPr="006C0D56">
              <w:rPr>
                <w:lang w:eastAsia="zh-CN"/>
              </w:rPr>
              <w:t xml:space="preserve"> </w:t>
            </w:r>
            <w:r w:rsidRPr="006C0D56">
              <w:rPr>
                <w:rFonts w:eastAsia="Malgun Gothic"/>
              </w:rPr>
              <w:t>In-band blocking for V2X / non-concurrent operation</w:t>
            </w:r>
          </w:p>
        </w:tc>
        <w:tc>
          <w:tcPr>
            <w:tcW w:w="4535" w:type="dxa"/>
          </w:tcPr>
          <w:p w14:paraId="4B80B849" w14:textId="77777777" w:rsidR="0060297C" w:rsidRPr="006C0D56" w:rsidRDefault="0060297C" w:rsidP="0008777E">
            <w:pPr>
              <w:pStyle w:val="TAL"/>
            </w:pPr>
            <w:r w:rsidRPr="006C0D56">
              <w:t>Blocking</w:t>
            </w:r>
          </w:p>
          <w:p w14:paraId="242A9FBD" w14:textId="77777777" w:rsidR="0060297C" w:rsidRPr="006C0D56" w:rsidRDefault="0060297C" w:rsidP="0008777E">
            <w:pPr>
              <w:pStyle w:val="TAL"/>
            </w:pPr>
            <w:r w:rsidRPr="006C0D56">
              <w:t>1Rx, 2Rx, 4Rx:</w:t>
            </w:r>
          </w:p>
          <w:p w14:paraId="123ED9A0" w14:textId="77777777" w:rsidR="0060297C" w:rsidRPr="006C0D56" w:rsidRDefault="0060297C" w:rsidP="0008777E">
            <w:pPr>
              <w:pStyle w:val="TAL"/>
            </w:pPr>
            <w:r w:rsidRPr="006C0D56">
              <w:t>±3.0 dB, 4.2GHz &lt; f ≤ 6.0GHz</w:t>
            </w:r>
          </w:p>
          <w:p w14:paraId="102F78F0" w14:textId="77777777" w:rsidR="0060297C" w:rsidRPr="006C0D56" w:rsidRDefault="0060297C" w:rsidP="0008777E">
            <w:pPr>
              <w:pStyle w:val="TAL"/>
            </w:pPr>
            <w:r w:rsidRPr="006C0D56">
              <w:t>8Rx:</w:t>
            </w:r>
          </w:p>
          <w:p w14:paraId="083F504E" w14:textId="77777777" w:rsidR="0060297C" w:rsidRPr="006C0D56" w:rsidRDefault="0060297C" w:rsidP="0008777E">
            <w:pPr>
              <w:pStyle w:val="TAL"/>
              <w:rPr>
                <w:rFonts w:cs="v4.2.0"/>
              </w:rPr>
            </w:pPr>
            <w:r w:rsidRPr="006C0D56">
              <w:t>±3.4 dB, 4.2GHz &lt; f ≤ 6.0GHz</w:t>
            </w:r>
          </w:p>
        </w:tc>
        <w:tc>
          <w:tcPr>
            <w:tcW w:w="2720" w:type="dxa"/>
          </w:tcPr>
          <w:p w14:paraId="7FF86DE4" w14:textId="77777777" w:rsidR="0060297C" w:rsidRPr="006C0D56" w:rsidRDefault="0060297C" w:rsidP="0008777E">
            <w:pPr>
              <w:pStyle w:val="TAL"/>
            </w:pPr>
            <w:r w:rsidRPr="006C0D56">
              <w:rPr>
                <w:snapToGrid w:val="0"/>
              </w:rPr>
              <w:t>Same as 7.6.</w:t>
            </w:r>
            <w:r w:rsidRPr="006C0D56">
              <w:rPr>
                <w:snapToGrid w:val="0"/>
                <w:lang w:eastAsia="zh-CN"/>
              </w:rPr>
              <w:t>2</w:t>
            </w:r>
          </w:p>
        </w:tc>
      </w:tr>
      <w:tr w:rsidR="0060297C" w:rsidRPr="006C0D56" w14:paraId="5D7F7BA1" w14:textId="77777777" w:rsidTr="0008777E">
        <w:trPr>
          <w:cantSplit/>
          <w:jc w:val="center"/>
        </w:trPr>
        <w:tc>
          <w:tcPr>
            <w:tcW w:w="2435" w:type="dxa"/>
          </w:tcPr>
          <w:p w14:paraId="2DDD5DE6" w14:textId="77777777" w:rsidR="0060297C" w:rsidRPr="006C0D56" w:rsidRDefault="0060297C" w:rsidP="0008777E">
            <w:pPr>
              <w:pStyle w:val="TAL"/>
              <w:rPr>
                <w:rFonts w:cs="v4.2.0"/>
              </w:rPr>
            </w:pPr>
            <w:r w:rsidRPr="006C0D56">
              <w:rPr>
                <w:rFonts w:eastAsiaTheme="minorEastAsia"/>
              </w:rPr>
              <w:t>7.6E.</w:t>
            </w:r>
            <w:r w:rsidRPr="006C0D56">
              <w:rPr>
                <w:rFonts w:eastAsiaTheme="minorEastAsia"/>
                <w:lang w:eastAsia="zh-CN"/>
              </w:rPr>
              <w:t>3</w:t>
            </w:r>
            <w:r w:rsidRPr="006C0D56">
              <w:rPr>
                <w:rFonts w:eastAsiaTheme="minorEastAsia"/>
              </w:rPr>
              <w:t>.</w:t>
            </w:r>
            <w:r w:rsidRPr="006C0D56">
              <w:rPr>
                <w:rFonts w:eastAsiaTheme="minorEastAsia"/>
                <w:lang w:eastAsia="zh-CN"/>
              </w:rPr>
              <w:t>1</w:t>
            </w:r>
            <w:r w:rsidRPr="006C0D56">
              <w:rPr>
                <w:rFonts w:eastAsiaTheme="minorEastAsia"/>
              </w:rPr>
              <w:tab/>
            </w:r>
            <w:r w:rsidRPr="006C0D56">
              <w:rPr>
                <w:rFonts w:eastAsia="Malgun Gothic"/>
              </w:rPr>
              <w:t>Out-of-band blocking for V2X / non-concurrent operation</w:t>
            </w:r>
          </w:p>
        </w:tc>
        <w:tc>
          <w:tcPr>
            <w:tcW w:w="4535" w:type="dxa"/>
          </w:tcPr>
          <w:p w14:paraId="20681E98" w14:textId="77777777" w:rsidR="0060297C" w:rsidRPr="006C0D56" w:rsidRDefault="0060297C" w:rsidP="0008777E">
            <w:pPr>
              <w:pStyle w:val="TAL"/>
              <w:rPr>
                <w:lang w:eastAsia="sv-SE"/>
              </w:rPr>
            </w:pPr>
            <w:r w:rsidRPr="006C0D56">
              <w:rPr>
                <w:lang w:eastAsia="sv-SE"/>
              </w:rPr>
              <w:t>1Rx, 2Rx, 4Rx:</w:t>
            </w:r>
          </w:p>
          <w:p w14:paraId="556A5F1F" w14:textId="77777777" w:rsidR="0060297C" w:rsidRPr="006C0D56" w:rsidRDefault="0060297C" w:rsidP="0008777E">
            <w:pPr>
              <w:pStyle w:val="TAL"/>
              <w:rPr>
                <w:lang w:eastAsia="sv-SE"/>
              </w:rPr>
            </w:pPr>
            <w:r w:rsidRPr="006C0D56">
              <w:rPr>
                <w:lang w:eastAsia="sv-SE"/>
              </w:rPr>
              <w:t>Wanted signal, 4.2GHz &lt; f ≤ 6GHz</w:t>
            </w:r>
          </w:p>
          <w:p w14:paraId="6CD0010D" w14:textId="77777777" w:rsidR="0060297C" w:rsidRPr="006C0D56" w:rsidRDefault="0060297C" w:rsidP="0008777E">
            <w:pPr>
              <w:pStyle w:val="TAL"/>
            </w:pPr>
            <w:r w:rsidRPr="006C0D56">
              <w:t xml:space="preserve">±2.6 dB, Blocking, 1MHz &lt; </w:t>
            </w:r>
            <w:proofErr w:type="spellStart"/>
            <w:r w:rsidRPr="006C0D56">
              <w:t>f</w:t>
            </w:r>
            <w:r w:rsidRPr="006C0D56">
              <w:rPr>
                <w:szCs w:val="18"/>
                <w:vertAlign w:val="subscript"/>
              </w:rPr>
              <w:t>interferer</w:t>
            </w:r>
            <w:proofErr w:type="spellEnd"/>
            <w:r w:rsidRPr="006C0D56">
              <w:t xml:space="preserve"> ≤ 3GHz</w:t>
            </w:r>
          </w:p>
          <w:p w14:paraId="02C532EF" w14:textId="77777777" w:rsidR="0060297C" w:rsidRPr="006C0D56" w:rsidRDefault="0060297C" w:rsidP="0008777E">
            <w:pPr>
              <w:pStyle w:val="TAL"/>
            </w:pPr>
            <w:r w:rsidRPr="006C0D56">
              <w:t xml:space="preserve">±4.2 dB, Blocking, 3GHz &lt; </w:t>
            </w:r>
            <w:proofErr w:type="spellStart"/>
            <w:r w:rsidRPr="006C0D56">
              <w:t>f</w:t>
            </w:r>
            <w:r w:rsidRPr="006C0D56">
              <w:rPr>
                <w:szCs w:val="18"/>
                <w:vertAlign w:val="subscript"/>
              </w:rPr>
              <w:t>interferer</w:t>
            </w:r>
            <w:proofErr w:type="spellEnd"/>
            <w:r w:rsidRPr="006C0D56">
              <w:t xml:space="preserve"> ≤ 12.75GHz</w:t>
            </w:r>
          </w:p>
          <w:p w14:paraId="623F9AD1" w14:textId="77777777" w:rsidR="0060297C" w:rsidRPr="006C0D56" w:rsidRDefault="0060297C" w:rsidP="0008777E">
            <w:pPr>
              <w:pStyle w:val="TAL"/>
            </w:pPr>
          </w:p>
          <w:p w14:paraId="3D233346" w14:textId="77777777" w:rsidR="0060297C" w:rsidRPr="006C0D56" w:rsidRDefault="0060297C" w:rsidP="0008777E">
            <w:pPr>
              <w:pStyle w:val="TAL"/>
              <w:rPr>
                <w:rFonts w:cs="v4.2.0"/>
              </w:rPr>
            </w:pPr>
            <w:r w:rsidRPr="006C0D56">
              <w:rPr>
                <w:rFonts w:cs="v4.2.0"/>
              </w:rPr>
              <w:t>8Rx:</w:t>
            </w:r>
          </w:p>
          <w:p w14:paraId="0A72CBC4" w14:textId="77777777" w:rsidR="0060297C" w:rsidRPr="006C0D56" w:rsidRDefault="0060297C" w:rsidP="0008777E">
            <w:pPr>
              <w:pStyle w:val="TAL"/>
              <w:rPr>
                <w:lang w:eastAsia="sv-SE"/>
              </w:rPr>
            </w:pPr>
            <w:r w:rsidRPr="006C0D56">
              <w:rPr>
                <w:lang w:eastAsia="sv-SE"/>
              </w:rPr>
              <w:t>Wanted signal, 4.2GHz &lt; f ≤ 6GHz</w:t>
            </w:r>
          </w:p>
          <w:p w14:paraId="70FFCEAE" w14:textId="77777777" w:rsidR="0060297C" w:rsidRPr="006C0D56" w:rsidRDefault="0060297C" w:rsidP="0008777E">
            <w:pPr>
              <w:pStyle w:val="TAL"/>
            </w:pPr>
            <w:r w:rsidRPr="006C0D56">
              <w:t xml:space="preserve">±3.0 dB, Blocking, 1MHz &lt; </w:t>
            </w:r>
            <w:proofErr w:type="spellStart"/>
            <w:r w:rsidRPr="006C0D56">
              <w:t>f</w:t>
            </w:r>
            <w:r w:rsidRPr="006C0D56">
              <w:rPr>
                <w:szCs w:val="18"/>
                <w:vertAlign w:val="subscript"/>
              </w:rPr>
              <w:t>interferer</w:t>
            </w:r>
            <w:proofErr w:type="spellEnd"/>
            <w:r w:rsidRPr="006C0D56">
              <w:t xml:space="preserve"> ≤ 3GHz</w:t>
            </w:r>
          </w:p>
          <w:p w14:paraId="20A8D70F" w14:textId="77777777" w:rsidR="0060297C" w:rsidRPr="006C0D56" w:rsidRDefault="0060297C" w:rsidP="0008777E">
            <w:pPr>
              <w:pStyle w:val="TAL"/>
              <w:rPr>
                <w:rFonts w:cs="v4.2.0"/>
              </w:rPr>
            </w:pPr>
            <w:r w:rsidRPr="006C0D56">
              <w:t xml:space="preserve">±4.5 dB, Blocking, 3GHz &lt; </w:t>
            </w:r>
            <w:proofErr w:type="spellStart"/>
            <w:r w:rsidRPr="006C0D56">
              <w:t>f</w:t>
            </w:r>
            <w:r w:rsidRPr="006C0D56">
              <w:rPr>
                <w:szCs w:val="18"/>
                <w:vertAlign w:val="subscript"/>
              </w:rPr>
              <w:t>interferer</w:t>
            </w:r>
            <w:proofErr w:type="spellEnd"/>
            <w:r w:rsidRPr="006C0D56">
              <w:t xml:space="preserve"> ≤ 12.75GHz</w:t>
            </w:r>
          </w:p>
        </w:tc>
        <w:tc>
          <w:tcPr>
            <w:tcW w:w="2720" w:type="dxa"/>
          </w:tcPr>
          <w:p w14:paraId="084F1905" w14:textId="77777777" w:rsidR="0060297C" w:rsidRPr="006C0D56" w:rsidRDefault="0060297C" w:rsidP="0008777E">
            <w:pPr>
              <w:pStyle w:val="TAL"/>
              <w:rPr>
                <w:lang w:eastAsia="zh-CN"/>
              </w:rPr>
            </w:pPr>
            <w:r w:rsidRPr="006C0D56">
              <w:rPr>
                <w:snapToGrid w:val="0"/>
              </w:rPr>
              <w:t>Same as 7.6.</w:t>
            </w:r>
            <w:r w:rsidRPr="006C0D56">
              <w:rPr>
                <w:snapToGrid w:val="0"/>
                <w:lang w:eastAsia="zh-CN"/>
              </w:rPr>
              <w:t>3</w:t>
            </w:r>
          </w:p>
        </w:tc>
      </w:tr>
      <w:tr w:rsidR="0060297C" w:rsidRPr="006C0D56" w14:paraId="127DEF7A" w14:textId="77777777" w:rsidTr="0008777E">
        <w:trPr>
          <w:cantSplit/>
          <w:jc w:val="center"/>
        </w:trPr>
        <w:tc>
          <w:tcPr>
            <w:tcW w:w="2435" w:type="dxa"/>
          </w:tcPr>
          <w:p w14:paraId="7EB6ACC5" w14:textId="77777777" w:rsidR="0060297C" w:rsidRPr="006C0D56" w:rsidRDefault="0060297C" w:rsidP="0008777E">
            <w:pPr>
              <w:pStyle w:val="TAL"/>
            </w:pPr>
            <w:r w:rsidRPr="006C0D56">
              <w:t>7.6F.2.1 In-band blocking for shared spectrum channel access</w:t>
            </w:r>
          </w:p>
        </w:tc>
        <w:tc>
          <w:tcPr>
            <w:tcW w:w="4535" w:type="dxa"/>
          </w:tcPr>
          <w:p w14:paraId="410F073D" w14:textId="77777777" w:rsidR="0060297C" w:rsidRPr="006C0D56" w:rsidRDefault="0060297C" w:rsidP="0008777E">
            <w:pPr>
              <w:pStyle w:val="TAL"/>
            </w:pPr>
            <w:r w:rsidRPr="006C0D56">
              <w:t>Blocking</w:t>
            </w:r>
          </w:p>
          <w:p w14:paraId="78958ACB" w14:textId="77777777" w:rsidR="0060297C" w:rsidRPr="006C0D56" w:rsidRDefault="0060297C" w:rsidP="0008777E">
            <w:pPr>
              <w:pStyle w:val="TAL"/>
            </w:pPr>
            <w:r w:rsidRPr="006C0D56">
              <w:t>1Rx, 2Rx, 4Rx:</w:t>
            </w:r>
          </w:p>
          <w:p w14:paraId="1BFA9392" w14:textId="77777777" w:rsidR="0060297C" w:rsidRPr="006C0D56" w:rsidRDefault="0060297C" w:rsidP="0008777E">
            <w:pPr>
              <w:pStyle w:val="TAL"/>
            </w:pPr>
            <w:r w:rsidRPr="006C0D56">
              <w:t>±3.0 dB, 4.2GHz &lt; f ≤ 7.125GHz</w:t>
            </w:r>
          </w:p>
          <w:p w14:paraId="76FC0B66" w14:textId="77777777" w:rsidR="0060297C" w:rsidRPr="006C0D56" w:rsidRDefault="0060297C" w:rsidP="0008777E">
            <w:pPr>
              <w:pStyle w:val="TAL"/>
            </w:pPr>
            <w:r w:rsidRPr="006C0D56">
              <w:t>8Rx:</w:t>
            </w:r>
          </w:p>
          <w:p w14:paraId="3E4E2D35" w14:textId="77777777" w:rsidR="0060297C" w:rsidRPr="006C0D56" w:rsidRDefault="0060297C" w:rsidP="0008777E">
            <w:pPr>
              <w:pStyle w:val="TAL"/>
            </w:pPr>
            <w:r w:rsidRPr="006C0D56">
              <w:t>±3.4 dB, 4.2GHz &lt; f ≤ 7.125GHz</w:t>
            </w:r>
          </w:p>
          <w:p w14:paraId="58292C7C" w14:textId="77777777" w:rsidR="0060297C" w:rsidRPr="006C0D56" w:rsidRDefault="0060297C" w:rsidP="0008777E">
            <w:pPr>
              <w:pStyle w:val="TAL"/>
              <w:rPr>
                <w:rFonts w:cs="v4.2.0"/>
              </w:rPr>
            </w:pPr>
            <w:r w:rsidRPr="006C0D56">
              <w:t>Uplink power measurement same as 6.2F.1</w:t>
            </w:r>
          </w:p>
        </w:tc>
        <w:tc>
          <w:tcPr>
            <w:tcW w:w="2720" w:type="dxa"/>
          </w:tcPr>
          <w:p w14:paraId="3E9C6FE8" w14:textId="77777777" w:rsidR="0060297C" w:rsidRPr="006C0D56" w:rsidRDefault="0060297C" w:rsidP="0008777E">
            <w:pPr>
              <w:pStyle w:val="TAL"/>
            </w:pPr>
            <w:r w:rsidRPr="006C0D56">
              <w:rPr>
                <w:snapToGrid w:val="0"/>
              </w:rPr>
              <w:t>Same as 7.6.2</w:t>
            </w:r>
          </w:p>
        </w:tc>
      </w:tr>
      <w:tr w:rsidR="0060297C" w:rsidRPr="006C0D56" w14:paraId="335E20D2" w14:textId="77777777" w:rsidTr="0008777E">
        <w:trPr>
          <w:cantSplit/>
          <w:jc w:val="center"/>
        </w:trPr>
        <w:tc>
          <w:tcPr>
            <w:tcW w:w="2435" w:type="dxa"/>
          </w:tcPr>
          <w:p w14:paraId="0458C6C8" w14:textId="77777777" w:rsidR="0060297C" w:rsidRPr="006C0D56" w:rsidRDefault="0060297C" w:rsidP="0008777E">
            <w:pPr>
              <w:pStyle w:val="TAL"/>
            </w:pPr>
            <w:r w:rsidRPr="006C0D56">
              <w:t>7.6G.1 In-band blocking for Tx Diversity for UE supporting 4Tx</w:t>
            </w:r>
          </w:p>
        </w:tc>
        <w:tc>
          <w:tcPr>
            <w:tcW w:w="4535" w:type="dxa"/>
          </w:tcPr>
          <w:p w14:paraId="5CCEA79E" w14:textId="77777777" w:rsidR="0060297C" w:rsidRPr="006C0D56" w:rsidRDefault="0060297C" w:rsidP="0008777E">
            <w:pPr>
              <w:pStyle w:val="TAL"/>
              <w:rPr>
                <w:lang w:eastAsia="zh-CN"/>
              </w:rPr>
            </w:pPr>
            <w:r w:rsidRPr="006C0D56">
              <w:rPr>
                <w:rFonts w:cs="v4.2.0"/>
              </w:rPr>
              <w:t>Blocking</w:t>
            </w:r>
            <w:r w:rsidRPr="006C0D56">
              <w:t xml:space="preserve"> same as 7.6.2</w:t>
            </w:r>
          </w:p>
          <w:p w14:paraId="7F0144BE" w14:textId="77777777" w:rsidR="0060297C" w:rsidRPr="006C0D56" w:rsidRDefault="0060297C" w:rsidP="0008777E">
            <w:pPr>
              <w:pStyle w:val="TAL"/>
              <w:rPr>
                <w:lang w:eastAsia="zh-CN"/>
              </w:rPr>
            </w:pPr>
          </w:p>
          <w:p w14:paraId="6EB71FE3" w14:textId="77777777" w:rsidR="0060297C" w:rsidRPr="006C0D56" w:rsidRDefault="0060297C" w:rsidP="0008777E">
            <w:pPr>
              <w:pStyle w:val="TAL"/>
            </w:pPr>
            <w:r w:rsidRPr="006C0D56">
              <w:t>Uplink power measurement same as 6.2G.2_1</w:t>
            </w:r>
          </w:p>
        </w:tc>
        <w:tc>
          <w:tcPr>
            <w:tcW w:w="2720" w:type="dxa"/>
          </w:tcPr>
          <w:p w14:paraId="024F32D7" w14:textId="77777777" w:rsidR="0060297C" w:rsidRPr="006C0D56" w:rsidRDefault="0060297C" w:rsidP="0008777E">
            <w:pPr>
              <w:pStyle w:val="TAL"/>
              <w:rPr>
                <w:snapToGrid w:val="0"/>
              </w:rPr>
            </w:pPr>
            <w:r w:rsidRPr="006C0D56">
              <w:t>The overall UL power is the linear sum of the output powers over all Tx antenna connectors</w:t>
            </w:r>
          </w:p>
        </w:tc>
      </w:tr>
      <w:tr w:rsidR="0060297C" w:rsidRPr="006C0D56" w14:paraId="25001140" w14:textId="77777777" w:rsidTr="0008777E">
        <w:trPr>
          <w:cantSplit/>
          <w:jc w:val="center"/>
        </w:trPr>
        <w:tc>
          <w:tcPr>
            <w:tcW w:w="2435" w:type="dxa"/>
          </w:tcPr>
          <w:p w14:paraId="3D1DF368" w14:textId="77777777" w:rsidR="0060297C" w:rsidRPr="006C0D56" w:rsidRDefault="0060297C" w:rsidP="0008777E">
            <w:pPr>
              <w:pStyle w:val="TAL"/>
            </w:pPr>
            <w:r w:rsidRPr="006C0D56">
              <w:t>7.6G.2 Out-of-band blocking for Tx Diversity for UE supporting 4Tx</w:t>
            </w:r>
          </w:p>
        </w:tc>
        <w:tc>
          <w:tcPr>
            <w:tcW w:w="4535" w:type="dxa"/>
          </w:tcPr>
          <w:p w14:paraId="410FA277" w14:textId="77777777" w:rsidR="0060297C" w:rsidRPr="006C0D56" w:rsidRDefault="0060297C" w:rsidP="0008777E">
            <w:pPr>
              <w:pStyle w:val="TAL"/>
              <w:rPr>
                <w:lang w:eastAsia="zh-CN"/>
              </w:rPr>
            </w:pPr>
            <w:r w:rsidRPr="006C0D56">
              <w:rPr>
                <w:szCs w:val="18"/>
                <w:lang w:eastAsia="sv-SE"/>
              </w:rPr>
              <w:t>Wanted signal</w:t>
            </w:r>
            <w:r w:rsidRPr="006C0D56">
              <w:t xml:space="preserve"> same as 7.6.3</w:t>
            </w:r>
          </w:p>
          <w:p w14:paraId="0FD8863A" w14:textId="77777777" w:rsidR="0060297C" w:rsidRPr="006C0D56" w:rsidRDefault="0060297C" w:rsidP="0008777E">
            <w:pPr>
              <w:pStyle w:val="TAL"/>
              <w:rPr>
                <w:lang w:eastAsia="zh-CN"/>
              </w:rPr>
            </w:pPr>
          </w:p>
          <w:p w14:paraId="00A20E21" w14:textId="77777777" w:rsidR="0060297C" w:rsidRPr="006C0D56" w:rsidRDefault="0060297C" w:rsidP="0008777E">
            <w:pPr>
              <w:pStyle w:val="TAL"/>
            </w:pPr>
            <w:r w:rsidRPr="006C0D56">
              <w:t>Uplink power measurement same as 6.2G.2_1</w:t>
            </w:r>
          </w:p>
        </w:tc>
        <w:tc>
          <w:tcPr>
            <w:tcW w:w="2720" w:type="dxa"/>
          </w:tcPr>
          <w:p w14:paraId="6404BE29" w14:textId="77777777" w:rsidR="0060297C" w:rsidRPr="006C0D56" w:rsidRDefault="0060297C" w:rsidP="0008777E">
            <w:pPr>
              <w:pStyle w:val="TAL"/>
              <w:rPr>
                <w:snapToGrid w:val="0"/>
              </w:rPr>
            </w:pPr>
            <w:r w:rsidRPr="006C0D56">
              <w:t>The overall UL power is the linear sum of the output powers over all Tx antenna connectors</w:t>
            </w:r>
          </w:p>
        </w:tc>
      </w:tr>
      <w:tr w:rsidR="0060297C" w:rsidRPr="006C0D56" w14:paraId="21FF9516" w14:textId="77777777" w:rsidTr="0008777E">
        <w:trPr>
          <w:cantSplit/>
          <w:jc w:val="center"/>
        </w:trPr>
        <w:tc>
          <w:tcPr>
            <w:tcW w:w="2435" w:type="dxa"/>
          </w:tcPr>
          <w:p w14:paraId="0EA287D7" w14:textId="77777777" w:rsidR="0060297C" w:rsidRPr="006C0D56" w:rsidRDefault="0060297C" w:rsidP="0008777E">
            <w:pPr>
              <w:pStyle w:val="TAL"/>
            </w:pPr>
            <w:r w:rsidRPr="006C0D56">
              <w:lastRenderedPageBreak/>
              <w:t>7.6G.3 Narrow band blocking for Tx Diversity for UE supporting 4Tx</w:t>
            </w:r>
          </w:p>
        </w:tc>
        <w:tc>
          <w:tcPr>
            <w:tcW w:w="4535" w:type="dxa"/>
          </w:tcPr>
          <w:p w14:paraId="0C41F071" w14:textId="77777777" w:rsidR="0060297C" w:rsidRPr="006C0D56" w:rsidRDefault="0060297C" w:rsidP="0008777E">
            <w:pPr>
              <w:pStyle w:val="TAL"/>
              <w:rPr>
                <w:lang w:eastAsia="zh-CN"/>
              </w:rPr>
            </w:pPr>
            <w:r w:rsidRPr="006C0D56">
              <w:rPr>
                <w:rFonts w:cs="v4.2.0"/>
              </w:rPr>
              <w:t>Blocking</w:t>
            </w:r>
            <w:r w:rsidRPr="006C0D56">
              <w:t xml:space="preserve"> same as 7.6.4</w:t>
            </w:r>
          </w:p>
          <w:p w14:paraId="58B1CE67" w14:textId="77777777" w:rsidR="0060297C" w:rsidRPr="006C0D56" w:rsidRDefault="0060297C" w:rsidP="0008777E">
            <w:pPr>
              <w:pStyle w:val="TAL"/>
              <w:rPr>
                <w:lang w:eastAsia="zh-CN"/>
              </w:rPr>
            </w:pPr>
          </w:p>
          <w:p w14:paraId="38483DD4" w14:textId="77777777" w:rsidR="0060297C" w:rsidRPr="006C0D56" w:rsidRDefault="0060297C" w:rsidP="0008777E">
            <w:pPr>
              <w:pStyle w:val="TAL"/>
              <w:rPr>
                <w:szCs w:val="18"/>
                <w:lang w:eastAsia="sv-SE"/>
              </w:rPr>
            </w:pPr>
            <w:r w:rsidRPr="006C0D56">
              <w:t>Uplink power measurement same as 6.2G.2_1</w:t>
            </w:r>
          </w:p>
        </w:tc>
        <w:tc>
          <w:tcPr>
            <w:tcW w:w="2720" w:type="dxa"/>
          </w:tcPr>
          <w:p w14:paraId="4678C3E2" w14:textId="77777777" w:rsidR="0060297C" w:rsidRPr="006C0D56" w:rsidRDefault="0060297C" w:rsidP="0008777E">
            <w:pPr>
              <w:pStyle w:val="TAL"/>
            </w:pPr>
            <w:r w:rsidRPr="006C0D56">
              <w:t>The overall UL power is the linear sum of the output powers over all Tx antenna connectors</w:t>
            </w:r>
          </w:p>
        </w:tc>
      </w:tr>
      <w:tr w:rsidR="0060297C" w:rsidRPr="006C0D56" w14:paraId="0348B757" w14:textId="77777777" w:rsidTr="0008777E">
        <w:trPr>
          <w:cantSplit/>
          <w:jc w:val="center"/>
        </w:trPr>
        <w:tc>
          <w:tcPr>
            <w:tcW w:w="2435" w:type="dxa"/>
          </w:tcPr>
          <w:p w14:paraId="65073A9E" w14:textId="77777777" w:rsidR="0060297C" w:rsidRPr="006C0D56" w:rsidRDefault="0060297C" w:rsidP="0008777E">
            <w:pPr>
              <w:pStyle w:val="TAL"/>
            </w:pPr>
            <w:r w:rsidRPr="006C0D56">
              <w:t>7.6J.2 In-band blocking for ATG</w:t>
            </w:r>
          </w:p>
        </w:tc>
        <w:tc>
          <w:tcPr>
            <w:tcW w:w="4535" w:type="dxa"/>
          </w:tcPr>
          <w:p w14:paraId="6160A021" w14:textId="77777777" w:rsidR="0060297C" w:rsidRPr="006C0D56" w:rsidRDefault="0060297C" w:rsidP="0008777E">
            <w:pPr>
              <w:pStyle w:val="TAL"/>
              <w:rPr>
                <w:rFonts w:cs="v4.2.0"/>
              </w:rPr>
            </w:pPr>
            <w:r w:rsidRPr="006C0D56">
              <w:rPr>
                <w:rFonts w:cs="v4.2.0"/>
              </w:rPr>
              <w:t>For ATG UEs with no more than 2 transmit antenna connectors/ transceiver array boundary (TAB) connectors:</w:t>
            </w:r>
          </w:p>
          <w:p w14:paraId="52EBFEEF" w14:textId="77777777" w:rsidR="0060297C" w:rsidRPr="006C0D56" w:rsidRDefault="0060297C" w:rsidP="0008777E">
            <w:pPr>
              <w:pStyle w:val="TAL"/>
            </w:pPr>
            <w:r w:rsidRPr="006C0D56">
              <w:rPr>
                <w:rFonts w:cs="v4.2.0"/>
              </w:rPr>
              <w:t xml:space="preserve">Blocking </w:t>
            </w:r>
            <w:r w:rsidRPr="006C0D56">
              <w:t>same as 7.6.2</w:t>
            </w:r>
          </w:p>
          <w:p w14:paraId="429FF4B6" w14:textId="77777777" w:rsidR="0060297C" w:rsidRPr="006C0D56" w:rsidRDefault="0060297C" w:rsidP="0008777E">
            <w:pPr>
              <w:pStyle w:val="TAL"/>
              <w:rPr>
                <w:rFonts w:cs="v4.2.0"/>
              </w:rPr>
            </w:pPr>
            <w:r w:rsidRPr="006C0D56">
              <w:t>Uplink power measurement same as 6.2J.</w:t>
            </w:r>
            <w:r w:rsidRPr="006C0D56">
              <w:rPr>
                <w:lang w:eastAsia="zh-CN"/>
              </w:rPr>
              <w:t>1</w:t>
            </w:r>
          </w:p>
          <w:p w14:paraId="0D7BB473" w14:textId="77777777" w:rsidR="0060297C" w:rsidRPr="006C0D56" w:rsidRDefault="0060297C" w:rsidP="0008777E">
            <w:pPr>
              <w:pStyle w:val="TAL"/>
              <w:rPr>
                <w:rFonts w:cs="v4.2.0"/>
                <w:lang w:eastAsia="zh-CN"/>
              </w:rPr>
            </w:pPr>
          </w:p>
          <w:p w14:paraId="5DC65A72" w14:textId="77777777" w:rsidR="0060297C" w:rsidRPr="006C0D56" w:rsidRDefault="0060297C" w:rsidP="0008777E">
            <w:pPr>
              <w:pStyle w:val="TAL"/>
              <w:rPr>
                <w:lang w:eastAsia="zh-CN"/>
              </w:rPr>
            </w:pPr>
            <w:r w:rsidRPr="006C0D56">
              <w:rPr>
                <w:lang w:eastAsia="zh-CN"/>
              </w:rPr>
              <w:t>Otherwise:</w:t>
            </w:r>
          </w:p>
          <w:p w14:paraId="1D88A9DF" w14:textId="77777777" w:rsidR="0060297C" w:rsidRPr="006C0D56" w:rsidRDefault="0060297C" w:rsidP="0008777E">
            <w:pPr>
              <w:pStyle w:val="TAL"/>
            </w:pPr>
            <w:r w:rsidRPr="006C0D56">
              <w:rPr>
                <w:lang w:eastAsia="zh-CN"/>
              </w:rPr>
              <w:t>FFS</w:t>
            </w:r>
          </w:p>
        </w:tc>
        <w:tc>
          <w:tcPr>
            <w:tcW w:w="2720" w:type="dxa"/>
          </w:tcPr>
          <w:p w14:paraId="1EE99D6A" w14:textId="77777777" w:rsidR="0060297C" w:rsidRPr="006C0D56" w:rsidRDefault="0060297C" w:rsidP="0008777E">
            <w:pPr>
              <w:pStyle w:val="TAL"/>
              <w:rPr>
                <w:snapToGrid w:val="0"/>
              </w:rPr>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3270ED5D" w14:textId="77777777" w:rsidTr="0008777E">
        <w:trPr>
          <w:cantSplit/>
          <w:jc w:val="center"/>
        </w:trPr>
        <w:tc>
          <w:tcPr>
            <w:tcW w:w="2435" w:type="dxa"/>
          </w:tcPr>
          <w:p w14:paraId="17AE3131" w14:textId="77777777" w:rsidR="0060297C" w:rsidRPr="006C0D56" w:rsidRDefault="0060297C" w:rsidP="0008777E">
            <w:pPr>
              <w:pStyle w:val="TAL"/>
            </w:pPr>
            <w:r w:rsidRPr="006C0D56">
              <w:t>7.6J.3 Out-of-band blocking for ATG</w:t>
            </w:r>
          </w:p>
        </w:tc>
        <w:tc>
          <w:tcPr>
            <w:tcW w:w="4535" w:type="dxa"/>
          </w:tcPr>
          <w:p w14:paraId="10A1DB34" w14:textId="77777777" w:rsidR="0060297C" w:rsidRPr="006C0D56" w:rsidRDefault="0060297C" w:rsidP="0008777E">
            <w:pPr>
              <w:pStyle w:val="TAL"/>
            </w:pPr>
            <w:r w:rsidRPr="006C0D56">
              <w:t>For ATG UEs with no more than 2 transmit antenna connectors/ transceiver array boundary (TAB) connectors:</w:t>
            </w:r>
          </w:p>
          <w:p w14:paraId="2C631F6D" w14:textId="77777777" w:rsidR="0060297C" w:rsidRPr="006C0D56" w:rsidRDefault="0060297C" w:rsidP="0008777E">
            <w:pPr>
              <w:pStyle w:val="TAL"/>
            </w:pPr>
          </w:p>
          <w:p w14:paraId="71B961A6" w14:textId="77777777" w:rsidR="0060297C" w:rsidRPr="006C0D56" w:rsidRDefault="0060297C" w:rsidP="0008777E">
            <w:pPr>
              <w:pStyle w:val="EW"/>
              <w:keepNext/>
              <w:ind w:left="0" w:firstLine="0"/>
              <w:rPr>
                <w:rFonts w:ascii="Arial" w:hAnsi="Arial"/>
                <w:sz w:val="18"/>
              </w:rPr>
            </w:pPr>
            <w:r w:rsidRPr="006C0D56">
              <w:rPr>
                <w:rFonts w:ascii="Arial" w:hAnsi="Arial"/>
                <w:sz w:val="18"/>
              </w:rPr>
              <w:t>Wanted signal same as 7.6.3</w:t>
            </w:r>
          </w:p>
          <w:p w14:paraId="6FE42153" w14:textId="77777777" w:rsidR="0060297C" w:rsidRPr="006C0D56" w:rsidRDefault="0060297C" w:rsidP="0008777E">
            <w:pPr>
              <w:pStyle w:val="TAL"/>
            </w:pPr>
            <w:r w:rsidRPr="006C0D56">
              <w:t>Uplink power measurement same as 6.2J.1</w:t>
            </w:r>
          </w:p>
          <w:p w14:paraId="1DDF6F74" w14:textId="77777777" w:rsidR="0060297C" w:rsidRPr="006C0D56" w:rsidRDefault="0060297C" w:rsidP="0008777E">
            <w:pPr>
              <w:pStyle w:val="TAL"/>
            </w:pPr>
          </w:p>
          <w:p w14:paraId="1FC38A30" w14:textId="77777777" w:rsidR="0060297C" w:rsidRPr="006C0D56" w:rsidRDefault="0060297C" w:rsidP="0008777E">
            <w:pPr>
              <w:pStyle w:val="TAL"/>
            </w:pPr>
            <w:r w:rsidRPr="006C0D56">
              <w:t>Otherwise:</w:t>
            </w:r>
          </w:p>
          <w:p w14:paraId="2B990D22" w14:textId="77777777" w:rsidR="0060297C" w:rsidRPr="006C0D56" w:rsidRDefault="0060297C" w:rsidP="0008777E">
            <w:pPr>
              <w:pStyle w:val="TAL"/>
              <w:rPr>
                <w:rFonts w:cs="v4.2.0"/>
              </w:rPr>
            </w:pPr>
            <w:r w:rsidRPr="006C0D56">
              <w:rPr>
                <w:szCs w:val="18"/>
                <w:lang w:eastAsia="sv-SE"/>
              </w:rPr>
              <w:t>FFS</w:t>
            </w:r>
          </w:p>
        </w:tc>
        <w:tc>
          <w:tcPr>
            <w:tcW w:w="2720" w:type="dxa"/>
          </w:tcPr>
          <w:p w14:paraId="2999A5F3" w14:textId="77777777" w:rsidR="0060297C" w:rsidRPr="006C0D56" w:rsidRDefault="0060297C" w:rsidP="0008777E">
            <w:pPr>
              <w:pStyle w:val="TAL"/>
            </w:pPr>
            <w:r w:rsidRPr="006C0D56">
              <w:t>Values in DL achieved applying the relaxations defined in Table 7.6J.3.5-5.</w:t>
            </w:r>
          </w:p>
          <w:p w14:paraId="06801187" w14:textId="77777777" w:rsidR="0060297C" w:rsidRPr="006C0D56" w:rsidRDefault="0060297C" w:rsidP="0008777E">
            <w:pPr>
              <w:pStyle w:val="TAL"/>
            </w:pPr>
          </w:p>
          <w:p w14:paraId="7A2D2EFF" w14:textId="77777777" w:rsidR="0060297C" w:rsidRPr="006C0D56" w:rsidRDefault="0060297C" w:rsidP="0008777E">
            <w:pPr>
              <w:pStyle w:val="TAL"/>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212EAF37" w14:textId="77777777" w:rsidTr="0008777E">
        <w:trPr>
          <w:cantSplit/>
          <w:jc w:val="center"/>
        </w:trPr>
        <w:tc>
          <w:tcPr>
            <w:tcW w:w="2435" w:type="dxa"/>
          </w:tcPr>
          <w:p w14:paraId="314EE506" w14:textId="77777777" w:rsidR="0060297C" w:rsidRPr="006C0D56" w:rsidRDefault="0060297C" w:rsidP="0008777E">
            <w:pPr>
              <w:pStyle w:val="TAL"/>
            </w:pPr>
            <w:r w:rsidRPr="006C0D56">
              <w:t>7.7 Spurious response</w:t>
            </w:r>
          </w:p>
        </w:tc>
        <w:tc>
          <w:tcPr>
            <w:tcW w:w="4535" w:type="dxa"/>
          </w:tcPr>
          <w:p w14:paraId="3AB4E1A9" w14:textId="77777777" w:rsidR="0060297C" w:rsidRPr="006C0D56" w:rsidRDefault="0060297C" w:rsidP="0008777E">
            <w:pPr>
              <w:pStyle w:val="TAL"/>
            </w:pPr>
            <w:r w:rsidRPr="006C0D56">
              <w:t>Same as 7.6.3</w:t>
            </w:r>
          </w:p>
        </w:tc>
        <w:tc>
          <w:tcPr>
            <w:tcW w:w="2720" w:type="dxa"/>
          </w:tcPr>
          <w:p w14:paraId="4841D900" w14:textId="77777777" w:rsidR="0060297C" w:rsidRPr="006C0D56" w:rsidRDefault="0060297C" w:rsidP="0008777E">
            <w:pPr>
              <w:pStyle w:val="TAL"/>
              <w:rPr>
                <w:snapToGrid w:val="0"/>
              </w:rPr>
            </w:pPr>
            <w:r w:rsidRPr="006C0D56">
              <w:rPr>
                <w:snapToGrid w:val="0"/>
              </w:rPr>
              <w:t>Same as 7.6.3</w:t>
            </w:r>
          </w:p>
        </w:tc>
      </w:tr>
      <w:tr w:rsidR="0060297C" w:rsidRPr="006C0D56" w14:paraId="351B0495" w14:textId="77777777" w:rsidTr="0008777E">
        <w:trPr>
          <w:cantSplit/>
          <w:jc w:val="center"/>
        </w:trPr>
        <w:tc>
          <w:tcPr>
            <w:tcW w:w="2435" w:type="dxa"/>
          </w:tcPr>
          <w:p w14:paraId="17049F22" w14:textId="77777777" w:rsidR="0060297C" w:rsidRPr="006C0D56" w:rsidRDefault="0060297C" w:rsidP="0008777E">
            <w:pPr>
              <w:pStyle w:val="TAL"/>
            </w:pPr>
            <w:r w:rsidRPr="006C0D56">
              <w:t>7.7A Spurious response for CA</w:t>
            </w:r>
          </w:p>
          <w:p w14:paraId="2759A023" w14:textId="77777777" w:rsidR="0060297C" w:rsidRPr="006C0D56" w:rsidRDefault="0060297C" w:rsidP="0008777E">
            <w:pPr>
              <w:pStyle w:val="TAL"/>
            </w:pPr>
            <w:r w:rsidRPr="006C0D56">
              <w:t>(Same MU apply to all subsections including 7.7A.1, 7.7A.2, 7.7A.3, etc.)</w:t>
            </w:r>
          </w:p>
        </w:tc>
        <w:tc>
          <w:tcPr>
            <w:tcW w:w="4535" w:type="dxa"/>
          </w:tcPr>
          <w:p w14:paraId="34612ED0" w14:textId="77777777" w:rsidR="0060297C" w:rsidRPr="006C0D56" w:rsidRDefault="0060297C" w:rsidP="0008777E">
            <w:pPr>
              <w:pStyle w:val="TAL"/>
              <w:rPr>
                <w:rFonts w:cs="Arial"/>
                <w:bCs/>
                <w:szCs w:val="18"/>
              </w:rPr>
            </w:pPr>
            <w:r w:rsidRPr="006C0D56">
              <w:t>Same as 7.6A.3</w:t>
            </w:r>
          </w:p>
        </w:tc>
        <w:tc>
          <w:tcPr>
            <w:tcW w:w="2720" w:type="dxa"/>
          </w:tcPr>
          <w:p w14:paraId="0F4DC213" w14:textId="77777777" w:rsidR="0060297C" w:rsidRPr="006C0D56" w:rsidRDefault="0060297C" w:rsidP="0008777E">
            <w:pPr>
              <w:pStyle w:val="TAL"/>
              <w:rPr>
                <w:rFonts w:cs="Arial"/>
                <w:snapToGrid w:val="0"/>
              </w:rPr>
            </w:pPr>
            <w:r w:rsidRPr="006C0D56">
              <w:t>Same as 7.6A.3</w:t>
            </w:r>
          </w:p>
        </w:tc>
      </w:tr>
      <w:tr w:rsidR="0060297C" w:rsidRPr="006C0D56" w14:paraId="631B53E1" w14:textId="77777777" w:rsidTr="0008777E">
        <w:trPr>
          <w:cantSplit/>
          <w:jc w:val="center"/>
        </w:trPr>
        <w:tc>
          <w:tcPr>
            <w:tcW w:w="2435" w:type="dxa"/>
          </w:tcPr>
          <w:p w14:paraId="688B8C03" w14:textId="77777777" w:rsidR="0060297C" w:rsidRPr="006C0D56" w:rsidRDefault="0060297C" w:rsidP="0008777E">
            <w:pPr>
              <w:pStyle w:val="TAL"/>
            </w:pPr>
            <w:r w:rsidRPr="006C0D56">
              <w:t>7.7D Spurious response for UL MIMO</w:t>
            </w:r>
          </w:p>
        </w:tc>
        <w:tc>
          <w:tcPr>
            <w:tcW w:w="4535" w:type="dxa"/>
          </w:tcPr>
          <w:p w14:paraId="4C873EA8" w14:textId="77777777" w:rsidR="0060297C" w:rsidRPr="006C0D56" w:rsidRDefault="0060297C" w:rsidP="0008777E">
            <w:pPr>
              <w:pStyle w:val="TAL"/>
            </w:pPr>
            <w:r w:rsidRPr="006C0D56">
              <w:rPr>
                <w:rFonts w:cs="v4.2.0"/>
              </w:rPr>
              <w:t>S</w:t>
            </w:r>
            <w:r w:rsidRPr="006C0D56">
              <w:t>ame as 7.7</w:t>
            </w:r>
          </w:p>
          <w:p w14:paraId="7B7B9EA0" w14:textId="77777777" w:rsidR="0060297C" w:rsidRPr="006C0D56" w:rsidRDefault="0060297C" w:rsidP="0008777E">
            <w:pPr>
              <w:pStyle w:val="TAL"/>
            </w:pPr>
          </w:p>
          <w:p w14:paraId="50815A08" w14:textId="77777777" w:rsidR="0060297C" w:rsidRPr="006C0D56" w:rsidRDefault="0060297C" w:rsidP="0008777E">
            <w:pPr>
              <w:pStyle w:val="TAL"/>
              <w:rPr>
                <w:bCs/>
                <w:szCs w:val="18"/>
              </w:rPr>
            </w:pPr>
            <w:r w:rsidRPr="006C0D56">
              <w:t>Uplink power measurement same as 6.2D.1</w:t>
            </w:r>
          </w:p>
        </w:tc>
        <w:tc>
          <w:tcPr>
            <w:tcW w:w="2720" w:type="dxa"/>
          </w:tcPr>
          <w:p w14:paraId="0D67D321" w14:textId="77777777" w:rsidR="0060297C" w:rsidRPr="006C0D56" w:rsidRDefault="0060297C" w:rsidP="0008777E">
            <w:pPr>
              <w:pStyle w:val="TAL"/>
              <w:rPr>
                <w:rFonts w:cs="Arial"/>
                <w:snapToGrid w:val="0"/>
              </w:rPr>
            </w:pPr>
            <w:r w:rsidRPr="006C0D56">
              <w:t>The overall UL power is the linear sum of the output powers over all Tx antenna connectors</w:t>
            </w:r>
          </w:p>
        </w:tc>
      </w:tr>
      <w:tr w:rsidR="0060297C" w:rsidRPr="006C0D56" w14:paraId="2E7D3EE7" w14:textId="77777777" w:rsidTr="0008777E">
        <w:trPr>
          <w:cantSplit/>
          <w:jc w:val="center"/>
        </w:trPr>
        <w:tc>
          <w:tcPr>
            <w:tcW w:w="2435" w:type="dxa"/>
          </w:tcPr>
          <w:p w14:paraId="2A6DD61A" w14:textId="77777777" w:rsidR="0060297C" w:rsidRPr="006C0D56" w:rsidRDefault="0060297C" w:rsidP="0008777E">
            <w:pPr>
              <w:pStyle w:val="TAL"/>
            </w:pPr>
            <w:r w:rsidRPr="006C0D56">
              <w:t>7.7D_1 Spurious response for SUL with UL MIMO</w:t>
            </w:r>
          </w:p>
        </w:tc>
        <w:tc>
          <w:tcPr>
            <w:tcW w:w="4535" w:type="dxa"/>
          </w:tcPr>
          <w:p w14:paraId="52BB647B" w14:textId="77777777" w:rsidR="0060297C" w:rsidRPr="006C0D56" w:rsidRDefault="0060297C" w:rsidP="0008777E">
            <w:pPr>
              <w:pStyle w:val="TAL"/>
            </w:pPr>
            <w:r w:rsidRPr="006C0D56">
              <w:rPr>
                <w:rFonts w:cs="v4.2.0"/>
              </w:rPr>
              <w:t>S</w:t>
            </w:r>
            <w:r w:rsidRPr="006C0D56">
              <w:t>ame as 7.7D</w:t>
            </w:r>
          </w:p>
          <w:p w14:paraId="7A0AB5FF" w14:textId="77777777" w:rsidR="0060297C" w:rsidRPr="006C0D56" w:rsidRDefault="0060297C" w:rsidP="0008777E">
            <w:pPr>
              <w:pStyle w:val="TAL"/>
            </w:pPr>
          </w:p>
          <w:p w14:paraId="07F4E662" w14:textId="77777777" w:rsidR="0060297C" w:rsidRPr="006C0D56" w:rsidRDefault="0060297C" w:rsidP="0008777E">
            <w:pPr>
              <w:pStyle w:val="TAL"/>
              <w:rPr>
                <w:rFonts w:cs="v4.2.0"/>
              </w:rPr>
            </w:pPr>
            <w:r w:rsidRPr="006C0D56">
              <w:t>Uplink power measurement same as 6.2D.1_1</w:t>
            </w:r>
          </w:p>
        </w:tc>
        <w:tc>
          <w:tcPr>
            <w:tcW w:w="2720" w:type="dxa"/>
          </w:tcPr>
          <w:p w14:paraId="5937030F" w14:textId="77777777" w:rsidR="0060297C" w:rsidRPr="006C0D56" w:rsidRDefault="0060297C" w:rsidP="0008777E">
            <w:pPr>
              <w:pStyle w:val="TAL"/>
              <w:rPr>
                <w:lang w:eastAsia="zh-CN"/>
              </w:rPr>
            </w:pPr>
            <w:r w:rsidRPr="006C0D56">
              <w:rPr>
                <w:lang w:eastAsia="zh-CN"/>
              </w:rPr>
              <w:t>Same as 7.7D</w:t>
            </w:r>
          </w:p>
        </w:tc>
      </w:tr>
      <w:tr w:rsidR="0060297C" w:rsidRPr="006C0D56" w14:paraId="3C893D97" w14:textId="77777777" w:rsidTr="0008777E">
        <w:trPr>
          <w:cantSplit/>
          <w:jc w:val="center"/>
        </w:trPr>
        <w:tc>
          <w:tcPr>
            <w:tcW w:w="2435" w:type="dxa"/>
          </w:tcPr>
          <w:p w14:paraId="15E2DF57" w14:textId="77777777" w:rsidR="0060297C" w:rsidRPr="006C0D56" w:rsidRDefault="0060297C" w:rsidP="0008777E">
            <w:pPr>
              <w:pStyle w:val="TAL"/>
            </w:pPr>
            <w:r w:rsidRPr="006C0D56">
              <w:rPr>
                <w:lang w:eastAsia="zh-CN"/>
              </w:rPr>
              <w:t>7.7D_2 Spurious response for UL MIMO for UE supporting 4Tx</w:t>
            </w:r>
          </w:p>
        </w:tc>
        <w:tc>
          <w:tcPr>
            <w:tcW w:w="4535" w:type="dxa"/>
          </w:tcPr>
          <w:p w14:paraId="3B9EC1A8" w14:textId="77777777" w:rsidR="0060297C" w:rsidRPr="006C0D56" w:rsidRDefault="0060297C" w:rsidP="0008777E">
            <w:pPr>
              <w:pStyle w:val="TAL"/>
            </w:pPr>
            <w:r w:rsidRPr="006C0D56">
              <w:rPr>
                <w:rFonts w:cs="v4.2.0"/>
              </w:rPr>
              <w:t>S</w:t>
            </w:r>
            <w:r w:rsidRPr="006C0D56">
              <w:t>ame as 7.7</w:t>
            </w:r>
          </w:p>
          <w:p w14:paraId="54781495" w14:textId="77777777" w:rsidR="0060297C" w:rsidRPr="006C0D56" w:rsidRDefault="0060297C" w:rsidP="0008777E">
            <w:pPr>
              <w:pStyle w:val="TAL"/>
            </w:pPr>
          </w:p>
          <w:p w14:paraId="1DBA8E12" w14:textId="77777777" w:rsidR="0060297C" w:rsidRPr="006C0D56" w:rsidRDefault="0060297C" w:rsidP="0008777E">
            <w:pPr>
              <w:pStyle w:val="TAL"/>
              <w:rPr>
                <w:rFonts w:cs="v4.2.0"/>
              </w:rPr>
            </w:pPr>
            <w:r w:rsidRPr="006C0D56">
              <w:t>Uplink power measurement same as 6.2D.2_2</w:t>
            </w:r>
          </w:p>
        </w:tc>
        <w:tc>
          <w:tcPr>
            <w:tcW w:w="2720" w:type="dxa"/>
          </w:tcPr>
          <w:p w14:paraId="18E8F845" w14:textId="77777777" w:rsidR="0060297C" w:rsidRPr="006C0D56" w:rsidRDefault="0060297C" w:rsidP="0008777E">
            <w:pPr>
              <w:pStyle w:val="TAL"/>
              <w:rPr>
                <w:lang w:eastAsia="zh-CN"/>
              </w:rPr>
            </w:pPr>
            <w:r w:rsidRPr="006C0D56">
              <w:t>The overall UL power is the linear sum of the output powers over all Tx antenna connectors</w:t>
            </w:r>
          </w:p>
        </w:tc>
      </w:tr>
      <w:tr w:rsidR="0060297C" w:rsidRPr="006C0D56" w14:paraId="30E4E321" w14:textId="77777777" w:rsidTr="0008777E">
        <w:trPr>
          <w:cantSplit/>
          <w:jc w:val="center"/>
        </w:trPr>
        <w:tc>
          <w:tcPr>
            <w:tcW w:w="2435" w:type="dxa"/>
          </w:tcPr>
          <w:p w14:paraId="780CB17A" w14:textId="77777777" w:rsidR="0060297C" w:rsidRPr="006C0D56" w:rsidRDefault="0060297C" w:rsidP="0008777E">
            <w:pPr>
              <w:pStyle w:val="TAL"/>
            </w:pPr>
            <w:r w:rsidRPr="006C0D56">
              <w:rPr>
                <w:lang w:eastAsia="zh-CN"/>
              </w:rPr>
              <w:t xml:space="preserve">7.7E.1 </w:t>
            </w:r>
            <w:r w:rsidRPr="006C0D56">
              <w:rPr>
                <w:rFonts w:eastAsia="Malgun Gothic"/>
              </w:rPr>
              <w:t>Spurious response for V2X / non-concurrent operation</w:t>
            </w:r>
          </w:p>
        </w:tc>
        <w:tc>
          <w:tcPr>
            <w:tcW w:w="4535" w:type="dxa"/>
          </w:tcPr>
          <w:p w14:paraId="1A019D8B" w14:textId="77777777" w:rsidR="0060297C" w:rsidRPr="006C0D56" w:rsidRDefault="0060297C" w:rsidP="0008777E">
            <w:pPr>
              <w:pStyle w:val="TAL"/>
              <w:rPr>
                <w:rFonts w:cs="v4.2.0"/>
              </w:rPr>
            </w:pPr>
            <w:r w:rsidRPr="006C0D56">
              <w:t xml:space="preserve">Same as </w:t>
            </w:r>
            <w:r w:rsidRPr="006C0D56">
              <w:rPr>
                <w:rFonts w:eastAsiaTheme="minorEastAsia"/>
              </w:rPr>
              <w:t>7.6E.</w:t>
            </w:r>
            <w:r w:rsidRPr="006C0D56">
              <w:rPr>
                <w:rFonts w:eastAsiaTheme="minorEastAsia"/>
                <w:lang w:eastAsia="zh-CN"/>
              </w:rPr>
              <w:t>3</w:t>
            </w:r>
            <w:r w:rsidRPr="006C0D56">
              <w:rPr>
                <w:rFonts w:eastAsiaTheme="minorEastAsia"/>
              </w:rPr>
              <w:t>.</w:t>
            </w:r>
            <w:r w:rsidRPr="006C0D56">
              <w:rPr>
                <w:rFonts w:eastAsiaTheme="minorEastAsia"/>
                <w:lang w:eastAsia="zh-CN"/>
              </w:rPr>
              <w:t>1</w:t>
            </w:r>
            <w:r w:rsidRPr="006C0D56">
              <w:rPr>
                <w:lang w:eastAsia="zh-CN"/>
              </w:rPr>
              <w:t>.</w:t>
            </w:r>
          </w:p>
        </w:tc>
        <w:tc>
          <w:tcPr>
            <w:tcW w:w="2720" w:type="dxa"/>
          </w:tcPr>
          <w:p w14:paraId="4B0599AA" w14:textId="77777777" w:rsidR="0060297C" w:rsidRPr="006C0D56" w:rsidRDefault="0060297C" w:rsidP="0008777E">
            <w:pPr>
              <w:pStyle w:val="TAL"/>
              <w:rPr>
                <w:lang w:eastAsia="zh-CN"/>
              </w:rPr>
            </w:pPr>
            <w:r w:rsidRPr="006C0D56">
              <w:t xml:space="preserve">Same as </w:t>
            </w:r>
            <w:r w:rsidRPr="006C0D56">
              <w:rPr>
                <w:rFonts w:eastAsiaTheme="minorEastAsia"/>
              </w:rPr>
              <w:t>7.6E.</w:t>
            </w:r>
            <w:r w:rsidRPr="006C0D56">
              <w:rPr>
                <w:rFonts w:eastAsiaTheme="minorEastAsia"/>
                <w:lang w:eastAsia="zh-CN"/>
              </w:rPr>
              <w:t>3</w:t>
            </w:r>
            <w:r w:rsidRPr="006C0D56">
              <w:rPr>
                <w:rFonts w:eastAsiaTheme="minorEastAsia"/>
              </w:rPr>
              <w:t>.</w:t>
            </w:r>
            <w:r w:rsidRPr="006C0D56">
              <w:rPr>
                <w:rFonts w:eastAsiaTheme="minorEastAsia"/>
                <w:lang w:eastAsia="zh-CN"/>
              </w:rPr>
              <w:t>1</w:t>
            </w:r>
            <w:r w:rsidRPr="006C0D56">
              <w:rPr>
                <w:lang w:eastAsia="zh-CN"/>
              </w:rPr>
              <w:t>.</w:t>
            </w:r>
          </w:p>
        </w:tc>
      </w:tr>
      <w:tr w:rsidR="0060297C" w:rsidRPr="006C0D56" w14:paraId="788E58AB" w14:textId="77777777" w:rsidTr="0008777E">
        <w:trPr>
          <w:cantSplit/>
          <w:jc w:val="center"/>
        </w:trPr>
        <w:tc>
          <w:tcPr>
            <w:tcW w:w="2435" w:type="dxa"/>
          </w:tcPr>
          <w:p w14:paraId="57EA30B2" w14:textId="77777777" w:rsidR="0060297C" w:rsidRPr="006C0D56" w:rsidRDefault="0060297C" w:rsidP="0008777E">
            <w:pPr>
              <w:pStyle w:val="TAL"/>
            </w:pPr>
            <w:r w:rsidRPr="006C0D56">
              <w:t>7.7F.1 Spurious response for shared spectrum channel access</w:t>
            </w:r>
          </w:p>
        </w:tc>
        <w:tc>
          <w:tcPr>
            <w:tcW w:w="4535" w:type="dxa"/>
          </w:tcPr>
          <w:p w14:paraId="4E5AEFFC" w14:textId="77777777" w:rsidR="0060297C" w:rsidRPr="006C0D56" w:rsidRDefault="0060297C" w:rsidP="0008777E">
            <w:pPr>
              <w:pStyle w:val="TAL"/>
              <w:rPr>
                <w:rFonts w:cs="v4.2.0"/>
              </w:rPr>
            </w:pPr>
            <w:r w:rsidRPr="006C0D56">
              <w:t>Same as 7.6.3</w:t>
            </w:r>
          </w:p>
        </w:tc>
        <w:tc>
          <w:tcPr>
            <w:tcW w:w="2720" w:type="dxa"/>
          </w:tcPr>
          <w:p w14:paraId="11B56FCA" w14:textId="77777777" w:rsidR="0060297C" w:rsidRPr="006C0D56" w:rsidRDefault="0060297C" w:rsidP="0008777E">
            <w:pPr>
              <w:pStyle w:val="TAL"/>
            </w:pPr>
            <w:r w:rsidRPr="006C0D56">
              <w:t>Same as 7.6.3</w:t>
            </w:r>
          </w:p>
        </w:tc>
      </w:tr>
      <w:tr w:rsidR="0060297C" w:rsidRPr="006C0D56" w14:paraId="06246284" w14:textId="77777777" w:rsidTr="0008777E">
        <w:trPr>
          <w:cantSplit/>
          <w:jc w:val="center"/>
        </w:trPr>
        <w:tc>
          <w:tcPr>
            <w:tcW w:w="2435" w:type="dxa"/>
          </w:tcPr>
          <w:p w14:paraId="07EC927C" w14:textId="77777777" w:rsidR="0060297C" w:rsidRPr="006C0D56" w:rsidRDefault="0060297C" w:rsidP="0008777E">
            <w:pPr>
              <w:pStyle w:val="TAL"/>
            </w:pPr>
            <w:r w:rsidRPr="006C0D56">
              <w:t>7.7G.1 Spurious response for Tx Diversity for UE supporting 4Tx</w:t>
            </w:r>
          </w:p>
        </w:tc>
        <w:tc>
          <w:tcPr>
            <w:tcW w:w="4535" w:type="dxa"/>
          </w:tcPr>
          <w:p w14:paraId="19BC43FD" w14:textId="77777777" w:rsidR="0060297C" w:rsidRPr="006C0D56" w:rsidRDefault="0060297C" w:rsidP="0008777E">
            <w:pPr>
              <w:pStyle w:val="TAL"/>
            </w:pPr>
            <w:r w:rsidRPr="006C0D56">
              <w:rPr>
                <w:rFonts w:cs="v4.2.0"/>
              </w:rPr>
              <w:t>S</w:t>
            </w:r>
            <w:r w:rsidRPr="006C0D56">
              <w:t>ame as 7.7</w:t>
            </w:r>
          </w:p>
          <w:p w14:paraId="66890970" w14:textId="77777777" w:rsidR="0060297C" w:rsidRPr="006C0D56" w:rsidRDefault="0060297C" w:rsidP="0008777E">
            <w:pPr>
              <w:pStyle w:val="TAL"/>
            </w:pPr>
          </w:p>
          <w:p w14:paraId="323C074C" w14:textId="77777777" w:rsidR="0060297C" w:rsidRPr="006C0D56" w:rsidRDefault="0060297C" w:rsidP="0008777E">
            <w:pPr>
              <w:pStyle w:val="TAL"/>
            </w:pPr>
            <w:r w:rsidRPr="006C0D56">
              <w:t>Uplink power measurement same as 6.2G.2_1</w:t>
            </w:r>
          </w:p>
        </w:tc>
        <w:tc>
          <w:tcPr>
            <w:tcW w:w="2720" w:type="dxa"/>
          </w:tcPr>
          <w:p w14:paraId="43F0C0E1" w14:textId="77777777" w:rsidR="0060297C" w:rsidRPr="006C0D56" w:rsidRDefault="0060297C" w:rsidP="0008777E">
            <w:pPr>
              <w:pStyle w:val="TAL"/>
            </w:pPr>
            <w:r w:rsidRPr="006C0D56">
              <w:t>The overall UL power is the linear sum of the output powers over all Tx antenna connectors</w:t>
            </w:r>
          </w:p>
        </w:tc>
      </w:tr>
      <w:tr w:rsidR="0060297C" w:rsidRPr="006C0D56" w14:paraId="0133EA35" w14:textId="77777777" w:rsidTr="0008777E">
        <w:tblPrEx>
          <w:tblLook w:val="04A0" w:firstRow="1" w:lastRow="0" w:firstColumn="1" w:lastColumn="0" w:noHBand="0" w:noVBand="1"/>
        </w:tblPrEx>
        <w:trPr>
          <w:cantSplit/>
          <w:jc w:val="center"/>
        </w:trPr>
        <w:tc>
          <w:tcPr>
            <w:tcW w:w="2435" w:type="dxa"/>
          </w:tcPr>
          <w:p w14:paraId="3CE40F36" w14:textId="77777777" w:rsidR="0060297C" w:rsidRPr="006C0D56" w:rsidRDefault="0060297C" w:rsidP="0008777E">
            <w:pPr>
              <w:pStyle w:val="TAL"/>
            </w:pPr>
            <w:r w:rsidRPr="006C0D56">
              <w:t>7.7</w:t>
            </w:r>
            <w:r w:rsidRPr="006C0D56">
              <w:rPr>
                <w:lang w:eastAsia="zh-CN"/>
              </w:rPr>
              <w:t>J</w:t>
            </w:r>
            <w:r w:rsidRPr="006C0D56">
              <w:t xml:space="preserve"> Spurious response for ATG</w:t>
            </w:r>
          </w:p>
        </w:tc>
        <w:tc>
          <w:tcPr>
            <w:tcW w:w="4535" w:type="dxa"/>
          </w:tcPr>
          <w:p w14:paraId="1428595F" w14:textId="77777777" w:rsidR="0060297C" w:rsidRPr="006C0D56" w:rsidRDefault="0060297C" w:rsidP="0008777E">
            <w:pPr>
              <w:pStyle w:val="TAL"/>
            </w:pPr>
            <w:r w:rsidRPr="006C0D56">
              <w:t>For ATG UEs with no more than 2 transmit antenna connectors/ transceiver array boundary (TAB) connectors:</w:t>
            </w:r>
          </w:p>
          <w:p w14:paraId="6AF94150" w14:textId="77777777" w:rsidR="0060297C" w:rsidRPr="006C0D56" w:rsidRDefault="0060297C" w:rsidP="0008777E">
            <w:pPr>
              <w:pStyle w:val="TAL"/>
            </w:pPr>
          </w:p>
          <w:p w14:paraId="774B95EA" w14:textId="77777777" w:rsidR="0060297C" w:rsidRPr="006C0D56" w:rsidRDefault="0060297C" w:rsidP="0008777E">
            <w:pPr>
              <w:pStyle w:val="EW"/>
              <w:keepNext/>
              <w:ind w:left="0" w:firstLine="0"/>
              <w:rPr>
                <w:rFonts w:ascii="Arial" w:hAnsi="Arial"/>
                <w:sz w:val="18"/>
              </w:rPr>
            </w:pPr>
            <w:r w:rsidRPr="006C0D56">
              <w:rPr>
                <w:rFonts w:ascii="Arial" w:hAnsi="Arial"/>
                <w:sz w:val="18"/>
              </w:rPr>
              <w:t>Same as 7.6.3</w:t>
            </w:r>
          </w:p>
          <w:p w14:paraId="29C33BF4" w14:textId="77777777" w:rsidR="0060297C" w:rsidRPr="006C0D56" w:rsidRDefault="0060297C" w:rsidP="0008777E">
            <w:pPr>
              <w:pStyle w:val="TAL"/>
            </w:pPr>
            <w:r w:rsidRPr="006C0D56">
              <w:t>Uplink power measurement same as 6.2J.1</w:t>
            </w:r>
          </w:p>
          <w:p w14:paraId="41DFC28D" w14:textId="77777777" w:rsidR="0060297C" w:rsidRPr="006C0D56" w:rsidRDefault="0060297C" w:rsidP="0008777E">
            <w:pPr>
              <w:pStyle w:val="TAL"/>
            </w:pPr>
          </w:p>
          <w:p w14:paraId="40377CEE" w14:textId="77777777" w:rsidR="0060297C" w:rsidRPr="006C0D56" w:rsidRDefault="0060297C" w:rsidP="0008777E">
            <w:pPr>
              <w:pStyle w:val="TAL"/>
            </w:pPr>
            <w:r w:rsidRPr="006C0D56">
              <w:t>Otherwise:</w:t>
            </w:r>
          </w:p>
          <w:p w14:paraId="2BC08AE8" w14:textId="77777777" w:rsidR="0060297C" w:rsidRPr="006C0D56" w:rsidRDefault="0060297C" w:rsidP="0008777E">
            <w:pPr>
              <w:pStyle w:val="TAL"/>
              <w:rPr>
                <w:lang w:eastAsia="zh-CN"/>
              </w:rPr>
            </w:pPr>
            <w:r w:rsidRPr="006C0D56">
              <w:rPr>
                <w:lang w:eastAsia="zh-CN"/>
              </w:rPr>
              <w:t>FFS</w:t>
            </w:r>
          </w:p>
        </w:tc>
        <w:tc>
          <w:tcPr>
            <w:tcW w:w="2720" w:type="dxa"/>
          </w:tcPr>
          <w:p w14:paraId="149DB4F5" w14:textId="77777777" w:rsidR="0060297C" w:rsidRPr="006C0D56" w:rsidRDefault="0060297C" w:rsidP="0008777E">
            <w:pPr>
              <w:pStyle w:val="TAL"/>
              <w:rPr>
                <w:lang w:eastAsia="zh-CN"/>
              </w:rPr>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32162A2B" w14:textId="77777777" w:rsidTr="0008777E">
        <w:trPr>
          <w:cantSplit/>
          <w:jc w:val="center"/>
        </w:trPr>
        <w:tc>
          <w:tcPr>
            <w:tcW w:w="2435" w:type="dxa"/>
          </w:tcPr>
          <w:p w14:paraId="3FACA681" w14:textId="77777777" w:rsidR="0060297C" w:rsidRPr="006C0D56" w:rsidRDefault="0060297C" w:rsidP="0008777E">
            <w:pPr>
              <w:pStyle w:val="TAL"/>
            </w:pPr>
            <w:r w:rsidRPr="006C0D56">
              <w:lastRenderedPageBreak/>
              <w:t>7.8.2 Wide band Intermodulation</w:t>
            </w:r>
          </w:p>
        </w:tc>
        <w:tc>
          <w:tcPr>
            <w:tcW w:w="4535" w:type="dxa"/>
          </w:tcPr>
          <w:p w14:paraId="5D7C85FE" w14:textId="77777777" w:rsidR="0060297C" w:rsidRPr="006C0D56" w:rsidRDefault="0060297C" w:rsidP="0008777E">
            <w:pPr>
              <w:pStyle w:val="TAL"/>
            </w:pPr>
            <w:r w:rsidRPr="006C0D56">
              <w:t>Intermodulation</w:t>
            </w:r>
          </w:p>
          <w:p w14:paraId="0D2D527E" w14:textId="77777777" w:rsidR="0060297C" w:rsidRPr="006C0D56" w:rsidRDefault="0060297C" w:rsidP="0008777E">
            <w:pPr>
              <w:pStyle w:val="TAL"/>
            </w:pPr>
            <w:r w:rsidRPr="006C0D56">
              <w:t>± 2.3dB, f ≤ 3.0GHz</w:t>
            </w:r>
          </w:p>
          <w:p w14:paraId="1EC270DC" w14:textId="77777777" w:rsidR="0060297C" w:rsidRPr="006C0D56" w:rsidRDefault="0060297C" w:rsidP="0008777E">
            <w:pPr>
              <w:pStyle w:val="TAL"/>
            </w:pPr>
            <w:r w:rsidRPr="006C0D56">
              <w:t>± 3.1dB, 3.0GHz &lt; f ≤ 4.2GHz</w:t>
            </w:r>
          </w:p>
          <w:p w14:paraId="24706D88" w14:textId="48778FB1" w:rsidR="0060297C" w:rsidRPr="006C0D56" w:rsidRDefault="0060297C" w:rsidP="0008777E">
            <w:pPr>
              <w:pStyle w:val="TAL"/>
            </w:pPr>
            <w:r w:rsidRPr="006C0D56">
              <w:t xml:space="preserve">± 4.3dB, 4.2GHz &lt; f ≤ </w:t>
            </w:r>
            <w:ins w:id="252" w:author="Adan Toril" w:date="2025-07-28T13:51:00Z" w16du:dateUtc="2025-07-28T11:51:00Z">
              <w:r w:rsidR="007E31CF" w:rsidRPr="006C0D56">
                <w:t>7.125</w:t>
              </w:r>
            </w:ins>
            <w:del w:id="253" w:author="Adan Toril" w:date="2025-07-28T13:51:00Z" w16du:dateUtc="2025-07-28T11:51:00Z">
              <w:r w:rsidRPr="006C0D56" w:rsidDel="007E31CF">
                <w:delText>6.0</w:delText>
              </w:r>
            </w:del>
            <w:r w:rsidRPr="006C0D56">
              <w:t>GHz</w:t>
            </w:r>
          </w:p>
          <w:p w14:paraId="0826CA6F" w14:textId="77777777" w:rsidR="0060297C" w:rsidRPr="006C0D56" w:rsidRDefault="0060297C" w:rsidP="0008777E">
            <w:pPr>
              <w:pStyle w:val="TAL"/>
            </w:pPr>
          </w:p>
          <w:p w14:paraId="5330B780" w14:textId="77777777" w:rsidR="0060297C" w:rsidRPr="006C0D56" w:rsidRDefault="0060297C" w:rsidP="0008777E">
            <w:pPr>
              <w:pStyle w:val="TAL"/>
              <w:rPr>
                <w:bCs/>
                <w:szCs w:val="18"/>
              </w:rPr>
            </w:pPr>
            <w:r w:rsidRPr="006C0D56">
              <w:t>Uplink power measurement same as 6.2.1</w:t>
            </w:r>
          </w:p>
        </w:tc>
        <w:tc>
          <w:tcPr>
            <w:tcW w:w="2720" w:type="dxa"/>
          </w:tcPr>
          <w:p w14:paraId="0EFC85AA" w14:textId="77777777" w:rsidR="0060297C" w:rsidRPr="006C0D56" w:rsidRDefault="0060297C" w:rsidP="0008777E">
            <w:pPr>
              <w:pStyle w:val="TAL"/>
              <w:rPr>
                <w:lang w:eastAsia="sv-SE"/>
              </w:rPr>
            </w:pPr>
            <w:r w:rsidRPr="006C0D56">
              <w:rPr>
                <w:lang w:eastAsia="sv-SE"/>
              </w:rPr>
              <w:t>Overall intermodulation uncertainty comprises three quantities:</w:t>
            </w:r>
          </w:p>
          <w:p w14:paraId="08A08E46" w14:textId="77777777" w:rsidR="0060297C" w:rsidRPr="006C0D56" w:rsidRDefault="0060297C" w:rsidP="0008777E">
            <w:pPr>
              <w:pStyle w:val="TAL"/>
              <w:rPr>
                <w:lang w:eastAsia="sv-SE"/>
              </w:rPr>
            </w:pPr>
            <w:r w:rsidRPr="006C0D56">
              <w:rPr>
                <w:lang w:eastAsia="sv-SE"/>
              </w:rPr>
              <w:t>1. Wanted signal level error</w:t>
            </w:r>
          </w:p>
          <w:p w14:paraId="127EB9CC" w14:textId="77777777" w:rsidR="0060297C" w:rsidRPr="006C0D56" w:rsidRDefault="0060297C" w:rsidP="0008777E">
            <w:pPr>
              <w:pStyle w:val="TAL"/>
              <w:rPr>
                <w:lang w:eastAsia="sv-SE"/>
              </w:rPr>
            </w:pPr>
            <w:r w:rsidRPr="006C0D56">
              <w:rPr>
                <w:lang w:eastAsia="sv-SE"/>
              </w:rPr>
              <w:t>2. CW Interferer level error</w:t>
            </w:r>
          </w:p>
          <w:p w14:paraId="22AA7A96" w14:textId="77777777" w:rsidR="0060297C" w:rsidRPr="006C0D56" w:rsidRDefault="0060297C" w:rsidP="0008777E">
            <w:pPr>
              <w:pStyle w:val="TAL"/>
              <w:rPr>
                <w:lang w:eastAsia="sv-SE"/>
              </w:rPr>
            </w:pPr>
            <w:r w:rsidRPr="006C0D56">
              <w:rPr>
                <w:lang w:eastAsia="sv-SE"/>
              </w:rPr>
              <w:t>3. Modulated Interferer level error</w:t>
            </w:r>
          </w:p>
          <w:p w14:paraId="012D9E2B" w14:textId="77777777" w:rsidR="0060297C" w:rsidRPr="006C0D56" w:rsidRDefault="0060297C" w:rsidP="0008777E">
            <w:pPr>
              <w:pStyle w:val="TAL"/>
              <w:rPr>
                <w:lang w:eastAsia="sv-SE"/>
              </w:rPr>
            </w:pPr>
          </w:p>
          <w:p w14:paraId="4E198AA6" w14:textId="77777777" w:rsidR="0060297C" w:rsidRPr="006C0D56" w:rsidRDefault="0060297C" w:rsidP="0008777E">
            <w:pPr>
              <w:pStyle w:val="TAL"/>
              <w:rPr>
                <w:lang w:eastAsia="sv-SE"/>
              </w:rPr>
            </w:pPr>
            <w:r w:rsidRPr="006C0D56">
              <w:rPr>
                <w:lang w:eastAsia="sv-SE"/>
              </w:rPr>
              <w:t>Effect of interferer ACLR has not been included as modulated interferer has larger frequency offset</w:t>
            </w:r>
          </w:p>
          <w:p w14:paraId="44E8D088" w14:textId="77777777" w:rsidR="0060297C" w:rsidRPr="006C0D56" w:rsidRDefault="0060297C" w:rsidP="0008777E">
            <w:pPr>
              <w:pStyle w:val="TAL"/>
              <w:rPr>
                <w:lang w:eastAsia="sv-SE"/>
              </w:rPr>
            </w:pPr>
            <w:r w:rsidRPr="006C0D56">
              <w:rPr>
                <w:lang w:eastAsia="sv-SE"/>
              </w:rPr>
              <w:t>The effect of the closer CW signal has twice the effect.</w:t>
            </w:r>
          </w:p>
          <w:p w14:paraId="3294C8A0" w14:textId="77777777" w:rsidR="0060297C" w:rsidRPr="006C0D56" w:rsidRDefault="0060297C" w:rsidP="0008777E">
            <w:pPr>
              <w:pStyle w:val="TAL"/>
              <w:rPr>
                <w:lang w:eastAsia="sv-SE"/>
              </w:rPr>
            </w:pPr>
            <w:r w:rsidRPr="006C0D56">
              <w:rPr>
                <w:lang w:eastAsia="sv-SE"/>
              </w:rPr>
              <w:t>Items 1, 2 and 3 are assumed to be uncorrelated so can be root sum squared to provide the combined effect of the three signals.</w:t>
            </w:r>
          </w:p>
          <w:p w14:paraId="10E16617" w14:textId="77777777" w:rsidR="0060297C" w:rsidRPr="006C0D56" w:rsidRDefault="0060297C" w:rsidP="0008777E">
            <w:pPr>
              <w:pStyle w:val="TAL"/>
              <w:rPr>
                <w:snapToGrid w:val="0"/>
                <w:lang w:eastAsia="sv-SE"/>
              </w:rPr>
            </w:pPr>
            <w:r w:rsidRPr="006C0D56">
              <w:rPr>
                <w:lang w:eastAsia="sv-SE"/>
              </w:rPr>
              <w:t xml:space="preserve">Test System uncertainty = SQRT [(2 x </w:t>
            </w:r>
            <w:proofErr w:type="spellStart"/>
            <w:r w:rsidRPr="006C0D56">
              <w:rPr>
                <w:lang w:eastAsia="sv-SE"/>
              </w:rPr>
              <w:t>CW_level_error</w:t>
            </w:r>
            <w:proofErr w:type="spellEnd"/>
            <w:r w:rsidRPr="006C0D56">
              <w:rPr>
                <w:lang w:eastAsia="sv-SE"/>
              </w:rPr>
              <w:t>)</w:t>
            </w:r>
            <w:r w:rsidRPr="006C0D56">
              <w:rPr>
                <w:vertAlign w:val="superscript"/>
                <w:lang w:eastAsia="sv-SE"/>
              </w:rPr>
              <w:t>2</w:t>
            </w:r>
            <w:r w:rsidRPr="006C0D56">
              <w:rPr>
                <w:lang w:eastAsia="sv-SE"/>
              </w:rPr>
              <w:t xml:space="preserve"> +(mod </w:t>
            </w:r>
            <w:proofErr w:type="spellStart"/>
            <w:r w:rsidRPr="006C0D56">
              <w:rPr>
                <w:lang w:eastAsia="sv-SE"/>
              </w:rPr>
              <w:t>interferer_level_error</w:t>
            </w:r>
            <w:proofErr w:type="spellEnd"/>
            <w:r w:rsidRPr="006C0D56">
              <w:rPr>
                <w:lang w:eastAsia="sv-SE"/>
              </w:rPr>
              <w:t>)</w:t>
            </w:r>
            <w:r w:rsidRPr="006C0D56">
              <w:rPr>
                <w:vertAlign w:val="superscript"/>
                <w:lang w:eastAsia="sv-SE"/>
              </w:rPr>
              <w:t>2</w:t>
            </w:r>
            <w:r w:rsidRPr="006C0D56">
              <w:rPr>
                <w:lang w:eastAsia="sv-SE"/>
              </w:rPr>
              <w:t xml:space="preserve"> +(wanted </w:t>
            </w:r>
            <w:proofErr w:type="spellStart"/>
            <w:r w:rsidRPr="006C0D56">
              <w:rPr>
                <w:lang w:eastAsia="sv-SE"/>
              </w:rPr>
              <w:t>signal_level_error</w:t>
            </w:r>
            <w:proofErr w:type="spellEnd"/>
            <w:r w:rsidRPr="006C0D56">
              <w:rPr>
                <w:lang w:eastAsia="sv-SE"/>
              </w:rPr>
              <w:t>)</w:t>
            </w:r>
            <w:r w:rsidRPr="006C0D56">
              <w:rPr>
                <w:vertAlign w:val="superscript"/>
                <w:lang w:eastAsia="sv-SE"/>
              </w:rPr>
              <w:t>2</w:t>
            </w:r>
            <w:r w:rsidRPr="006C0D56">
              <w:rPr>
                <w:lang w:eastAsia="sv-SE"/>
              </w:rPr>
              <w:t>]</w:t>
            </w:r>
          </w:p>
        </w:tc>
      </w:tr>
      <w:tr w:rsidR="0060297C" w:rsidRPr="006C0D56" w14:paraId="045DE5AC" w14:textId="77777777" w:rsidTr="0008777E">
        <w:trPr>
          <w:cantSplit/>
          <w:jc w:val="center"/>
        </w:trPr>
        <w:tc>
          <w:tcPr>
            <w:tcW w:w="2435" w:type="dxa"/>
          </w:tcPr>
          <w:p w14:paraId="175C74BD" w14:textId="77777777" w:rsidR="0060297C" w:rsidRPr="006C0D56" w:rsidRDefault="0060297C" w:rsidP="0008777E">
            <w:pPr>
              <w:pStyle w:val="TAL"/>
            </w:pPr>
            <w:r w:rsidRPr="006C0D56">
              <w:t>7.8A.2 Wide band Intermodulation for CA</w:t>
            </w:r>
          </w:p>
          <w:p w14:paraId="50F72437" w14:textId="77777777" w:rsidR="0060297C" w:rsidRPr="006C0D56" w:rsidRDefault="0060297C" w:rsidP="0008777E">
            <w:pPr>
              <w:pStyle w:val="TAL"/>
            </w:pPr>
            <w:r w:rsidRPr="006C0D56">
              <w:t>(Same MU apply to all subsections including 7.8A.</w:t>
            </w:r>
            <w:r w:rsidRPr="006C0D56">
              <w:rPr>
                <w:rFonts w:cs="v4.2.0"/>
              </w:rPr>
              <w:t>2.</w:t>
            </w:r>
            <w:r w:rsidRPr="006C0D56">
              <w:t>1, 7.8A.</w:t>
            </w:r>
            <w:r w:rsidRPr="006C0D56">
              <w:rPr>
                <w:rFonts w:cs="v4.2.0"/>
              </w:rPr>
              <w:t>2.</w:t>
            </w:r>
            <w:r w:rsidRPr="006C0D56">
              <w:t>2, 7.8A.</w:t>
            </w:r>
            <w:r w:rsidRPr="006C0D56">
              <w:rPr>
                <w:rFonts w:cs="v4.2.0"/>
              </w:rPr>
              <w:t>2.</w:t>
            </w:r>
            <w:r w:rsidRPr="006C0D56">
              <w:t>3, etc.)</w:t>
            </w:r>
          </w:p>
        </w:tc>
        <w:tc>
          <w:tcPr>
            <w:tcW w:w="4535" w:type="dxa"/>
          </w:tcPr>
          <w:p w14:paraId="34353C9B" w14:textId="77777777" w:rsidR="0060297C" w:rsidRPr="006C0D56" w:rsidRDefault="0060297C" w:rsidP="0008777E">
            <w:pPr>
              <w:pStyle w:val="TAL"/>
              <w:rPr>
                <w:rFonts w:cs="Arial"/>
                <w:bCs/>
                <w:szCs w:val="18"/>
              </w:rPr>
            </w:pPr>
            <w:r w:rsidRPr="006C0D56">
              <w:t>Same as 7.8.2 for each component carrier</w:t>
            </w:r>
          </w:p>
        </w:tc>
        <w:tc>
          <w:tcPr>
            <w:tcW w:w="2720" w:type="dxa"/>
          </w:tcPr>
          <w:p w14:paraId="7962CBFD" w14:textId="77777777" w:rsidR="0060297C" w:rsidRPr="006C0D56" w:rsidRDefault="0060297C" w:rsidP="0008777E">
            <w:pPr>
              <w:pStyle w:val="TAL"/>
            </w:pPr>
            <w:r w:rsidRPr="006C0D56">
              <w:t>Same as 7.8.2</w:t>
            </w:r>
          </w:p>
          <w:p w14:paraId="5E38A644" w14:textId="77777777" w:rsidR="0060297C" w:rsidRPr="006C0D56" w:rsidRDefault="0060297C" w:rsidP="0008777E">
            <w:pPr>
              <w:pStyle w:val="TAL"/>
            </w:pPr>
            <w:r w:rsidRPr="006C0D56">
              <w:t>The wanted signal level uncertainty applies for each CC.</w:t>
            </w:r>
          </w:p>
          <w:p w14:paraId="3E4F5432" w14:textId="77777777" w:rsidR="0060297C" w:rsidRPr="006C0D56" w:rsidRDefault="0060297C" w:rsidP="0008777E">
            <w:pPr>
              <w:pStyle w:val="TAL"/>
              <w:rPr>
                <w:rFonts w:cs="Arial"/>
                <w:szCs w:val="18"/>
                <w:lang w:eastAsia="sv-SE"/>
              </w:rPr>
            </w:pPr>
            <w:r w:rsidRPr="006C0D56">
              <w:t>Overall intermodulation uncertainty calculation includes the uncertainty for wanted level error only once, as the uncertainty of other CCs is not expected to have any significant effect.</w:t>
            </w:r>
          </w:p>
        </w:tc>
      </w:tr>
      <w:tr w:rsidR="0060297C" w:rsidRPr="006C0D56" w14:paraId="79B82844" w14:textId="77777777" w:rsidTr="0008777E">
        <w:trPr>
          <w:cantSplit/>
          <w:jc w:val="center"/>
        </w:trPr>
        <w:tc>
          <w:tcPr>
            <w:tcW w:w="2435" w:type="dxa"/>
          </w:tcPr>
          <w:p w14:paraId="2140B35B" w14:textId="77777777" w:rsidR="0060297C" w:rsidRPr="006C0D56" w:rsidRDefault="0060297C" w:rsidP="0008777E">
            <w:pPr>
              <w:pStyle w:val="TAL"/>
            </w:pPr>
            <w:r w:rsidRPr="006C0D56">
              <w:t>7.8D</w:t>
            </w:r>
            <w:r w:rsidRPr="006C0D56">
              <w:rPr>
                <w:rFonts w:cs="v4.2.0"/>
              </w:rPr>
              <w:t>.2</w:t>
            </w:r>
            <w:r w:rsidRPr="006C0D56">
              <w:t xml:space="preserve"> Intermodulation characteristics for UL MIMO</w:t>
            </w:r>
          </w:p>
        </w:tc>
        <w:tc>
          <w:tcPr>
            <w:tcW w:w="4535" w:type="dxa"/>
          </w:tcPr>
          <w:p w14:paraId="4A2D628E" w14:textId="77777777" w:rsidR="0060297C" w:rsidRPr="006C0D56" w:rsidRDefault="0060297C" w:rsidP="0008777E">
            <w:pPr>
              <w:pStyle w:val="TAL"/>
              <w:rPr>
                <w:lang w:eastAsia="zh-CN"/>
              </w:rPr>
            </w:pPr>
            <w:r w:rsidRPr="006C0D56">
              <w:t>Intermodulation same as 7.8.2</w:t>
            </w:r>
          </w:p>
          <w:p w14:paraId="4A2AB9C7" w14:textId="77777777" w:rsidR="0060297C" w:rsidRPr="006C0D56" w:rsidRDefault="0060297C" w:rsidP="0008777E">
            <w:pPr>
              <w:pStyle w:val="TAL"/>
              <w:rPr>
                <w:lang w:eastAsia="zh-CN"/>
              </w:rPr>
            </w:pPr>
          </w:p>
          <w:p w14:paraId="6425D91D" w14:textId="77777777" w:rsidR="0060297C" w:rsidRPr="006C0D56" w:rsidRDefault="0060297C" w:rsidP="0008777E">
            <w:pPr>
              <w:pStyle w:val="TAL"/>
              <w:rPr>
                <w:bCs/>
                <w:szCs w:val="18"/>
              </w:rPr>
            </w:pPr>
            <w:r w:rsidRPr="006C0D56">
              <w:t>Uplink power measurement same as 6.2D.1</w:t>
            </w:r>
          </w:p>
        </w:tc>
        <w:tc>
          <w:tcPr>
            <w:tcW w:w="2720" w:type="dxa"/>
          </w:tcPr>
          <w:p w14:paraId="1B0714DD" w14:textId="77777777" w:rsidR="0060297C" w:rsidRPr="006C0D56" w:rsidRDefault="0060297C" w:rsidP="0008777E">
            <w:pPr>
              <w:pStyle w:val="TAL"/>
              <w:rPr>
                <w:rFonts w:cs="Arial"/>
                <w:szCs w:val="18"/>
                <w:lang w:eastAsia="sv-SE"/>
              </w:rPr>
            </w:pPr>
            <w:r w:rsidRPr="006C0D56">
              <w:t>The overall UL power is the linear sum of the output powers over all Tx antenna connectors</w:t>
            </w:r>
          </w:p>
        </w:tc>
      </w:tr>
      <w:tr w:rsidR="0060297C" w:rsidRPr="006C0D56" w14:paraId="1A70D5D0" w14:textId="77777777" w:rsidTr="0008777E">
        <w:trPr>
          <w:cantSplit/>
          <w:jc w:val="center"/>
        </w:trPr>
        <w:tc>
          <w:tcPr>
            <w:tcW w:w="2435" w:type="dxa"/>
          </w:tcPr>
          <w:p w14:paraId="28EDAB92" w14:textId="77777777" w:rsidR="0060297C" w:rsidRPr="006C0D56" w:rsidRDefault="0060297C" w:rsidP="0008777E">
            <w:pPr>
              <w:pStyle w:val="TAL"/>
            </w:pPr>
            <w:r w:rsidRPr="006C0D56">
              <w:t>7.8D.2_1 Wide band Intermodulation for SUL with UL MIMO</w:t>
            </w:r>
          </w:p>
        </w:tc>
        <w:tc>
          <w:tcPr>
            <w:tcW w:w="4535" w:type="dxa"/>
          </w:tcPr>
          <w:p w14:paraId="40DBC50C" w14:textId="77777777" w:rsidR="0060297C" w:rsidRPr="006C0D56" w:rsidRDefault="0060297C" w:rsidP="0008777E">
            <w:pPr>
              <w:pStyle w:val="TAL"/>
              <w:rPr>
                <w:lang w:eastAsia="zh-CN"/>
              </w:rPr>
            </w:pPr>
            <w:r w:rsidRPr="006C0D56">
              <w:t>Intermodulation same as 7.8D.2</w:t>
            </w:r>
          </w:p>
          <w:p w14:paraId="4A23425D" w14:textId="77777777" w:rsidR="0060297C" w:rsidRPr="006C0D56" w:rsidRDefault="0060297C" w:rsidP="0008777E">
            <w:pPr>
              <w:pStyle w:val="TAL"/>
              <w:rPr>
                <w:lang w:eastAsia="zh-CN"/>
              </w:rPr>
            </w:pPr>
          </w:p>
          <w:p w14:paraId="45B5BDEE" w14:textId="77777777" w:rsidR="0060297C" w:rsidRPr="006C0D56" w:rsidRDefault="0060297C" w:rsidP="0008777E">
            <w:pPr>
              <w:pStyle w:val="TAL"/>
            </w:pPr>
            <w:r w:rsidRPr="006C0D56">
              <w:t>Uplink power measurement same as 6.2D.1_1</w:t>
            </w:r>
          </w:p>
        </w:tc>
        <w:tc>
          <w:tcPr>
            <w:tcW w:w="2720" w:type="dxa"/>
          </w:tcPr>
          <w:p w14:paraId="68442CA0" w14:textId="77777777" w:rsidR="0060297C" w:rsidRPr="006C0D56" w:rsidRDefault="0060297C" w:rsidP="0008777E">
            <w:pPr>
              <w:pStyle w:val="TAL"/>
              <w:rPr>
                <w:lang w:eastAsia="zh-CN"/>
              </w:rPr>
            </w:pPr>
            <w:r w:rsidRPr="006C0D56">
              <w:rPr>
                <w:lang w:eastAsia="zh-CN"/>
              </w:rPr>
              <w:t>Same as 7.8D.2</w:t>
            </w:r>
          </w:p>
        </w:tc>
      </w:tr>
      <w:tr w:rsidR="0060297C" w:rsidRPr="006C0D56" w14:paraId="3ED98D36" w14:textId="77777777" w:rsidTr="0008777E">
        <w:trPr>
          <w:cantSplit/>
          <w:jc w:val="center"/>
        </w:trPr>
        <w:tc>
          <w:tcPr>
            <w:tcW w:w="2435" w:type="dxa"/>
          </w:tcPr>
          <w:p w14:paraId="75C73E50" w14:textId="77777777" w:rsidR="0060297C" w:rsidRPr="006C0D56" w:rsidRDefault="0060297C" w:rsidP="0008777E">
            <w:pPr>
              <w:pStyle w:val="TAL"/>
            </w:pPr>
            <w:r w:rsidRPr="006C0D56">
              <w:t>7.8E.2.</w:t>
            </w:r>
            <w:r w:rsidRPr="006C0D56">
              <w:rPr>
                <w:lang w:eastAsia="zh-CN"/>
              </w:rPr>
              <w:t xml:space="preserve">1 </w:t>
            </w:r>
            <w:r w:rsidRPr="006C0D56">
              <w:t>Wide band Intermodulation for V2X / non-concurrent operation</w:t>
            </w:r>
          </w:p>
        </w:tc>
        <w:tc>
          <w:tcPr>
            <w:tcW w:w="4535" w:type="dxa"/>
          </w:tcPr>
          <w:p w14:paraId="77AE7447" w14:textId="77777777" w:rsidR="0060297C" w:rsidRPr="006C0D56" w:rsidRDefault="0060297C" w:rsidP="0008777E">
            <w:pPr>
              <w:pStyle w:val="TAL"/>
            </w:pPr>
            <w:r w:rsidRPr="006C0D56">
              <w:t>Intermodulation</w:t>
            </w:r>
          </w:p>
          <w:p w14:paraId="7AAFB350" w14:textId="77777777" w:rsidR="0060297C" w:rsidRPr="006C0D56" w:rsidRDefault="0060297C" w:rsidP="0008777E">
            <w:pPr>
              <w:pStyle w:val="TAL"/>
            </w:pPr>
            <w:r w:rsidRPr="006C0D56">
              <w:t>± 4.3dB, 4.2GHz &lt; f ≤ 6.0GHz</w:t>
            </w:r>
          </w:p>
        </w:tc>
        <w:tc>
          <w:tcPr>
            <w:tcW w:w="2720" w:type="dxa"/>
          </w:tcPr>
          <w:p w14:paraId="417EF714" w14:textId="77777777" w:rsidR="0060297C" w:rsidRPr="006C0D56" w:rsidRDefault="0060297C" w:rsidP="0008777E">
            <w:pPr>
              <w:pStyle w:val="TAL"/>
              <w:rPr>
                <w:lang w:eastAsia="zh-CN"/>
              </w:rPr>
            </w:pPr>
            <w:r w:rsidRPr="006C0D56">
              <w:rPr>
                <w:rFonts w:cs="v4.2.0"/>
              </w:rPr>
              <w:t>S</w:t>
            </w:r>
            <w:r w:rsidRPr="006C0D56">
              <w:t>ame as 7.8.2</w:t>
            </w:r>
          </w:p>
        </w:tc>
      </w:tr>
      <w:tr w:rsidR="0060297C" w:rsidRPr="006C0D56" w14:paraId="1FB73220" w14:textId="77777777" w:rsidTr="0008777E">
        <w:trPr>
          <w:cantSplit/>
          <w:jc w:val="center"/>
        </w:trPr>
        <w:tc>
          <w:tcPr>
            <w:tcW w:w="2435" w:type="dxa"/>
          </w:tcPr>
          <w:p w14:paraId="3B0B2D61" w14:textId="77777777" w:rsidR="0060297C" w:rsidRPr="006C0D56" w:rsidRDefault="0060297C" w:rsidP="0008777E">
            <w:pPr>
              <w:pStyle w:val="TAL"/>
            </w:pPr>
            <w:bookmarkStart w:id="254" w:name="_Toc59650472"/>
            <w:bookmarkStart w:id="255" w:name="_Toc61357744"/>
            <w:bookmarkStart w:id="256" w:name="_Toc61359518"/>
            <w:bookmarkStart w:id="257" w:name="_Toc67916458"/>
            <w:bookmarkStart w:id="258" w:name="_Toc75534004"/>
            <w:bookmarkStart w:id="259" w:name="_Toc75819890"/>
            <w:bookmarkStart w:id="260" w:name="_Toc76508734"/>
            <w:bookmarkStart w:id="261" w:name="_Toc76717684"/>
            <w:bookmarkStart w:id="262" w:name="_Toc83294325"/>
            <w:bookmarkStart w:id="263" w:name="_Toc84335364"/>
            <w:r w:rsidRPr="006C0D56">
              <w:t>7.8F.2 Wide band Intermodulation</w:t>
            </w:r>
            <w:bookmarkEnd w:id="254"/>
            <w:bookmarkEnd w:id="255"/>
            <w:bookmarkEnd w:id="256"/>
            <w:bookmarkEnd w:id="257"/>
            <w:bookmarkEnd w:id="258"/>
            <w:bookmarkEnd w:id="259"/>
            <w:bookmarkEnd w:id="260"/>
            <w:bookmarkEnd w:id="261"/>
            <w:bookmarkEnd w:id="262"/>
            <w:bookmarkEnd w:id="263"/>
            <w:r w:rsidRPr="006C0D56">
              <w:t xml:space="preserve"> for shared spectrum channel access</w:t>
            </w:r>
          </w:p>
        </w:tc>
        <w:tc>
          <w:tcPr>
            <w:tcW w:w="4535" w:type="dxa"/>
          </w:tcPr>
          <w:p w14:paraId="36D8B722" w14:textId="77777777" w:rsidR="0060297C" w:rsidRPr="006C0D56" w:rsidRDefault="0060297C" w:rsidP="0008777E">
            <w:pPr>
              <w:pStyle w:val="TAL"/>
            </w:pPr>
            <w:r w:rsidRPr="006C0D56">
              <w:t>Intermodulation</w:t>
            </w:r>
          </w:p>
          <w:p w14:paraId="32F66579" w14:textId="77777777" w:rsidR="0060297C" w:rsidRPr="006C0D56" w:rsidRDefault="0060297C" w:rsidP="0008777E">
            <w:pPr>
              <w:pStyle w:val="TAL"/>
            </w:pPr>
            <w:r w:rsidRPr="006C0D56">
              <w:t>± 2.3dB, f ≤ 3.0GHz</w:t>
            </w:r>
          </w:p>
          <w:p w14:paraId="319FAFCB" w14:textId="77777777" w:rsidR="0060297C" w:rsidRPr="006C0D56" w:rsidRDefault="0060297C" w:rsidP="0008777E">
            <w:pPr>
              <w:pStyle w:val="TAL"/>
            </w:pPr>
            <w:r w:rsidRPr="006C0D56">
              <w:t>± 3.1dB, 3.0GHz &lt; f ≤ 4.2GHz</w:t>
            </w:r>
          </w:p>
          <w:p w14:paraId="5627DA9B" w14:textId="77777777" w:rsidR="0060297C" w:rsidRPr="006C0D56" w:rsidRDefault="0060297C" w:rsidP="0008777E">
            <w:pPr>
              <w:pStyle w:val="TAL"/>
            </w:pPr>
            <w:r w:rsidRPr="006C0D56">
              <w:t>± 4.3dB, 4.2GHz &lt; f ≤ 7.125GHz</w:t>
            </w:r>
          </w:p>
          <w:p w14:paraId="51FA60AC" w14:textId="77777777" w:rsidR="0060297C" w:rsidRPr="006C0D56" w:rsidRDefault="0060297C" w:rsidP="0008777E">
            <w:pPr>
              <w:pStyle w:val="TAL"/>
            </w:pPr>
          </w:p>
          <w:p w14:paraId="0D5B83B3" w14:textId="77777777" w:rsidR="0060297C" w:rsidRPr="006C0D56" w:rsidRDefault="0060297C" w:rsidP="0008777E">
            <w:pPr>
              <w:pStyle w:val="TAL"/>
            </w:pPr>
            <w:r w:rsidRPr="006C0D56">
              <w:t>Uplink power measurement same as 6.2F.1</w:t>
            </w:r>
          </w:p>
        </w:tc>
        <w:tc>
          <w:tcPr>
            <w:tcW w:w="2720" w:type="dxa"/>
          </w:tcPr>
          <w:p w14:paraId="0AD81C02" w14:textId="77777777" w:rsidR="0060297C" w:rsidRPr="006C0D56" w:rsidRDefault="0060297C" w:rsidP="0008777E">
            <w:pPr>
              <w:pStyle w:val="TAL"/>
              <w:rPr>
                <w:lang w:eastAsia="zh-CN"/>
              </w:rPr>
            </w:pPr>
          </w:p>
        </w:tc>
      </w:tr>
      <w:tr w:rsidR="0060297C" w:rsidRPr="006C0D56" w14:paraId="331CA0C8" w14:textId="77777777" w:rsidTr="0008777E">
        <w:tblPrEx>
          <w:tblLook w:val="04A0" w:firstRow="1" w:lastRow="0" w:firstColumn="1" w:lastColumn="0" w:noHBand="0" w:noVBand="1"/>
        </w:tblPrEx>
        <w:trPr>
          <w:cantSplit/>
          <w:jc w:val="center"/>
        </w:trPr>
        <w:tc>
          <w:tcPr>
            <w:tcW w:w="2435" w:type="dxa"/>
          </w:tcPr>
          <w:p w14:paraId="520AAE58" w14:textId="77777777" w:rsidR="0060297C" w:rsidRPr="006C0D56" w:rsidRDefault="0060297C" w:rsidP="0008777E">
            <w:pPr>
              <w:pStyle w:val="TAL"/>
            </w:pPr>
            <w:r w:rsidRPr="006C0D56">
              <w:t>7.8</w:t>
            </w:r>
            <w:r w:rsidRPr="006C0D56">
              <w:rPr>
                <w:lang w:eastAsia="zh-CN"/>
              </w:rPr>
              <w:t>J</w:t>
            </w:r>
            <w:r w:rsidRPr="006C0D56">
              <w:t>.2 Wide band intermodulation for ATG</w:t>
            </w:r>
          </w:p>
        </w:tc>
        <w:tc>
          <w:tcPr>
            <w:tcW w:w="4535" w:type="dxa"/>
          </w:tcPr>
          <w:p w14:paraId="7ECF5310" w14:textId="77777777" w:rsidR="0060297C" w:rsidRPr="006C0D56" w:rsidRDefault="0060297C" w:rsidP="0008777E">
            <w:pPr>
              <w:pStyle w:val="TAL"/>
              <w:rPr>
                <w:rFonts w:cs="v4.2.0"/>
              </w:rPr>
            </w:pPr>
            <w:r w:rsidRPr="006C0D56">
              <w:rPr>
                <w:rFonts w:cs="v4.2.0"/>
              </w:rPr>
              <w:t>For ATG UEs with no more than 2 transmit antenna connectors/ transceiver array boundary (TAB) connectors:</w:t>
            </w:r>
          </w:p>
          <w:p w14:paraId="72B278A2" w14:textId="77777777" w:rsidR="0060297C" w:rsidRPr="006C0D56" w:rsidRDefault="0060297C" w:rsidP="0008777E">
            <w:pPr>
              <w:pStyle w:val="TAL"/>
              <w:rPr>
                <w:lang w:eastAsia="zh-CN"/>
              </w:rPr>
            </w:pPr>
            <w:r w:rsidRPr="006C0D56">
              <w:rPr>
                <w:rFonts w:cs="v4.2.0"/>
              </w:rPr>
              <w:t>S</w:t>
            </w:r>
            <w:r w:rsidRPr="006C0D56">
              <w:t>ame as 7.8.</w:t>
            </w:r>
            <w:r w:rsidRPr="006C0D56">
              <w:rPr>
                <w:lang w:eastAsia="zh-CN"/>
              </w:rPr>
              <w:t>2</w:t>
            </w:r>
          </w:p>
          <w:p w14:paraId="43CAC760" w14:textId="77777777" w:rsidR="0060297C" w:rsidRPr="006C0D56" w:rsidRDefault="0060297C" w:rsidP="0008777E">
            <w:pPr>
              <w:pStyle w:val="TAL"/>
            </w:pPr>
            <w:r w:rsidRPr="006C0D56">
              <w:t>Uplink power measurement same as 6.2J.1</w:t>
            </w:r>
          </w:p>
          <w:p w14:paraId="554F96B3" w14:textId="77777777" w:rsidR="0060297C" w:rsidRPr="006C0D56" w:rsidRDefault="0060297C" w:rsidP="0008777E">
            <w:pPr>
              <w:pStyle w:val="TAL"/>
              <w:rPr>
                <w:lang w:eastAsia="zh-CN"/>
              </w:rPr>
            </w:pPr>
          </w:p>
          <w:p w14:paraId="69552F49" w14:textId="77777777" w:rsidR="0060297C" w:rsidRPr="006C0D56" w:rsidRDefault="0060297C" w:rsidP="0008777E">
            <w:pPr>
              <w:pStyle w:val="TAL"/>
              <w:rPr>
                <w:lang w:eastAsia="zh-CN"/>
              </w:rPr>
            </w:pPr>
            <w:r w:rsidRPr="006C0D56">
              <w:rPr>
                <w:lang w:eastAsia="zh-CN"/>
              </w:rPr>
              <w:t>Otherwise:</w:t>
            </w:r>
          </w:p>
          <w:p w14:paraId="0403F0B2" w14:textId="77777777" w:rsidR="0060297C" w:rsidRPr="006C0D56" w:rsidRDefault="0060297C" w:rsidP="0008777E">
            <w:pPr>
              <w:pStyle w:val="TAL"/>
              <w:rPr>
                <w:lang w:eastAsia="zh-CN"/>
              </w:rPr>
            </w:pPr>
          </w:p>
          <w:p w14:paraId="263582BB" w14:textId="77777777" w:rsidR="0060297C" w:rsidRPr="006C0D56" w:rsidRDefault="0060297C" w:rsidP="0008777E">
            <w:pPr>
              <w:pStyle w:val="TAL"/>
              <w:rPr>
                <w:lang w:eastAsia="zh-CN"/>
              </w:rPr>
            </w:pPr>
            <w:r w:rsidRPr="006C0D56">
              <w:rPr>
                <w:lang w:eastAsia="zh-CN"/>
              </w:rPr>
              <w:t>FFS</w:t>
            </w:r>
          </w:p>
        </w:tc>
        <w:tc>
          <w:tcPr>
            <w:tcW w:w="2720" w:type="dxa"/>
          </w:tcPr>
          <w:p w14:paraId="6DE4FDE6" w14:textId="77777777" w:rsidR="0060297C" w:rsidRPr="006C0D56" w:rsidRDefault="0060297C" w:rsidP="0008777E">
            <w:pPr>
              <w:pStyle w:val="TAL"/>
            </w:pPr>
            <w:r w:rsidRPr="006C0D56">
              <w:rPr>
                <w:rFonts w:cs="v4.2.0"/>
              </w:rPr>
              <w:t>S</w:t>
            </w:r>
            <w:r w:rsidRPr="006C0D56">
              <w:t>ame as 7.8.2</w:t>
            </w:r>
          </w:p>
          <w:p w14:paraId="04ED42B7" w14:textId="77777777" w:rsidR="0060297C" w:rsidRPr="006C0D56" w:rsidRDefault="0060297C" w:rsidP="0008777E">
            <w:pPr>
              <w:pStyle w:val="TAL"/>
            </w:pPr>
          </w:p>
          <w:p w14:paraId="1D251829" w14:textId="77777777" w:rsidR="0060297C" w:rsidRPr="006C0D56" w:rsidRDefault="0060297C" w:rsidP="0008777E">
            <w:pPr>
              <w:pStyle w:val="TAL"/>
              <w:rPr>
                <w:lang w:eastAsia="zh-CN"/>
              </w:rPr>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60297C" w:rsidRPr="006C0D56" w14:paraId="403E7578" w14:textId="77777777" w:rsidTr="0008777E">
        <w:trPr>
          <w:cantSplit/>
          <w:jc w:val="center"/>
        </w:trPr>
        <w:tc>
          <w:tcPr>
            <w:tcW w:w="2435" w:type="dxa"/>
          </w:tcPr>
          <w:p w14:paraId="6C50E1DC" w14:textId="77777777" w:rsidR="0060297C" w:rsidRPr="006C0D56" w:rsidRDefault="0060297C" w:rsidP="0008777E">
            <w:pPr>
              <w:pStyle w:val="TAL"/>
            </w:pPr>
            <w:r w:rsidRPr="006C0D56">
              <w:t>7.9 Spurious emissions</w:t>
            </w:r>
          </w:p>
        </w:tc>
        <w:tc>
          <w:tcPr>
            <w:tcW w:w="4535" w:type="dxa"/>
          </w:tcPr>
          <w:p w14:paraId="75F5A084" w14:textId="77777777" w:rsidR="0060297C" w:rsidRPr="006C0D56" w:rsidRDefault="0060297C" w:rsidP="0008777E">
            <w:pPr>
              <w:pStyle w:val="TAL"/>
            </w:pPr>
            <w:r w:rsidRPr="006C0D56">
              <w:t>for results &gt; -60 dBm:</w:t>
            </w:r>
          </w:p>
          <w:p w14:paraId="6B1BE1DC" w14:textId="77777777" w:rsidR="0060297C" w:rsidRPr="006C0D56" w:rsidRDefault="0060297C" w:rsidP="0008777E">
            <w:pPr>
              <w:pStyle w:val="TAL"/>
            </w:pPr>
            <w:r w:rsidRPr="006C0D56">
              <w:t>±2.0 dB, 9kHz &lt; f ≤ 3GHz</w:t>
            </w:r>
          </w:p>
          <w:p w14:paraId="27B4A325" w14:textId="77777777" w:rsidR="0060297C" w:rsidRPr="006C0D56" w:rsidRDefault="0060297C" w:rsidP="0008777E">
            <w:pPr>
              <w:pStyle w:val="TAL"/>
            </w:pPr>
            <w:r w:rsidRPr="006C0D56">
              <w:t>±2.5 dB, 3GHz &lt; f ≤ 4GHz</w:t>
            </w:r>
          </w:p>
          <w:p w14:paraId="57E37D69" w14:textId="77777777" w:rsidR="0060297C" w:rsidRPr="006C0D56" w:rsidRDefault="0060297C" w:rsidP="0008777E">
            <w:pPr>
              <w:pStyle w:val="TAL"/>
            </w:pPr>
            <w:r w:rsidRPr="006C0D56">
              <w:t>±4.0 dB, 4GHz &lt; f ≤ 19GHz</w:t>
            </w:r>
          </w:p>
          <w:p w14:paraId="4D4EFD1C" w14:textId="77777777" w:rsidR="0060297C" w:rsidRPr="006C0D56" w:rsidRDefault="0060297C" w:rsidP="0008777E">
            <w:pPr>
              <w:pStyle w:val="TAL"/>
            </w:pPr>
            <w:r w:rsidRPr="006C0D56">
              <w:t>±6.0 dB, 19GHz &lt; f ≤ 26GHz</w:t>
            </w:r>
          </w:p>
        </w:tc>
        <w:tc>
          <w:tcPr>
            <w:tcW w:w="2720" w:type="dxa"/>
          </w:tcPr>
          <w:p w14:paraId="6A50FE73" w14:textId="77777777" w:rsidR="0060297C" w:rsidRPr="006C0D56" w:rsidRDefault="0060297C" w:rsidP="0008777E">
            <w:pPr>
              <w:pStyle w:val="TAL"/>
              <w:rPr>
                <w:snapToGrid w:val="0"/>
                <w:lang w:eastAsia="sv-SE"/>
              </w:rPr>
            </w:pPr>
          </w:p>
        </w:tc>
      </w:tr>
      <w:tr w:rsidR="0060297C" w:rsidRPr="006C0D56" w14:paraId="2B9BEAFF" w14:textId="77777777" w:rsidTr="0008777E">
        <w:trPr>
          <w:cantSplit/>
          <w:jc w:val="center"/>
        </w:trPr>
        <w:tc>
          <w:tcPr>
            <w:tcW w:w="2435" w:type="dxa"/>
          </w:tcPr>
          <w:p w14:paraId="372D4174" w14:textId="77777777" w:rsidR="0060297C" w:rsidRPr="006C0D56" w:rsidRDefault="0060297C" w:rsidP="0008777E">
            <w:pPr>
              <w:pStyle w:val="TAL"/>
            </w:pPr>
            <w:r w:rsidRPr="006C0D56">
              <w:t>7.9A.1 Spurious emissions for CA (2DL CA)</w:t>
            </w:r>
          </w:p>
        </w:tc>
        <w:tc>
          <w:tcPr>
            <w:tcW w:w="4535" w:type="dxa"/>
          </w:tcPr>
          <w:p w14:paraId="5E34D635" w14:textId="77777777" w:rsidR="0060297C" w:rsidRPr="006C0D56" w:rsidRDefault="0060297C" w:rsidP="0008777E">
            <w:pPr>
              <w:pStyle w:val="TAL"/>
              <w:rPr>
                <w:rFonts w:cs="Arial"/>
                <w:bCs/>
                <w:szCs w:val="18"/>
              </w:rPr>
            </w:pPr>
            <w:r w:rsidRPr="006C0D56">
              <w:t>Same as 7.9</w:t>
            </w:r>
          </w:p>
        </w:tc>
        <w:tc>
          <w:tcPr>
            <w:tcW w:w="2720" w:type="dxa"/>
          </w:tcPr>
          <w:p w14:paraId="2C0A8BA4" w14:textId="77777777" w:rsidR="0060297C" w:rsidRPr="006C0D56" w:rsidRDefault="0060297C" w:rsidP="0008777E">
            <w:pPr>
              <w:pStyle w:val="TAL"/>
              <w:rPr>
                <w:snapToGrid w:val="0"/>
                <w:lang w:eastAsia="sv-SE"/>
              </w:rPr>
            </w:pPr>
          </w:p>
        </w:tc>
      </w:tr>
      <w:tr w:rsidR="0060297C" w:rsidRPr="006C0D56" w14:paraId="3A7A50B6" w14:textId="77777777" w:rsidTr="0008777E">
        <w:tblPrEx>
          <w:tblLook w:val="04A0" w:firstRow="1" w:lastRow="0" w:firstColumn="1" w:lastColumn="0" w:noHBand="0" w:noVBand="1"/>
        </w:tblPrEx>
        <w:trPr>
          <w:cantSplit/>
          <w:jc w:val="center"/>
        </w:trPr>
        <w:tc>
          <w:tcPr>
            <w:tcW w:w="2435" w:type="dxa"/>
          </w:tcPr>
          <w:p w14:paraId="1792F901" w14:textId="77777777" w:rsidR="0060297C" w:rsidRPr="006C0D56" w:rsidRDefault="0060297C" w:rsidP="0008777E">
            <w:pPr>
              <w:pStyle w:val="TAL"/>
            </w:pPr>
            <w:r w:rsidRPr="006C0D56">
              <w:t>7.9</w:t>
            </w:r>
            <w:r w:rsidRPr="006C0D56">
              <w:rPr>
                <w:lang w:eastAsia="zh-CN"/>
              </w:rPr>
              <w:t>J</w:t>
            </w:r>
            <w:r w:rsidRPr="006C0D56">
              <w:t xml:space="preserve"> Spurious emissions for ATG</w:t>
            </w:r>
          </w:p>
        </w:tc>
        <w:tc>
          <w:tcPr>
            <w:tcW w:w="4535" w:type="dxa"/>
          </w:tcPr>
          <w:p w14:paraId="7C674FF6" w14:textId="77777777" w:rsidR="0060297C" w:rsidRPr="006C0D56" w:rsidRDefault="0060297C" w:rsidP="0008777E">
            <w:pPr>
              <w:pStyle w:val="TAL"/>
              <w:rPr>
                <w:lang w:eastAsia="zh-CN"/>
              </w:rPr>
            </w:pPr>
            <w:r w:rsidRPr="006C0D56">
              <w:t>Same as 7.9</w:t>
            </w:r>
            <w:r w:rsidRPr="006C0D56">
              <w:rPr>
                <w:lang w:eastAsia="zh-CN"/>
              </w:rPr>
              <w:t xml:space="preserve"> with</w:t>
            </w:r>
            <w:r w:rsidRPr="006C0D56">
              <w:rPr>
                <w:bCs/>
                <w:lang w:eastAsia="zh-CN"/>
              </w:rPr>
              <w:t xml:space="preserve"> “</w:t>
            </w:r>
            <w:r w:rsidRPr="006C0D56">
              <w:t>9kHz &lt; f ≤ 3GHz</w:t>
            </w:r>
            <w:r w:rsidRPr="006C0D56">
              <w:rPr>
                <w:bCs/>
                <w:lang w:eastAsia="zh-CN"/>
              </w:rPr>
              <w:t>”, “</w:t>
            </w:r>
            <w:r w:rsidRPr="006C0D56">
              <w:t>3GHz &lt; f ≤ 4GHz</w:t>
            </w:r>
            <w:r w:rsidRPr="006C0D56">
              <w:rPr>
                <w:bCs/>
                <w:lang w:eastAsia="zh-CN"/>
              </w:rPr>
              <w:t>”</w:t>
            </w:r>
            <w:r w:rsidRPr="006C0D56">
              <w:rPr>
                <w:lang w:eastAsia="zh-CN"/>
              </w:rPr>
              <w:t xml:space="preserve"> and “</w:t>
            </w:r>
            <w:r w:rsidRPr="006C0D56">
              <w:t>4GHz &lt; f ≤ 19GHz</w:t>
            </w:r>
            <w:r w:rsidRPr="006C0D56">
              <w:rPr>
                <w:lang w:eastAsia="zh-CN"/>
              </w:rPr>
              <w:t>”</w:t>
            </w:r>
            <w:r w:rsidRPr="006C0D56">
              <w:rPr>
                <w:bCs/>
              </w:rPr>
              <w:t>.</w:t>
            </w:r>
          </w:p>
          <w:p w14:paraId="22737DD7" w14:textId="77777777" w:rsidR="0060297C" w:rsidRPr="006C0D56" w:rsidRDefault="0060297C" w:rsidP="0008777E">
            <w:pPr>
              <w:pStyle w:val="TAL"/>
              <w:rPr>
                <w:lang w:eastAsia="zh-CN"/>
              </w:rPr>
            </w:pPr>
          </w:p>
        </w:tc>
        <w:tc>
          <w:tcPr>
            <w:tcW w:w="2720" w:type="dxa"/>
          </w:tcPr>
          <w:p w14:paraId="43AF631E" w14:textId="77777777" w:rsidR="0060297C" w:rsidRPr="006C0D56" w:rsidRDefault="0060297C" w:rsidP="0008777E">
            <w:pPr>
              <w:pStyle w:val="TAL"/>
              <w:rPr>
                <w:snapToGrid w:val="0"/>
                <w:lang w:eastAsia="sv-SE"/>
              </w:rPr>
            </w:pPr>
          </w:p>
        </w:tc>
      </w:tr>
    </w:tbl>
    <w:p w14:paraId="017735A8" w14:textId="77777777" w:rsidR="0060297C" w:rsidRPr="006C0D56" w:rsidRDefault="0060297C" w:rsidP="0060297C"/>
    <w:p w14:paraId="16DF81EF" w14:textId="77777777" w:rsidR="00410647" w:rsidRPr="006C0D56" w:rsidRDefault="00410647" w:rsidP="00410647"/>
    <w:p w14:paraId="178870E3" w14:textId="77777777" w:rsidR="00410647" w:rsidRPr="006C0D56" w:rsidRDefault="00410647" w:rsidP="00410647"/>
    <w:p w14:paraId="685F7DBE" w14:textId="77777777" w:rsidR="00410647" w:rsidRPr="006C0D56" w:rsidRDefault="00410647" w:rsidP="00410647"/>
    <w:p w14:paraId="3267D497" w14:textId="77777777" w:rsidR="00410647" w:rsidRPr="006C0D56" w:rsidRDefault="00410647" w:rsidP="00410647">
      <w:pPr>
        <w:pStyle w:val="Heading2"/>
        <w:rPr>
          <w:rFonts w:cs="Arial"/>
          <w:szCs w:val="32"/>
        </w:rPr>
      </w:pPr>
      <w:r w:rsidRPr="006C0D56">
        <w:rPr>
          <w:rFonts w:cs="Arial"/>
          <w:color w:val="FF0000"/>
          <w:szCs w:val="32"/>
        </w:rPr>
        <w:t>&lt;&lt;&lt; Skip unchanged sections &gt;&gt;&gt;</w:t>
      </w:r>
    </w:p>
    <w:p w14:paraId="54537447" w14:textId="77777777" w:rsidR="00410647" w:rsidRPr="006C0D56" w:rsidRDefault="00410647" w:rsidP="00410647"/>
    <w:p w14:paraId="20A0B650" w14:textId="77777777" w:rsidR="00410647" w:rsidRPr="006C0D56" w:rsidRDefault="00410647" w:rsidP="00410647"/>
    <w:p w14:paraId="09D46BC9" w14:textId="77777777" w:rsidR="001F5F96" w:rsidRPr="006C0D56" w:rsidRDefault="001F5F96" w:rsidP="001F5F96">
      <w:pPr>
        <w:pStyle w:val="Heading2"/>
      </w:pPr>
      <w:bookmarkStart w:id="264" w:name="_Toc27478779"/>
      <w:bookmarkStart w:id="265" w:name="_Toc36227493"/>
      <w:r w:rsidRPr="006C0D56">
        <w:t>F.3.2</w:t>
      </w:r>
      <w:r w:rsidRPr="006C0D56">
        <w:tab/>
      </w:r>
      <w:r w:rsidRPr="006C0D56">
        <w:rPr>
          <w:lang w:eastAsia="sv-SE"/>
        </w:rPr>
        <w:t xml:space="preserve">Measurement of </w:t>
      </w:r>
      <w:r w:rsidRPr="006C0D56">
        <w:t>transmitter</w:t>
      </w:r>
      <w:bookmarkEnd w:id="264"/>
      <w:bookmarkEnd w:id="265"/>
    </w:p>
    <w:p w14:paraId="3537C32E" w14:textId="2933C749" w:rsidR="001F5F96" w:rsidRPr="006C0D56" w:rsidRDefault="001F5F96" w:rsidP="001F5F96">
      <w:pPr>
        <w:pStyle w:val="EditorsNote"/>
        <w:rPr>
          <w:ins w:id="266" w:author="Adan Toril" w:date="2025-07-28T15:32:00Z" w16du:dateUtc="2025-07-28T13:32:00Z"/>
          <w:rFonts w:eastAsia="SimSun"/>
          <w:lang w:eastAsia="zh-CN"/>
        </w:rPr>
      </w:pPr>
      <w:r w:rsidRPr="006C0D56">
        <w:t xml:space="preserve">- MU and TT for </w:t>
      </w:r>
      <w:ins w:id="267" w:author="Adan Toril" w:date="2025-07-28T15:35:00Z" w16du:dateUtc="2025-07-28T13:35:00Z">
        <w:r w:rsidR="00374D27" w:rsidRPr="006C0D56">
          <w:t>f</w:t>
        </w:r>
      </w:ins>
      <w:r w:rsidRPr="006C0D56">
        <w:t>&gt;6GHz (band n96</w:t>
      </w:r>
      <w:ins w:id="268" w:author="Adan Toril" w:date="2025-07-28T15:34:00Z" w16du:dateUtc="2025-07-28T13:34:00Z">
        <w:r w:rsidR="00BA2786" w:rsidRPr="006C0D56">
          <w:t>, n104</w:t>
        </w:r>
      </w:ins>
      <w:r w:rsidRPr="006C0D56">
        <w:t>)</w:t>
      </w:r>
      <w:ins w:id="269" w:author="Adan Toril" w:date="2025-07-28T15:34:00Z" w16du:dateUtc="2025-07-28T13:34:00Z">
        <w:r w:rsidR="00B13166" w:rsidRPr="006C0D56">
          <w:t xml:space="preserve"> already defined</w:t>
        </w:r>
      </w:ins>
      <w:r w:rsidRPr="006C0D56">
        <w:t xml:space="preserve"> are working assumption based on analysis of single TE vendor. Values will be revisited once analysis from other TE vendors is available</w:t>
      </w:r>
      <w:r w:rsidRPr="006C0D56">
        <w:rPr>
          <w:rFonts w:eastAsia="SimSun"/>
          <w:lang w:eastAsia="zh-CN"/>
        </w:rPr>
        <w:t>.</w:t>
      </w:r>
    </w:p>
    <w:p w14:paraId="77562870" w14:textId="4F1B5019" w:rsidR="00862721" w:rsidRPr="006C0D56" w:rsidRDefault="00862721" w:rsidP="00E95F25">
      <w:pPr>
        <w:pStyle w:val="EditorsNote"/>
      </w:pPr>
      <w:ins w:id="270" w:author="Adan Toril" w:date="2025-07-28T15:32:00Z" w16du:dateUtc="2025-07-28T13:32:00Z">
        <w:r w:rsidRPr="006C0D56">
          <w:t xml:space="preserve">- MU and TT for </w:t>
        </w:r>
      </w:ins>
      <w:ins w:id="271" w:author="Adan Toril" w:date="2025-07-28T15:35:00Z" w16du:dateUtc="2025-07-28T13:35:00Z">
        <w:r w:rsidR="00374D27" w:rsidRPr="006C0D56">
          <w:t>f</w:t>
        </w:r>
      </w:ins>
      <w:ins w:id="272" w:author="Adan Toril" w:date="2025-07-28T15:32:00Z" w16du:dateUtc="2025-07-28T13:32:00Z">
        <w:r w:rsidRPr="006C0D56">
          <w:t>&gt;6GHz (bands n96, n104) are FFS for test cases requiring operation in carrier aggregation, UL MIMO or Tx Diversity.</w:t>
        </w:r>
      </w:ins>
    </w:p>
    <w:p w14:paraId="3747884A" w14:textId="77777777" w:rsidR="001F5F96" w:rsidRPr="006C0D56" w:rsidRDefault="001F5F96" w:rsidP="001F5F96">
      <w:pPr>
        <w:pStyle w:val="TH"/>
      </w:pPr>
      <w:bookmarkStart w:id="273" w:name="_Toc27478780"/>
      <w:bookmarkStart w:id="274" w:name="_Toc36227494"/>
      <w:r w:rsidRPr="006C0D56">
        <w:lastRenderedPageBreak/>
        <w:t>Table F.3.2-1: Derivation of Test Requirements (Transmitter tests)</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4071"/>
        <w:gridCol w:w="3284"/>
      </w:tblGrid>
      <w:tr w:rsidR="001F5F96" w:rsidRPr="006C0D56" w14:paraId="29DC3980" w14:textId="77777777" w:rsidTr="0008777E">
        <w:trPr>
          <w:jc w:val="center"/>
        </w:trPr>
        <w:tc>
          <w:tcPr>
            <w:tcW w:w="2472" w:type="dxa"/>
          </w:tcPr>
          <w:p w14:paraId="4E444AC9" w14:textId="77777777" w:rsidR="001F5F96" w:rsidRPr="006C0D56" w:rsidRDefault="001F5F96" w:rsidP="0008777E">
            <w:pPr>
              <w:pStyle w:val="TAH"/>
            </w:pPr>
            <w:r w:rsidRPr="006C0D56">
              <w:lastRenderedPageBreak/>
              <w:t>Sub clause</w:t>
            </w:r>
          </w:p>
        </w:tc>
        <w:tc>
          <w:tcPr>
            <w:tcW w:w="4071" w:type="dxa"/>
          </w:tcPr>
          <w:p w14:paraId="2CF5DAEF" w14:textId="77777777" w:rsidR="001F5F96" w:rsidRPr="006C0D56" w:rsidRDefault="001F5F96" w:rsidP="0008777E">
            <w:pPr>
              <w:pStyle w:val="TAH"/>
            </w:pPr>
            <w:r w:rsidRPr="006C0D56">
              <w:t>Test Tolerance (TT)</w:t>
            </w:r>
          </w:p>
        </w:tc>
        <w:tc>
          <w:tcPr>
            <w:tcW w:w="3284" w:type="dxa"/>
          </w:tcPr>
          <w:p w14:paraId="6EDCDB76" w14:textId="77777777" w:rsidR="001F5F96" w:rsidRPr="006C0D56" w:rsidRDefault="001F5F96" w:rsidP="0008777E">
            <w:pPr>
              <w:pStyle w:val="TAH"/>
            </w:pPr>
            <w:r w:rsidRPr="006C0D56">
              <w:t>Formula for test requirement</w:t>
            </w:r>
          </w:p>
        </w:tc>
      </w:tr>
      <w:tr w:rsidR="001F5F96" w:rsidRPr="006C0D56" w14:paraId="176A8268" w14:textId="77777777" w:rsidTr="0008777E">
        <w:trPr>
          <w:jc w:val="center"/>
        </w:trPr>
        <w:tc>
          <w:tcPr>
            <w:tcW w:w="2472" w:type="dxa"/>
          </w:tcPr>
          <w:p w14:paraId="0096B241" w14:textId="77777777" w:rsidR="001F5F96" w:rsidRPr="006C0D56" w:rsidRDefault="001F5F96" w:rsidP="0008777E">
            <w:pPr>
              <w:pStyle w:val="TAL"/>
            </w:pPr>
            <w:r w:rsidRPr="006C0D56">
              <w:t>6.2.1 UE maximum output power</w:t>
            </w:r>
          </w:p>
        </w:tc>
        <w:tc>
          <w:tcPr>
            <w:tcW w:w="4071" w:type="dxa"/>
          </w:tcPr>
          <w:p w14:paraId="3041176B" w14:textId="77777777" w:rsidR="001F5F96" w:rsidRPr="006C0D56" w:rsidRDefault="001F5F96" w:rsidP="0008777E">
            <w:pPr>
              <w:pStyle w:val="TAL"/>
            </w:pPr>
            <w:r w:rsidRPr="006C0D56">
              <w:t>f ≤ 3.0GHz</w:t>
            </w:r>
          </w:p>
          <w:p w14:paraId="4C2C395D" w14:textId="77777777" w:rsidR="001F5F96" w:rsidRPr="006C0D56" w:rsidRDefault="001F5F96" w:rsidP="0008777E">
            <w:pPr>
              <w:pStyle w:val="TAL"/>
            </w:pPr>
            <w:r w:rsidRPr="006C0D56">
              <w:t>0.7 dB, BW ≤ 40MHz</w:t>
            </w:r>
          </w:p>
          <w:p w14:paraId="57A193CA" w14:textId="77777777" w:rsidR="001F5F96" w:rsidRPr="006C0D56" w:rsidRDefault="001F5F96" w:rsidP="0008777E">
            <w:pPr>
              <w:pStyle w:val="TAL"/>
              <w:rPr>
                <w:rFonts w:cs="v4.2.0"/>
              </w:rPr>
            </w:pPr>
            <w:r w:rsidRPr="006C0D56">
              <w:t>1.0 dB, 40MHz &lt; BW ≤ 100MHz</w:t>
            </w:r>
          </w:p>
          <w:p w14:paraId="6CAF9D39" w14:textId="77777777" w:rsidR="001F5F96" w:rsidRPr="006C0D56" w:rsidRDefault="001F5F96" w:rsidP="0008777E">
            <w:pPr>
              <w:pStyle w:val="TAL"/>
            </w:pPr>
          </w:p>
          <w:p w14:paraId="282F82AD" w14:textId="2B46AD93" w:rsidR="001F5F96" w:rsidRPr="006C0D56" w:rsidRDefault="001F5F96" w:rsidP="0008777E">
            <w:pPr>
              <w:pStyle w:val="TAL"/>
            </w:pPr>
            <w:r w:rsidRPr="006C0D56">
              <w:t xml:space="preserve">3.0GHz &lt; f ≤ </w:t>
            </w:r>
            <w:ins w:id="275" w:author="Adan Toril" w:date="2025-07-28T13:52:00Z" w16du:dateUtc="2025-07-28T11:52:00Z">
              <w:r w:rsidR="007E31CF" w:rsidRPr="006C0D56">
                <w:rPr>
                  <w:rFonts w:eastAsia="MS Mincho"/>
                </w:rPr>
                <w:t>7.125</w:t>
              </w:r>
            </w:ins>
            <w:del w:id="276" w:author="Adan Toril" w:date="2025-07-28T13:52:00Z" w16du:dateUtc="2025-07-28T11:52:00Z">
              <w:r w:rsidRPr="006C0D56" w:rsidDel="007E31CF">
                <w:delText>6.0</w:delText>
              </w:r>
            </w:del>
            <w:r w:rsidRPr="006C0D56">
              <w:t>GHz</w:t>
            </w:r>
          </w:p>
          <w:p w14:paraId="41B50123" w14:textId="77777777" w:rsidR="001F5F96" w:rsidRPr="006C0D56" w:rsidRDefault="001F5F96" w:rsidP="0008777E">
            <w:pPr>
              <w:pStyle w:val="TAL"/>
            </w:pPr>
            <w:r w:rsidRPr="006C0D56">
              <w:t>1.0 dB, BW ≤ 100MHz</w:t>
            </w:r>
          </w:p>
        </w:tc>
        <w:tc>
          <w:tcPr>
            <w:tcW w:w="3284" w:type="dxa"/>
          </w:tcPr>
          <w:p w14:paraId="57F970D5" w14:textId="77777777" w:rsidR="001F5F96" w:rsidRPr="006C0D56" w:rsidRDefault="001F5F96" w:rsidP="0008777E">
            <w:pPr>
              <w:pStyle w:val="TAL"/>
            </w:pPr>
            <w:r w:rsidRPr="006C0D56">
              <w:t>Upper limit + TT, Lower limit - TT</w:t>
            </w:r>
          </w:p>
        </w:tc>
      </w:tr>
      <w:tr w:rsidR="001F5F96" w:rsidRPr="006C0D56" w14:paraId="604C24D8" w14:textId="77777777" w:rsidTr="0008777E">
        <w:trPr>
          <w:jc w:val="center"/>
        </w:trPr>
        <w:tc>
          <w:tcPr>
            <w:tcW w:w="2472" w:type="dxa"/>
          </w:tcPr>
          <w:p w14:paraId="6C19A040" w14:textId="77777777" w:rsidR="001F5F96" w:rsidRPr="006C0D56" w:rsidRDefault="001F5F96" w:rsidP="0008777E">
            <w:pPr>
              <w:pStyle w:val="TAL"/>
            </w:pPr>
            <w:r w:rsidRPr="006C0D56">
              <w:t>6.2.2 Maximum Power Reduction (MPR)</w:t>
            </w:r>
          </w:p>
        </w:tc>
        <w:tc>
          <w:tcPr>
            <w:tcW w:w="4071" w:type="dxa"/>
          </w:tcPr>
          <w:p w14:paraId="2E25BA9A" w14:textId="77777777" w:rsidR="001F5F96" w:rsidRPr="006C0D56" w:rsidRDefault="001F5F96" w:rsidP="0008777E">
            <w:pPr>
              <w:pStyle w:val="TAL"/>
            </w:pPr>
            <w:r w:rsidRPr="006C0D56">
              <w:t>f ≤ 3.0GHz</w:t>
            </w:r>
          </w:p>
          <w:p w14:paraId="78746974" w14:textId="77777777" w:rsidR="001F5F96" w:rsidRPr="006C0D56" w:rsidRDefault="001F5F96" w:rsidP="0008777E">
            <w:pPr>
              <w:pStyle w:val="TAL"/>
            </w:pPr>
            <w:r w:rsidRPr="006C0D56">
              <w:t>0.7 dB, BW ≤ 40MHz</w:t>
            </w:r>
          </w:p>
          <w:p w14:paraId="24FE7A3C" w14:textId="77777777" w:rsidR="001F5F96" w:rsidRPr="006C0D56" w:rsidRDefault="001F5F96" w:rsidP="0008777E">
            <w:pPr>
              <w:pStyle w:val="TAL"/>
              <w:rPr>
                <w:rFonts w:cs="v4.2.0"/>
              </w:rPr>
            </w:pPr>
            <w:r w:rsidRPr="006C0D56">
              <w:t>1.0 dB, 40MHz &lt; BW ≤ 100MHz</w:t>
            </w:r>
          </w:p>
          <w:p w14:paraId="51A40346" w14:textId="77777777" w:rsidR="001F5F96" w:rsidRPr="006C0D56" w:rsidRDefault="001F5F96" w:rsidP="0008777E">
            <w:pPr>
              <w:pStyle w:val="TAL"/>
            </w:pPr>
          </w:p>
          <w:p w14:paraId="1C1E661B" w14:textId="3FF1EE40" w:rsidR="001F5F96" w:rsidRPr="006C0D56" w:rsidRDefault="001F5F96" w:rsidP="0008777E">
            <w:pPr>
              <w:pStyle w:val="TAL"/>
            </w:pPr>
            <w:r w:rsidRPr="006C0D56">
              <w:t xml:space="preserve">3.0GHz &lt; f ≤ </w:t>
            </w:r>
            <w:ins w:id="277" w:author="Adan Toril" w:date="2025-07-28T13:52:00Z" w16du:dateUtc="2025-07-28T11:52:00Z">
              <w:r w:rsidR="007E31CF" w:rsidRPr="006C0D56">
                <w:rPr>
                  <w:rFonts w:eastAsia="MS Mincho"/>
                </w:rPr>
                <w:t>7.125</w:t>
              </w:r>
            </w:ins>
            <w:del w:id="278" w:author="Adan Toril" w:date="2025-07-28T13:52:00Z" w16du:dateUtc="2025-07-28T11:52:00Z">
              <w:r w:rsidRPr="006C0D56" w:rsidDel="007E31CF">
                <w:delText>6.0</w:delText>
              </w:r>
            </w:del>
            <w:r w:rsidRPr="006C0D56">
              <w:t>GHz</w:t>
            </w:r>
          </w:p>
          <w:p w14:paraId="553FCCD5" w14:textId="77777777" w:rsidR="001F5F96" w:rsidRPr="006C0D56" w:rsidRDefault="001F5F96" w:rsidP="0008777E">
            <w:pPr>
              <w:pStyle w:val="TAL"/>
            </w:pPr>
            <w:r w:rsidRPr="006C0D56">
              <w:t>1.0 dB, BW ≤ 100MHz</w:t>
            </w:r>
          </w:p>
        </w:tc>
        <w:tc>
          <w:tcPr>
            <w:tcW w:w="3284" w:type="dxa"/>
          </w:tcPr>
          <w:p w14:paraId="0BA1FBF9" w14:textId="77777777" w:rsidR="001F5F96" w:rsidRPr="006C0D56" w:rsidRDefault="001F5F96" w:rsidP="0008777E">
            <w:pPr>
              <w:pStyle w:val="TAL"/>
            </w:pPr>
            <w:r w:rsidRPr="006C0D56">
              <w:t>Upper limit + TT, Lower limit - TT</w:t>
            </w:r>
          </w:p>
        </w:tc>
      </w:tr>
      <w:tr w:rsidR="001F5F96" w:rsidRPr="006C0D56" w14:paraId="2B302040" w14:textId="77777777" w:rsidTr="0008777E">
        <w:trPr>
          <w:jc w:val="center"/>
        </w:trPr>
        <w:tc>
          <w:tcPr>
            <w:tcW w:w="2472" w:type="dxa"/>
          </w:tcPr>
          <w:p w14:paraId="642E64CF" w14:textId="77777777" w:rsidR="001F5F96" w:rsidRPr="006C0D56" w:rsidRDefault="001F5F96" w:rsidP="0008777E">
            <w:pPr>
              <w:pStyle w:val="TAL"/>
            </w:pPr>
            <w:r w:rsidRPr="006C0D56">
              <w:t>6.2.3 UE additional maximum output power reduction</w:t>
            </w:r>
          </w:p>
        </w:tc>
        <w:tc>
          <w:tcPr>
            <w:tcW w:w="4071" w:type="dxa"/>
          </w:tcPr>
          <w:p w14:paraId="62DE3A14" w14:textId="77777777" w:rsidR="001F5F96" w:rsidRPr="006C0D56" w:rsidRDefault="001F5F96" w:rsidP="0008777E">
            <w:pPr>
              <w:pStyle w:val="TAL"/>
            </w:pPr>
            <w:r w:rsidRPr="006C0D56">
              <w:t>f ≤ 3.0GHz</w:t>
            </w:r>
          </w:p>
          <w:p w14:paraId="02670C27" w14:textId="77777777" w:rsidR="001F5F96" w:rsidRPr="006C0D56" w:rsidRDefault="001F5F96" w:rsidP="0008777E">
            <w:pPr>
              <w:pStyle w:val="TAL"/>
            </w:pPr>
            <w:r w:rsidRPr="006C0D56">
              <w:t>0.7 dB, BW ≤ 40MHz</w:t>
            </w:r>
          </w:p>
          <w:p w14:paraId="4649E373" w14:textId="77777777" w:rsidR="001F5F96" w:rsidRPr="006C0D56" w:rsidRDefault="001F5F96" w:rsidP="0008777E">
            <w:pPr>
              <w:pStyle w:val="TAL"/>
              <w:rPr>
                <w:rFonts w:cs="v4.2.0"/>
              </w:rPr>
            </w:pPr>
            <w:r w:rsidRPr="006C0D56">
              <w:t>1.0 dB, 40MHz &lt; BW ≤ 100MHz</w:t>
            </w:r>
          </w:p>
          <w:p w14:paraId="1BA77DDC" w14:textId="77777777" w:rsidR="001F5F96" w:rsidRPr="006C0D56" w:rsidRDefault="001F5F96" w:rsidP="0008777E">
            <w:pPr>
              <w:pStyle w:val="TAL"/>
            </w:pPr>
          </w:p>
          <w:p w14:paraId="03942B8E" w14:textId="15A004A4" w:rsidR="001F5F96" w:rsidRPr="006C0D56" w:rsidRDefault="001F5F96" w:rsidP="0008777E">
            <w:pPr>
              <w:pStyle w:val="TAL"/>
            </w:pPr>
            <w:r w:rsidRPr="006C0D56">
              <w:t xml:space="preserve">3.0GHz &lt; f ≤ </w:t>
            </w:r>
            <w:ins w:id="279" w:author="Adan Toril" w:date="2025-07-28T13:52:00Z" w16du:dateUtc="2025-07-28T11:52:00Z">
              <w:r w:rsidR="007E31CF" w:rsidRPr="006C0D56">
                <w:rPr>
                  <w:rFonts w:eastAsia="MS Mincho"/>
                </w:rPr>
                <w:t>7.125</w:t>
              </w:r>
            </w:ins>
            <w:del w:id="280" w:author="Adan Toril" w:date="2025-07-28T13:52:00Z" w16du:dateUtc="2025-07-28T11:52:00Z">
              <w:r w:rsidRPr="006C0D56" w:rsidDel="007E31CF">
                <w:delText>6.0</w:delText>
              </w:r>
            </w:del>
            <w:r w:rsidRPr="006C0D56">
              <w:t>GHz</w:t>
            </w:r>
          </w:p>
          <w:p w14:paraId="665796C3" w14:textId="77777777" w:rsidR="001F5F96" w:rsidRPr="006C0D56" w:rsidRDefault="001F5F96" w:rsidP="0008777E">
            <w:pPr>
              <w:pStyle w:val="TAL"/>
            </w:pPr>
            <w:r w:rsidRPr="006C0D56">
              <w:t>1.0 dB, BW ≤ 100MHz</w:t>
            </w:r>
          </w:p>
        </w:tc>
        <w:tc>
          <w:tcPr>
            <w:tcW w:w="3284" w:type="dxa"/>
          </w:tcPr>
          <w:p w14:paraId="493FAF2D" w14:textId="77777777" w:rsidR="001F5F96" w:rsidRPr="006C0D56" w:rsidRDefault="001F5F96" w:rsidP="0008777E">
            <w:pPr>
              <w:pStyle w:val="TAL"/>
            </w:pPr>
            <w:r w:rsidRPr="006C0D56">
              <w:t>Upper limit + TT, Lower limit - TT</w:t>
            </w:r>
          </w:p>
        </w:tc>
      </w:tr>
      <w:tr w:rsidR="001F5F96" w:rsidRPr="006C0D56" w14:paraId="52162ACA" w14:textId="77777777" w:rsidTr="0008777E">
        <w:trPr>
          <w:jc w:val="center"/>
        </w:trPr>
        <w:tc>
          <w:tcPr>
            <w:tcW w:w="2472" w:type="dxa"/>
          </w:tcPr>
          <w:p w14:paraId="7051F4FD" w14:textId="77777777" w:rsidR="001F5F96" w:rsidRPr="006C0D56" w:rsidRDefault="001F5F96" w:rsidP="0008777E">
            <w:pPr>
              <w:pStyle w:val="TAL"/>
            </w:pPr>
            <w:r w:rsidRPr="006C0D56">
              <w:t>6.2.4 Configured transmitted power</w:t>
            </w:r>
          </w:p>
        </w:tc>
        <w:tc>
          <w:tcPr>
            <w:tcW w:w="4071" w:type="dxa"/>
          </w:tcPr>
          <w:p w14:paraId="13308187" w14:textId="77777777" w:rsidR="001F5F96" w:rsidRPr="006C0D56" w:rsidRDefault="001F5F96" w:rsidP="0008777E">
            <w:pPr>
              <w:pStyle w:val="TAL"/>
              <w:rPr>
                <w:u w:val="single"/>
                <w:lang w:eastAsia="ja-JP"/>
              </w:rPr>
            </w:pPr>
            <w:r w:rsidRPr="006C0D56">
              <w:rPr>
                <w:u w:val="single"/>
                <w:lang w:eastAsia="ja-JP"/>
              </w:rPr>
              <w:t xml:space="preserve">For UL power </w:t>
            </w:r>
            <w:r w:rsidRPr="006C0D56">
              <w:rPr>
                <w:rFonts w:cs="Arial"/>
                <w:u w:val="single"/>
                <w:lang w:eastAsia="ja-JP"/>
              </w:rPr>
              <w:t>≥ 0 dBm</w:t>
            </w:r>
          </w:p>
          <w:p w14:paraId="46E5D602" w14:textId="77777777" w:rsidR="001F5F96" w:rsidRPr="006C0D56" w:rsidRDefault="001F5F96" w:rsidP="0008777E">
            <w:pPr>
              <w:pStyle w:val="TAL"/>
            </w:pPr>
            <w:r w:rsidRPr="006C0D56">
              <w:t>f ≤ 3.0GHz</w:t>
            </w:r>
          </w:p>
          <w:p w14:paraId="7A4FECE1" w14:textId="77777777" w:rsidR="001F5F96" w:rsidRPr="006C0D56" w:rsidRDefault="001F5F96" w:rsidP="0008777E">
            <w:pPr>
              <w:pStyle w:val="TAL"/>
            </w:pPr>
            <w:r w:rsidRPr="006C0D56">
              <w:t>0.7 dB, BW ≤ 40MHz</w:t>
            </w:r>
          </w:p>
          <w:p w14:paraId="673F71FE" w14:textId="77777777" w:rsidR="001F5F96" w:rsidRPr="006C0D56" w:rsidRDefault="001F5F96" w:rsidP="0008777E">
            <w:pPr>
              <w:pStyle w:val="TAL"/>
              <w:rPr>
                <w:rFonts w:cs="v4.2.0"/>
              </w:rPr>
            </w:pPr>
            <w:r w:rsidRPr="006C0D56">
              <w:t>1.0 dB, 40MHz &lt; BW ≤ 100MHz</w:t>
            </w:r>
          </w:p>
          <w:p w14:paraId="0804F9AA" w14:textId="77777777" w:rsidR="001F5F96" w:rsidRPr="006C0D56" w:rsidRDefault="001F5F96" w:rsidP="0008777E">
            <w:pPr>
              <w:pStyle w:val="TAL"/>
            </w:pPr>
          </w:p>
          <w:p w14:paraId="41EAA0CF" w14:textId="6F42C87E" w:rsidR="001F5F96" w:rsidRPr="006C0D56" w:rsidRDefault="001F5F96" w:rsidP="0008777E">
            <w:pPr>
              <w:pStyle w:val="TAL"/>
            </w:pPr>
            <w:r w:rsidRPr="006C0D56">
              <w:t xml:space="preserve">3.0GHz &lt; f ≤ </w:t>
            </w:r>
            <w:ins w:id="281" w:author="Adan Toril" w:date="2025-07-28T13:52:00Z" w16du:dateUtc="2025-07-28T11:52:00Z">
              <w:r w:rsidR="007E31CF" w:rsidRPr="006C0D56">
                <w:rPr>
                  <w:rFonts w:eastAsia="MS Mincho"/>
                </w:rPr>
                <w:t>7.125</w:t>
              </w:r>
            </w:ins>
            <w:del w:id="282" w:author="Adan Toril" w:date="2025-07-28T13:52:00Z" w16du:dateUtc="2025-07-28T11:52:00Z">
              <w:r w:rsidRPr="006C0D56" w:rsidDel="007E31CF">
                <w:delText>6.0</w:delText>
              </w:r>
            </w:del>
            <w:r w:rsidRPr="006C0D56">
              <w:t>GHz</w:t>
            </w:r>
          </w:p>
          <w:p w14:paraId="61280BED" w14:textId="77777777" w:rsidR="001F5F96" w:rsidRPr="006C0D56" w:rsidRDefault="001F5F96" w:rsidP="0008777E">
            <w:pPr>
              <w:pStyle w:val="TAL"/>
            </w:pPr>
            <w:r w:rsidRPr="006C0D56">
              <w:t>1.0 dB, BW ≤ 100MHz</w:t>
            </w:r>
          </w:p>
          <w:p w14:paraId="585E5E0F" w14:textId="77777777" w:rsidR="001F5F96" w:rsidRPr="006C0D56" w:rsidRDefault="001F5F96" w:rsidP="0008777E">
            <w:pPr>
              <w:pStyle w:val="TAL"/>
            </w:pPr>
          </w:p>
          <w:p w14:paraId="374B52EC" w14:textId="77777777" w:rsidR="001F5F96" w:rsidRPr="006C0D56" w:rsidRDefault="001F5F96" w:rsidP="0008777E">
            <w:pPr>
              <w:pStyle w:val="TAL"/>
              <w:rPr>
                <w:u w:val="single"/>
                <w:lang w:eastAsia="ja-JP"/>
              </w:rPr>
            </w:pPr>
            <w:r w:rsidRPr="006C0D56">
              <w:rPr>
                <w:u w:val="single"/>
                <w:lang w:eastAsia="ja-JP"/>
              </w:rPr>
              <w:t xml:space="preserve">For UL power </w:t>
            </w:r>
            <w:r w:rsidRPr="006C0D56">
              <w:rPr>
                <w:rFonts w:cs="Arial"/>
                <w:u w:val="single"/>
                <w:lang w:eastAsia="ja-JP"/>
              </w:rPr>
              <w:t>&lt; 0 dBm</w:t>
            </w:r>
          </w:p>
          <w:p w14:paraId="5FB8E9AB" w14:textId="4CC16F0C" w:rsidR="001F5F96" w:rsidRPr="006C0D56" w:rsidRDefault="001F5F96" w:rsidP="0008777E">
            <w:pPr>
              <w:pStyle w:val="TAL"/>
            </w:pPr>
            <w:r w:rsidRPr="006C0D56">
              <w:t xml:space="preserve">f ≤ </w:t>
            </w:r>
            <w:ins w:id="283" w:author="Adan Toril" w:date="2025-07-28T13:52:00Z" w16du:dateUtc="2025-07-28T11:52:00Z">
              <w:r w:rsidR="007E31CF" w:rsidRPr="006C0D56">
                <w:rPr>
                  <w:rFonts w:eastAsia="MS Mincho"/>
                </w:rPr>
                <w:t>7.125</w:t>
              </w:r>
            </w:ins>
            <w:del w:id="284" w:author="Adan Toril" w:date="2025-07-28T13:52:00Z" w16du:dateUtc="2025-07-28T11:52:00Z">
              <w:r w:rsidRPr="006C0D56" w:rsidDel="007E31CF">
                <w:rPr>
                  <w:lang w:eastAsia="ja-JP"/>
                </w:rPr>
                <w:delText>6</w:delText>
              </w:r>
              <w:r w:rsidRPr="006C0D56" w:rsidDel="007E31CF">
                <w:delText>.0</w:delText>
              </w:r>
            </w:del>
            <w:r w:rsidRPr="006C0D56">
              <w:t>GHz</w:t>
            </w:r>
          </w:p>
          <w:p w14:paraId="53E93F54" w14:textId="77777777" w:rsidR="001F5F96" w:rsidRPr="006C0D56" w:rsidRDefault="001F5F96" w:rsidP="0008777E">
            <w:pPr>
              <w:pStyle w:val="TAL"/>
            </w:pPr>
            <w:r w:rsidRPr="006C0D56">
              <w:t>1.0 dB, BW ≤ 100MHz</w:t>
            </w:r>
          </w:p>
        </w:tc>
        <w:tc>
          <w:tcPr>
            <w:tcW w:w="3284" w:type="dxa"/>
          </w:tcPr>
          <w:p w14:paraId="362F5D2C" w14:textId="77777777" w:rsidR="001F5F96" w:rsidRPr="006C0D56" w:rsidRDefault="001F5F96" w:rsidP="0008777E">
            <w:pPr>
              <w:pStyle w:val="TAL"/>
            </w:pPr>
            <w:r w:rsidRPr="006C0D56">
              <w:t>Upper limit + TT, Lower limit - TT</w:t>
            </w:r>
          </w:p>
        </w:tc>
      </w:tr>
      <w:tr w:rsidR="001F5F96" w:rsidRPr="006C0D56" w14:paraId="38117071" w14:textId="77777777" w:rsidTr="0008777E">
        <w:trPr>
          <w:jc w:val="center"/>
        </w:trPr>
        <w:tc>
          <w:tcPr>
            <w:tcW w:w="2472" w:type="dxa"/>
          </w:tcPr>
          <w:p w14:paraId="37745E00" w14:textId="77777777" w:rsidR="001F5F96" w:rsidRPr="006C0D56" w:rsidRDefault="001F5F96" w:rsidP="0008777E">
            <w:pPr>
              <w:pStyle w:val="TAL"/>
            </w:pPr>
            <w:r w:rsidRPr="006C0D56">
              <w:t>6.2A.1.1 UE maximum output power for CA (2UL CA)</w:t>
            </w:r>
          </w:p>
        </w:tc>
        <w:tc>
          <w:tcPr>
            <w:tcW w:w="4071" w:type="dxa"/>
          </w:tcPr>
          <w:p w14:paraId="0646FEF2" w14:textId="77777777" w:rsidR="001F5F96" w:rsidRPr="006C0D56" w:rsidRDefault="001F5F96" w:rsidP="0008777E">
            <w:pPr>
              <w:pStyle w:val="TAL"/>
            </w:pPr>
            <w:r w:rsidRPr="006C0D56">
              <w:t>For Inter-band CA</w:t>
            </w:r>
          </w:p>
          <w:p w14:paraId="6CAF2E54" w14:textId="77777777" w:rsidR="001F5F96" w:rsidRPr="006C0D56" w:rsidRDefault="001F5F96" w:rsidP="0008777E">
            <w:pPr>
              <w:pStyle w:val="TAL"/>
            </w:pPr>
            <w:r w:rsidRPr="006C0D56">
              <w:t>MAX (TT</w:t>
            </w:r>
            <w:r w:rsidRPr="006C0D56">
              <w:rPr>
                <w:vertAlign w:val="subscript"/>
              </w:rPr>
              <w:t>CC1</w:t>
            </w:r>
            <w:r w:rsidRPr="006C0D56">
              <w:t>, TT</w:t>
            </w:r>
            <w:r w:rsidRPr="006C0D56">
              <w:rPr>
                <w:vertAlign w:val="subscript"/>
              </w:rPr>
              <w:t>CC2</w:t>
            </w:r>
            <w:r w:rsidRPr="006C0D56">
              <w:t>)</w:t>
            </w:r>
          </w:p>
        </w:tc>
        <w:tc>
          <w:tcPr>
            <w:tcW w:w="3284" w:type="dxa"/>
          </w:tcPr>
          <w:p w14:paraId="179130FF"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 specified in single UL case 6.2.1.</w:t>
            </w:r>
          </w:p>
        </w:tc>
      </w:tr>
      <w:tr w:rsidR="001F5F96" w:rsidRPr="006C0D56" w14:paraId="0B81B8B2" w14:textId="77777777" w:rsidTr="0008777E">
        <w:trPr>
          <w:jc w:val="center"/>
        </w:trPr>
        <w:tc>
          <w:tcPr>
            <w:tcW w:w="2472" w:type="dxa"/>
          </w:tcPr>
          <w:p w14:paraId="101375AC" w14:textId="77777777" w:rsidR="001F5F96" w:rsidRPr="006C0D56" w:rsidRDefault="001F5F96" w:rsidP="0008777E">
            <w:pPr>
              <w:pStyle w:val="TAL"/>
            </w:pPr>
            <w:r w:rsidRPr="006C0D56">
              <w:t>6.2A.2.1 UE maximum output power reduction for CA (2UL CA)</w:t>
            </w:r>
          </w:p>
        </w:tc>
        <w:tc>
          <w:tcPr>
            <w:tcW w:w="4071" w:type="dxa"/>
          </w:tcPr>
          <w:p w14:paraId="5595FA0F" w14:textId="77777777" w:rsidR="001F5F96" w:rsidRPr="006C0D56" w:rsidRDefault="001F5F96" w:rsidP="0008777E">
            <w:pPr>
              <w:pStyle w:val="TAL"/>
            </w:pPr>
            <w:r w:rsidRPr="006C0D56">
              <w:t>For Inter-band CA</w:t>
            </w:r>
          </w:p>
          <w:p w14:paraId="75A70297" w14:textId="77777777" w:rsidR="001F5F96" w:rsidRPr="006C0D56" w:rsidRDefault="001F5F96" w:rsidP="0008777E">
            <w:pPr>
              <w:pStyle w:val="TAL"/>
            </w:pPr>
            <w:r w:rsidRPr="006C0D56">
              <w:t>MAX (TT</w:t>
            </w:r>
            <w:r w:rsidRPr="006C0D56">
              <w:rPr>
                <w:vertAlign w:val="subscript"/>
              </w:rPr>
              <w:t>CC1</w:t>
            </w:r>
            <w:r w:rsidRPr="006C0D56">
              <w:t>, TT</w:t>
            </w:r>
            <w:r w:rsidRPr="006C0D56">
              <w:rPr>
                <w:vertAlign w:val="subscript"/>
              </w:rPr>
              <w:t>CC2</w:t>
            </w:r>
            <w:r w:rsidRPr="006C0D56">
              <w:t>)</w:t>
            </w:r>
          </w:p>
          <w:p w14:paraId="231B3F56" w14:textId="77777777" w:rsidR="001F5F96" w:rsidRPr="006C0D56" w:rsidRDefault="001F5F96" w:rsidP="0008777E">
            <w:pPr>
              <w:pStyle w:val="TAL"/>
            </w:pPr>
            <w:r w:rsidRPr="006C0D56">
              <w:t>For intra-band contiguous CA</w:t>
            </w:r>
          </w:p>
          <w:p w14:paraId="6759900B" w14:textId="77777777" w:rsidR="001F5F96" w:rsidRPr="006C0D56" w:rsidRDefault="001F5F96" w:rsidP="0008777E">
            <w:pPr>
              <w:pStyle w:val="TAL"/>
              <w:rPr>
                <w:lang w:eastAsia="zh-CN"/>
              </w:rPr>
            </w:pPr>
            <w:r w:rsidRPr="006C0D56">
              <w:rPr>
                <w:lang w:eastAsia="zh-CN"/>
              </w:rPr>
              <w:t>Aggregated BW ≤ 100M: same as 6.2.2 for sum of powers of all CCs</w:t>
            </w:r>
          </w:p>
          <w:p w14:paraId="71F7F2F9" w14:textId="77777777" w:rsidR="001F5F96" w:rsidRPr="006C0D56" w:rsidRDefault="001F5F96" w:rsidP="0008777E">
            <w:pPr>
              <w:pStyle w:val="TAL"/>
              <w:rPr>
                <w:bCs/>
                <w:szCs w:val="18"/>
              </w:rPr>
            </w:pPr>
            <w:r w:rsidRPr="006C0D56">
              <w:rPr>
                <w:lang w:eastAsia="zh-CN"/>
              </w:rPr>
              <w:t>Aggregated BW &gt; 100M: TBD</w:t>
            </w:r>
          </w:p>
        </w:tc>
        <w:tc>
          <w:tcPr>
            <w:tcW w:w="3284" w:type="dxa"/>
          </w:tcPr>
          <w:p w14:paraId="503139C2"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 specified in single UL case 6.2.2.</w:t>
            </w:r>
          </w:p>
        </w:tc>
      </w:tr>
      <w:tr w:rsidR="001F5F96" w:rsidRPr="006C0D56" w14:paraId="200EA14A" w14:textId="77777777" w:rsidTr="0008777E">
        <w:trPr>
          <w:jc w:val="center"/>
        </w:trPr>
        <w:tc>
          <w:tcPr>
            <w:tcW w:w="2472" w:type="dxa"/>
          </w:tcPr>
          <w:p w14:paraId="0A9749C0" w14:textId="77777777" w:rsidR="001F5F96" w:rsidRPr="006C0D56" w:rsidRDefault="001F5F96" w:rsidP="0008777E">
            <w:pPr>
              <w:pStyle w:val="TAL"/>
            </w:pPr>
            <w:r w:rsidRPr="006C0D56">
              <w:t>6.2A.3.1 UE additional maximum output power reduction CA (2UL CA)</w:t>
            </w:r>
          </w:p>
        </w:tc>
        <w:tc>
          <w:tcPr>
            <w:tcW w:w="4071" w:type="dxa"/>
          </w:tcPr>
          <w:p w14:paraId="68F5105B" w14:textId="77777777" w:rsidR="001F5F96" w:rsidRPr="006C0D56" w:rsidRDefault="001F5F96" w:rsidP="0008777E">
            <w:pPr>
              <w:pStyle w:val="TAL"/>
            </w:pPr>
            <w:r w:rsidRPr="006C0D56">
              <w:t>For Inter-band CA</w:t>
            </w:r>
          </w:p>
          <w:p w14:paraId="1C816973" w14:textId="77777777" w:rsidR="001F5F96" w:rsidRPr="006C0D56" w:rsidRDefault="001F5F96" w:rsidP="0008777E">
            <w:pPr>
              <w:pStyle w:val="TAL"/>
            </w:pPr>
            <w:r w:rsidRPr="006C0D56">
              <w:t>MAX (TT</w:t>
            </w:r>
            <w:r w:rsidRPr="006C0D56">
              <w:rPr>
                <w:vertAlign w:val="subscript"/>
              </w:rPr>
              <w:t>CC1</w:t>
            </w:r>
            <w:r w:rsidRPr="006C0D56">
              <w:t>, TT</w:t>
            </w:r>
            <w:r w:rsidRPr="006C0D56">
              <w:rPr>
                <w:vertAlign w:val="subscript"/>
              </w:rPr>
              <w:t>CC2</w:t>
            </w:r>
            <w:r w:rsidRPr="006C0D56">
              <w:t>)</w:t>
            </w:r>
          </w:p>
          <w:p w14:paraId="2BB713F4" w14:textId="77777777" w:rsidR="001F5F96" w:rsidRPr="006C0D56" w:rsidRDefault="001F5F96" w:rsidP="0008777E">
            <w:pPr>
              <w:pStyle w:val="TAL"/>
            </w:pPr>
            <w:r w:rsidRPr="006C0D56">
              <w:t>For intra-band contiguous CA</w:t>
            </w:r>
          </w:p>
          <w:p w14:paraId="298553CE" w14:textId="77777777" w:rsidR="001F5F96" w:rsidRPr="006C0D56" w:rsidRDefault="001F5F96" w:rsidP="0008777E">
            <w:pPr>
              <w:pStyle w:val="TAL"/>
            </w:pPr>
            <w:r w:rsidRPr="006C0D56">
              <w:t xml:space="preserve">Aggregated BW ≤ 100M: same as 6.2.3 for sum </w:t>
            </w:r>
            <w:proofErr w:type="gramStart"/>
            <w:r w:rsidRPr="006C0D56">
              <w:t>of  powers</w:t>
            </w:r>
            <w:proofErr w:type="gramEnd"/>
            <w:r w:rsidRPr="006C0D56">
              <w:t xml:space="preserve"> of all CCs</w:t>
            </w:r>
          </w:p>
          <w:p w14:paraId="7AECC958" w14:textId="77777777" w:rsidR="001F5F96" w:rsidRPr="006C0D56" w:rsidRDefault="001F5F96" w:rsidP="0008777E">
            <w:pPr>
              <w:pStyle w:val="TAL"/>
            </w:pPr>
            <w:r w:rsidRPr="006C0D56">
              <w:t>Aggregated BW &gt; 100M: TBD</w:t>
            </w:r>
          </w:p>
        </w:tc>
        <w:tc>
          <w:tcPr>
            <w:tcW w:w="3284" w:type="dxa"/>
          </w:tcPr>
          <w:p w14:paraId="68F5280E"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 specified in single UL case 6.2.3.</w:t>
            </w:r>
          </w:p>
        </w:tc>
      </w:tr>
      <w:tr w:rsidR="001F5F96" w:rsidRPr="006C0D56" w14:paraId="631BD5E8" w14:textId="77777777" w:rsidTr="0008777E">
        <w:trPr>
          <w:jc w:val="center"/>
        </w:trPr>
        <w:tc>
          <w:tcPr>
            <w:tcW w:w="2472" w:type="dxa"/>
          </w:tcPr>
          <w:p w14:paraId="6C4E658D" w14:textId="77777777" w:rsidR="001F5F96" w:rsidRPr="006C0D56" w:rsidRDefault="001F5F96" w:rsidP="0008777E">
            <w:pPr>
              <w:pStyle w:val="TAL"/>
            </w:pPr>
            <w:r w:rsidRPr="006C0D56">
              <w:t>6.2A.4.1 Configured transmitted power for CA (2UL CA)</w:t>
            </w:r>
          </w:p>
        </w:tc>
        <w:tc>
          <w:tcPr>
            <w:tcW w:w="4071" w:type="dxa"/>
          </w:tcPr>
          <w:p w14:paraId="169AD1FA" w14:textId="77777777" w:rsidR="001F5F96" w:rsidRPr="006C0D56" w:rsidRDefault="001F5F96" w:rsidP="0008777E">
            <w:pPr>
              <w:pStyle w:val="TAL"/>
            </w:pPr>
            <w:r w:rsidRPr="006C0D56">
              <w:t>For Inter-band CA</w:t>
            </w:r>
          </w:p>
          <w:p w14:paraId="4C76321F" w14:textId="77777777" w:rsidR="001F5F96" w:rsidRPr="006C0D56" w:rsidRDefault="001F5F96" w:rsidP="0008777E">
            <w:pPr>
              <w:pStyle w:val="TAL"/>
            </w:pPr>
            <w:r w:rsidRPr="006C0D56">
              <w:t>MAX (TT</w:t>
            </w:r>
            <w:r w:rsidRPr="006C0D56">
              <w:rPr>
                <w:vertAlign w:val="subscript"/>
              </w:rPr>
              <w:t>CC1</w:t>
            </w:r>
            <w:r w:rsidRPr="006C0D56">
              <w:t>, TT</w:t>
            </w:r>
            <w:r w:rsidRPr="006C0D56">
              <w:rPr>
                <w:vertAlign w:val="subscript"/>
              </w:rPr>
              <w:t>CC2</w:t>
            </w:r>
            <w:r w:rsidRPr="006C0D56">
              <w:t>)</w:t>
            </w:r>
          </w:p>
          <w:p w14:paraId="6D6DA1FB" w14:textId="77777777" w:rsidR="001F5F96" w:rsidRPr="006C0D56" w:rsidRDefault="001F5F96" w:rsidP="0008777E">
            <w:pPr>
              <w:pStyle w:val="TAL"/>
            </w:pPr>
            <w:r w:rsidRPr="006C0D56">
              <w:t>For intra-band contiguous CA</w:t>
            </w:r>
          </w:p>
          <w:p w14:paraId="21EC0868" w14:textId="77777777" w:rsidR="001F5F96" w:rsidRPr="006C0D56" w:rsidRDefault="001F5F96" w:rsidP="0008777E">
            <w:pPr>
              <w:pStyle w:val="TAL"/>
              <w:rPr>
                <w:lang w:eastAsia="zh-CN"/>
              </w:rPr>
            </w:pPr>
            <w:r w:rsidRPr="006C0D56">
              <w:rPr>
                <w:lang w:eastAsia="zh-CN"/>
              </w:rPr>
              <w:t>Aggregated BW ≤ 100M: same as 6.2.4 for sum of powers of all CCs</w:t>
            </w:r>
          </w:p>
          <w:p w14:paraId="770B38BF" w14:textId="77777777" w:rsidR="001F5F96" w:rsidRPr="006C0D56" w:rsidRDefault="001F5F96" w:rsidP="0008777E">
            <w:pPr>
              <w:pStyle w:val="TAL"/>
              <w:rPr>
                <w:lang w:eastAsia="zh-CN"/>
              </w:rPr>
            </w:pPr>
            <w:r w:rsidRPr="006C0D56">
              <w:rPr>
                <w:lang w:eastAsia="zh-CN"/>
              </w:rPr>
              <w:t>Aggregated BW &gt; 100M: TBD</w:t>
            </w:r>
          </w:p>
          <w:p w14:paraId="048CF5B8" w14:textId="77777777" w:rsidR="001F5F96" w:rsidRPr="006C0D56" w:rsidRDefault="001F5F96" w:rsidP="0008777E">
            <w:pPr>
              <w:pStyle w:val="TAL"/>
              <w:rPr>
                <w:bCs/>
                <w:szCs w:val="18"/>
              </w:rPr>
            </w:pPr>
            <w:r w:rsidRPr="006C0D56">
              <w:rPr>
                <w:bCs/>
                <w:szCs w:val="18"/>
                <w:lang w:eastAsia="zh-CN"/>
              </w:rPr>
              <w:t>For intra-band non-contiguous CA: TBD</w:t>
            </w:r>
          </w:p>
        </w:tc>
        <w:tc>
          <w:tcPr>
            <w:tcW w:w="3284" w:type="dxa"/>
          </w:tcPr>
          <w:p w14:paraId="2EBB50E9"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 specified in single UL case 6.2.4.</w:t>
            </w:r>
          </w:p>
        </w:tc>
      </w:tr>
      <w:tr w:rsidR="001F5F96" w:rsidRPr="006C0D56" w14:paraId="27FAA7F2" w14:textId="77777777" w:rsidTr="0008777E">
        <w:trPr>
          <w:jc w:val="center"/>
        </w:trPr>
        <w:tc>
          <w:tcPr>
            <w:tcW w:w="2472" w:type="dxa"/>
          </w:tcPr>
          <w:p w14:paraId="3DEA0843" w14:textId="77777777" w:rsidR="001F5F96" w:rsidRPr="006C0D56" w:rsidRDefault="001F5F96" w:rsidP="0008777E">
            <w:pPr>
              <w:pStyle w:val="TAL"/>
            </w:pPr>
            <w:r w:rsidRPr="006C0D56">
              <w:t>6.2C.1 Configured transmitted power for SUL</w:t>
            </w:r>
          </w:p>
        </w:tc>
        <w:tc>
          <w:tcPr>
            <w:tcW w:w="4071" w:type="dxa"/>
          </w:tcPr>
          <w:p w14:paraId="564BCA28" w14:textId="77777777" w:rsidR="001F5F96" w:rsidRPr="006C0D56" w:rsidRDefault="001F5F96" w:rsidP="0008777E">
            <w:pPr>
              <w:pStyle w:val="TAL"/>
            </w:pPr>
            <w:r w:rsidRPr="006C0D56">
              <w:t>Same as 6.2.4</w:t>
            </w:r>
          </w:p>
        </w:tc>
        <w:tc>
          <w:tcPr>
            <w:tcW w:w="3284" w:type="dxa"/>
          </w:tcPr>
          <w:p w14:paraId="349735E0" w14:textId="77777777" w:rsidR="001F5F96" w:rsidRPr="006C0D56" w:rsidRDefault="001F5F96" w:rsidP="0008777E">
            <w:pPr>
              <w:pStyle w:val="TAL"/>
            </w:pPr>
            <w:r w:rsidRPr="006C0D56">
              <w:t>Same as 6.2.4</w:t>
            </w:r>
          </w:p>
        </w:tc>
      </w:tr>
      <w:tr w:rsidR="001F5F96" w:rsidRPr="006C0D56" w14:paraId="6FD51491" w14:textId="77777777" w:rsidTr="0008777E">
        <w:trPr>
          <w:jc w:val="center"/>
        </w:trPr>
        <w:tc>
          <w:tcPr>
            <w:tcW w:w="2472" w:type="dxa"/>
          </w:tcPr>
          <w:p w14:paraId="5609B306" w14:textId="77777777" w:rsidR="001F5F96" w:rsidRPr="006C0D56" w:rsidRDefault="001F5F96" w:rsidP="0008777E">
            <w:pPr>
              <w:pStyle w:val="TAL"/>
            </w:pPr>
            <w:r w:rsidRPr="006C0D56">
              <w:t>6.2C.3 UE maximum output power for SUL</w:t>
            </w:r>
          </w:p>
        </w:tc>
        <w:tc>
          <w:tcPr>
            <w:tcW w:w="4071" w:type="dxa"/>
          </w:tcPr>
          <w:p w14:paraId="4D25CB4A" w14:textId="77777777" w:rsidR="001F5F96" w:rsidRPr="006C0D56" w:rsidRDefault="001F5F96" w:rsidP="0008777E">
            <w:pPr>
              <w:pStyle w:val="TAL"/>
            </w:pPr>
            <w:r w:rsidRPr="006C0D56">
              <w:t>Same as 6.2.1</w:t>
            </w:r>
          </w:p>
        </w:tc>
        <w:tc>
          <w:tcPr>
            <w:tcW w:w="3284" w:type="dxa"/>
          </w:tcPr>
          <w:p w14:paraId="3DF4B51E" w14:textId="77777777" w:rsidR="001F5F96" w:rsidRPr="006C0D56" w:rsidRDefault="001F5F96" w:rsidP="0008777E">
            <w:pPr>
              <w:pStyle w:val="TAL"/>
            </w:pPr>
            <w:r w:rsidRPr="006C0D56">
              <w:t>Same as 6.2.1</w:t>
            </w:r>
          </w:p>
        </w:tc>
      </w:tr>
      <w:tr w:rsidR="001F5F96" w:rsidRPr="006C0D56" w14:paraId="1DB5BA6E" w14:textId="77777777" w:rsidTr="0008777E">
        <w:trPr>
          <w:jc w:val="center"/>
        </w:trPr>
        <w:tc>
          <w:tcPr>
            <w:tcW w:w="2472" w:type="dxa"/>
          </w:tcPr>
          <w:p w14:paraId="5C82E241" w14:textId="77777777" w:rsidR="001F5F96" w:rsidRPr="006C0D56" w:rsidRDefault="001F5F96" w:rsidP="0008777E">
            <w:pPr>
              <w:pStyle w:val="TAL"/>
            </w:pPr>
            <w:r w:rsidRPr="006C0D56">
              <w:t>6.2C.4 UE maximum output power reduction for SUL</w:t>
            </w:r>
          </w:p>
        </w:tc>
        <w:tc>
          <w:tcPr>
            <w:tcW w:w="4071" w:type="dxa"/>
          </w:tcPr>
          <w:p w14:paraId="242EC0E4" w14:textId="77777777" w:rsidR="001F5F96" w:rsidRPr="006C0D56" w:rsidRDefault="001F5F96" w:rsidP="0008777E">
            <w:pPr>
              <w:pStyle w:val="TAL"/>
            </w:pPr>
            <w:r w:rsidRPr="006C0D56">
              <w:t>Same as 6.2.2</w:t>
            </w:r>
          </w:p>
        </w:tc>
        <w:tc>
          <w:tcPr>
            <w:tcW w:w="3284" w:type="dxa"/>
          </w:tcPr>
          <w:p w14:paraId="30AAA62C" w14:textId="77777777" w:rsidR="001F5F96" w:rsidRPr="006C0D56" w:rsidRDefault="001F5F96" w:rsidP="0008777E">
            <w:pPr>
              <w:pStyle w:val="TAL"/>
            </w:pPr>
            <w:r w:rsidRPr="006C0D56">
              <w:t>Same as 6.2.2</w:t>
            </w:r>
          </w:p>
        </w:tc>
      </w:tr>
      <w:tr w:rsidR="001F5F96" w:rsidRPr="006C0D56" w14:paraId="50873C64" w14:textId="77777777" w:rsidTr="0008777E">
        <w:trPr>
          <w:jc w:val="center"/>
        </w:trPr>
        <w:tc>
          <w:tcPr>
            <w:tcW w:w="2472" w:type="dxa"/>
          </w:tcPr>
          <w:p w14:paraId="5FBDDCA2" w14:textId="77777777" w:rsidR="001F5F96" w:rsidRPr="006C0D56" w:rsidRDefault="001F5F96" w:rsidP="0008777E">
            <w:pPr>
              <w:pStyle w:val="TAL"/>
            </w:pPr>
            <w:r w:rsidRPr="006C0D56">
              <w:t>6.2C.5 UE additional maximum output power reduction for SUL</w:t>
            </w:r>
          </w:p>
        </w:tc>
        <w:tc>
          <w:tcPr>
            <w:tcW w:w="4071" w:type="dxa"/>
          </w:tcPr>
          <w:p w14:paraId="11C6286B" w14:textId="77777777" w:rsidR="001F5F96" w:rsidRPr="006C0D56" w:rsidRDefault="001F5F96" w:rsidP="0008777E">
            <w:pPr>
              <w:pStyle w:val="TAL"/>
            </w:pPr>
            <w:r w:rsidRPr="006C0D56">
              <w:t>Same as 6.2.3</w:t>
            </w:r>
          </w:p>
        </w:tc>
        <w:tc>
          <w:tcPr>
            <w:tcW w:w="3284" w:type="dxa"/>
          </w:tcPr>
          <w:p w14:paraId="7A09441E" w14:textId="77777777" w:rsidR="001F5F96" w:rsidRPr="006C0D56" w:rsidRDefault="001F5F96" w:rsidP="0008777E">
            <w:pPr>
              <w:pStyle w:val="TAL"/>
            </w:pPr>
            <w:r w:rsidRPr="006C0D56">
              <w:t>Same as 6.2.3</w:t>
            </w:r>
          </w:p>
        </w:tc>
      </w:tr>
      <w:tr w:rsidR="001F5F96" w:rsidRPr="006C0D56" w14:paraId="02608625" w14:textId="77777777" w:rsidTr="0008777E">
        <w:trPr>
          <w:jc w:val="center"/>
        </w:trPr>
        <w:tc>
          <w:tcPr>
            <w:tcW w:w="2472" w:type="dxa"/>
          </w:tcPr>
          <w:p w14:paraId="6F24AE27" w14:textId="77777777" w:rsidR="001F5F96" w:rsidRPr="006C0D56" w:rsidRDefault="001F5F96" w:rsidP="0008777E">
            <w:pPr>
              <w:pStyle w:val="TAL"/>
            </w:pPr>
            <w:r w:rsidRPr="006C0D56">
              <w:t>6.2D.1 UE maximum output power for UL MIMO</w:t>
            </w:r>
          </w:p>
        </w:tc>
        <w:tc>
          <w:tcPr>
            <w:tcW w:w="4071" w:type="dxa"/>
          </w:tcPr>
          <w:p w14:paraId="6D3A0899" w14:textId="77777777" w:rsidR="001F5F96" w:rsidRPr="006C0D56" w:rsidRDefault="001F5F96" w:rsidP="0008777E">
            <w:pPr>
              <w:pStyle w:val="TAL"/>
              <w:rPr>
                <w:u w:val="single"/>
              </w:rPr>
            </w:pPr>
            <w:r w:rsidRPr="006C0D56">
              <w:t>Same as 6.2.1 for the sum of power at each of UE antenna connector</w:t>
            </w:r>
          </w:p>
        </w:tc>
        <w:tc>
          <w:tcPr>
            <w:tcW w:w="3284" w:type="dxa"/>
          </w:tcPr>
          <w:p w14:paraId="6668CE4A" w14:textId="77777777" w:rsidR="001F5F96" w:rsidRPr="006C0D56" w:rsidRDefault="001F5F96" w:rsidP="0008777E">
            <w:pPr>
              <w:pStyle w:val="TAL"/>
            </w:pPr>
            <w:r w:rsidRPr="006C0D56">
              <w:t>Same as 6.2.1</w:t>
            </w:r>
          </w:p>
          <w:p w14:paraId="5DBEDEB3" w14:textId="77777777" w:rsidR="001F5F96" w:rsidRPr="006C0D56" w:rsidRDefault="001F5F96" w:rsidP="0008777E">
            <w:pPr>
              <w:pStyle w:val="TAL"/>
            </w:pPr>
          </w:p>
          <w:p w14:paraId="7E724F7E"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5FB6BA3D" w14:textId="77777777" w:rsidTr="0008777E">
        <w:trPr>
          <w:jc w:val="center"/>
        </w:trPr>
        <w:tc>
          <w:tcPr>
            <w:tcW w:w="2472" w:type="dxa"/>
          </w:tcPr>
          <w:p w14:paraId="4C06E62C" w14:textId="77777777" w:rsidR="001F5F96" w:rsidRPr="006C0D56" w:rsidRDefault="001F5F96" w:rsidP="0008777E">
            <w:pPr>
              <w:pStyle w:val="TAL"/>
            </w:pPr>
            <w:r w:rsidRPr="006C0D56">
              <w:lastRenderedPageBreak/>
              <w:t>6.2D.1_1 UE maximum output power for SUL with UL MIMO</w:t>
            </w:r>
          </w:p>
        </w:tc>
        <w:tc>
          <w:tcPr>
            <w:tcW w:w="4071" w:type="dxa"/>
          </w:tcPr>
          <w:p w14:paraId="3FB910AF" w14:textId="77777777" w:rsidR="001F5F96" w:rsidRPr="006C0D56" w:rsidRDefault="001F5F96" w:rsidP="0008777E">
            <w:pPr>
              <w:pStyle w:val="TAL"/>
              <w:rPr>
                <w:lang w:eastAsia="zh-CN"/>
              </w:rPr>
            </w:pPr>
            <w:r w:rsidRPr="006C0D56">
              <w:rPr>
                <w:lang w:eastAsia="zh-CN"/>
              </w:rPr>
              <w:t>Same as 6.2D.1</w:t>
            </w:r>
          </w:p>
        </w:tc>
        <w:tc>
          <w:tcPr>
            <w:tcW w:w="3284" w:type="dxa"/>
          </w:tcPr>
          <w:p w14:paraId="39C1ED3B" w14:textId="77777777" w:rsidR="001F5F96" w:rsidRPr="006C0D56" w:rsidRDefault="001F5F96" w:rsidP="0008777E">
            <w:pPr>
              <w:pStyle w:val="TAL"/>
            </w:pPr>
            <w:r w:rsidRPr="006C0D56">
              <w:rPr>
                <w:lang w:eastAsia="zh-CN"/>
              </w:rPr>
              <w:t>Same as 6.2D.1</w:t>
            </w:r>
          </w:p>
        </w:tc>
      </w:tr>
      <w:tr w:rsidR="001F5F96" w:rsidRPr="006C0D56" w14:paraId="413DA08A" w14:textId="77777777" w:rsidTr="0008777E">
        <w:trPr>
          <w:jc w:val="center"/>
        </w:trPr>
        <w:tc>
          <w:tcPr>
            <w:tcW w:w="2472" w:type="dxa"/>
          </w:tcPr>
          <w:p w14:paraId="00138CC8" w14:textId="77777777" w:rsidR="001F5F96" w:rsidRPr="006C0D56" w:rsidRDefault="001F5F96" w:rsidP="0008777E">
            <w:pPr>
              <w:pStyle w:val="TAL"/>
            </w:pPr>
            <w:r w:rsidRPr="006C0D56">
              <w:t>6.2D.1_2 UE maximum output power for UL MIMO for UE supporting 4Tx</w:t>
            </w:r>
          </w:p>
        </w:tc>
        <w:tc>
          <w:tcPr>
            <w:tcW w:w="4071" w:type="dxa"/>
          </w:tcPr>
          <w:p w14:paraId="090C873D" w14:textId="77777777" w:rsidR="001F5F96" w:rsidRPr="006C0D56" w:rsidRDefault="001F5F96" w:rsidP="0008777E">
            <w:pPr>
              <w:pStyle w:val="TAL"/>
              <w:rPr>
                <w:lang w:eastAsia="zh-CN"/>
              </w:rPr>
            </w:pPr>
            <w:r w:rsidRPr="006C0D56">
              <w:rPr>
                <w:lang w:eastAsia="zh-CN"/>
              </w:rPr>
              <w:t>Same as 6.2D.1</w:t>
            </w:r>
          </w:p>
        </w:tc>
        <w:tc>
          <w:tcPr>
            <w:tcW w:w="3284" w:type="dxa"/>
          </w:tcPr>
          <w:p w14:paraId="40ACD394" w14:textId="77777777" w:rsidR="001F5F96" w:rsidRPr="006C0D56" w:rsidRDefault="001F5F96" w:rsidP="0008777E">
            <w:pPr>
              <w:pStyle w:val="TAL"/>
              <w:rPr>
                <w:lang w:eastAsia="zh-CN"/>
              </w:rPr>
            </w:pPr>
            <w:r w:rsidRPr="006C0D56">
              <w:rPr>
                <w:lang w:eastAsia="zh-CN"/>
              </w:rPr>
              <w:t>Same as 6.2D.1</w:t>
            </w:r>
          </w:p>
        </w:tc>
      </w:tr>
      <w:tr w:rsidR="001F5F96" w:rsidRPr="006C0D56" w14:paraId="4CAC87A8" w14:textId="77777777" w:rsidTr="0008777E">
        <w:trPr>
          <w:jc w:val="center"/>
        </w:trPr>
        <w:tc>
          <w:tcPr>
            <w:tcW w:w="2472" w:type="dxa"/>
          </w:tcPr>
          <w:p w14:paraId="7444923D" w14:textId="77777777" w:rsidR="001F5F96" w:rsidRPr="006C0D56" w:rsidRDefault="001F5F96" w:rsidP="0008777E">
            <w:pPr>
              <w:pStyle w:val="TAL"/>
            </w:pPr>
            <w:r w:rsidRPr="006C0D56">
              <w:t>6.2D.2 UE maximum output power reduction for UL MIMO</w:t>
            </w:r>
          </w:p>
        </w:tc>
        <w:tc>
          <w:tcPr>
            <w:tcW w:w="4071" w:type="dxa"/>
          </w:tcPr>
          <w:p w14:paraId="05AB32A3" w14:textId="77777777" w:rsidR="001F5F96" w:rsidRPr="006C0D56" w:rsidRDefault="001F5F96" w:rsidP="0008777E">
            <w:pPr>
              <w:pStyle w:val="TAL"/>
              <w:rPr>
                <w:u w:val="single"/>
              </w:rPr>
            </w:pPr>
            <w:r w:rsidRPr="006C0D56">
              <w:t>Same as 6.2.2 for the sum of power at each of UE antenna connector</w:t>
            </w:r>
          </w:p>
        </w:tc>
        <w:tc>
          <w:tcPr>
            <w:tcW w:w="3284" w:type="dxa"/>
          </w:tcPr>
          <w:p w14:paraId="13C25017" w14:textId="77777777" w:rsidR="001F5F96" w:rsidRPr="006C0D56" w:rsidRDefault="001F5F96" w:rsidP="0008777E">
            <w:pPr>
              <w:pStyle w:val="TAL"/>
            </w:pPr>
            <w:r w:rsidRPr="006C0D56">
              <w:t>Same as 6.2.2</w:t>
            </w:r>
          </w:p>
          <w:p w14:paraId="208730AA" w14:textId="77777777" w:rsidR="001F5F96" w:rsidRPr="006C0D56" w:rsidRDefault="001F5F96" w:rsidP="0008777E">
            <w:pPr>
              <w:pStyle w:val="TAL"/>
            </w:pPr>
          </w:p>
          <w:p w14:paraId="7D62A6F9"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3BD58F64" w14:textId="77777777" w:rsidTr="0008777E">
        <w:trPr>
          <w:jc w:val="center"/>
        </w:trPr>
        <w:tc>
          <w:tcPr>
            <w:tcW w:w="2472" w:type="dxa"/>
          </w:tcPr>
          <w:p w14:paraId="11DD12C6" w14:textId="77777777" w:rsidR="001F5F96" w:rsidRPr="006C0D56" w:rsidRDefault="001F5F96" w:rsidP="0008777E">
            <w:pPr>
              <w:pStyle w:val="TAL"/>
            </w:pPr>
            <w:r w:rsidRPr="006C0D56">
              <w:t>6.2D.2_1 UE maximum output power reduction for SUL with UL MIMO</w:t>
            </w:r>
          </w:p>
        </w:tc>
        <w:tc>
          <w:tcPr>
            <w:tcW w:w="4071" w:type="dxa"/>
          </w:tcPr>
          <w:p w14:paraId="6925E821" w14:textId="77777777" w:rsidR="001F5F96" w:rsidRPr="006C0D56" w:rsidRDefault="001F5F96" w:rsidP="0008777E">
            <w:pPr>
              <w:pStyle w:val="TAL"/>
            </w:pPr>
            <w:r w:rsidRPr="006C0D56">
              <w:t>Same as 6.2.2 for the sum of power at each of UE antenna connector</w:t>
            </w:r>
          </w:p>
        </w:tc>
        <w:tc>
          <w:tcPr>
            <w:tcW w:w="3284" w:type="dxa"/>
          </w:tcPr>
          <w:p w14:paraId="6E472EA6" w14:textId="77777777" w:rsidR="001F5F96" w:rsidRPr="006C0D56" w:rsidRDefault="001F5F96" w:rsidP="0008777E">
            <w:pPr>
              <w:pStyle w:val="TAL"/>
            </w:pPr>
            <w:r w:rsidRPr="006C0D56">
              <w:t>Same as 6.2.2</w:t>
            </w:r>
          </w:p>
        </w:tc>
      </w:tr>
      <w:tr w:rsidR="001F5F96" w:rsidRPr="006C0D56" w14:paraId="34D290C7" w14:textId="77777777" w:rsidTr="0008777E">
        <w:trPr>
          <w:jc w:val="center"/>
        </w:trPr>
        <w:tc>
          <w:tcPr>
            <w:tcW w:w="2472" w:type="dxa"/>
          </w:tcPr>
          <w:p w14:paraId="0AEAB730" w14:textId="77777777" w:rsidR="001F5F96" w:rsidRPr="006C0D56" w:rsidRDefault="001F5F96" w:rsidP="0008777E">
            <w:pPr>
              <w:pStyle w:val="TAL"/>
            </w:pPr>
            <w:r w:rsidRPr="006C0D56">
              <w:t>6.2D.2_2 UE maximum output power reduction for UL MIMO for UE supporting 4Tx</w:t>
            </w:r>
          </w:p>
        </w:tc>
        <w:tc>
          <w:tcPr>
            <w:tcW w:w="4071" w:type="dxa"/>
          </w:tcPr>
          <w:p w14:paraId="69826754" w14:textId="77777777" w:rsidR="001F5F96" w:rsidRPr="006C0D56" w:rsidRDefault="001F5F96" w:rsidP="0008777E">
            <w:pPr>
              <w:pStyle w:val="TAL"/>
            </w:pPr>
            <w:r w:rsidRPr="006C0D56">
              <w:t>Same as 6.2D.2 for the sum of power at each of UE antenna connector</w:t>
            </w:r>
          </w:p>
        </w:tc>
        <w:tc>
          <w:tcPr>
            <w:tcW w:w="3284" w:type="dxa"/>
          </w:tcPr>
          <w:p w14:paraId="4AC2F8E0" w14:textId="77777777" w:rsidR="001F5F96" w:rsidRPr="006C0D56" w:rsidRDefault="001F5F96" w:rsidP="0008777E">
            <w:pPr>
              <w:pStyle w:val="TAL"/>
            </w:pPr>
            <w:r w:rsidRPr="006C0D56">
              <w:t>Same as 6.2D.2</w:t>
            </w:r>
          </w:p>
        </w:tc>
      </w:tr>
      <w:tr w:rsidR="001F5F96" w:rsidRPr="006C0D56" w14:paraId="643D6492" w14:textId="77777777" w:rsidTr="0008777E">
        <w:trPr>
          <w:jc w:val="center"/>
        </w:trPr>
        <w:tc>
          <w:tcPr>
            <w:tcW w:w="2472" w:type="dxa"/>
          </w:tcPr>
          <w:p w14:paraId="0D08EF3F" w14:textId="77777777" w:rsidR="001F5F96" w:rsidRPr="006C0D56" w:rsidRDefault="001F5F96" w:rsidP="0008777E">
            <w:pPr>
              <w:pStyle w:val="TAL"/>
            </w:pPr>
            <w:r w:rsidRPr="006C0D56">
              <w:t>6.2D.3 UE additional maximum output power reduction for UL MIMO</w:t>
            </w:r>
          </w:p>
        </w:tc>
        <w:tc>
          <w:tcPr>
            <w:tcW w:w="4071" w:type="dxa"/>
          </w:tcPr>
          <w:p w14:paraId="2ACF0C45" w14:textId="77777777" w:rsidR="001F5F96" w:rsidRPr="006C0D56" w:rsidRDefault="001F5F96" w:rsidP="0008777E">
            <w:pPr>
              <w:pStyle w:val="TAL"/>
              <w:rPr>
                <w:u w:val="single"/>
              </w:rPr>
            </w:pPr>
            <w:r w:rsidRPr="006C0D56">
              <w:t>Same as 6.2.3 for the sum of power at each of UE antenna connector</w:t>
            </w:r>
          </w:p>
        </w:tc>
        <w:tc>
          <w:tcPr>
            <w:tcW w:w="3284" w:type="dxa"/>
          </w:tcPr>
          <w:p w14:paraId="64167860" w14:textId="77777777" w:rsidR="001F5F96" w:rsidRPr="006C0D56" w:rsidRDefault="001F5F96" w:rsidP="0008777E">
            <w:pPr>
              <w:pStyle w:val="TAL"/>
            </w:pPr>
            <w:r w:rsidRPr="006C0D56">
              <w:t>Same as 6.2.3</w:t>
            </w:r>
          </w:p>
          <w:p w14:paraId="4D14D563" w14:textId="77777777" w:rsidR="001F5F96" w:rsidRPr="006C0D56" w:rsidRDefault="001F5F96" w:rsidP="0008777E">
            <w:pPr>
              <w:pStyle w:val="TAL"/>
            </w:pPr>
          </w:p>
          <w:p w14:paraId="334B20FD"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4A7E3F82" w14:textId="77777777" w:rsidTr="0008777E">
        <w:trPr>
          <w:jc w:val="center"/>
        </w:trPr>
        <w:tc>
          <w:tcPr>
            <w:tcW w:w="2472" w:type="dxa"/>
          </w:tcPr>
          <w:p w14:paraId="22482D00" w14:textId="77777777" w:rsidR="001F5F96" w:rsidRPr="006C0D56" w:rsidRDefault="001F5F96" w:rsidP="0008777E">
            <w:pPr>
              <w:pStyle w:val="TAL"/>
            </w:pPr>
            <w:r w:rsidRPr="006C0D56">
              <w:t>6.2D.3_1 UE additional maximum output power reduction for SUL with UL MIMO</w:t>
            </w:r>
          </w:p>
        </w:tc>
        <w:tc>
          <w:tcPr>
            <w:tcW w:w="4071" w:type="dxa"/>
          </w:tcPr>
          <w:p w14:paraId="45F32B6C" w14:textId="77777777" w:rsidR="001F5F96" w:rsidRPr="006C0D56" w:rsidRDefault="001F5F96" w:rsidP="0008777E">
            <w:pPr>
              <w:pStyle w:val="TAL"/>
            </w:pPr>
            <w:r w:rsidRPr="006C0D56">
              <w:t>Same as 6.2.3 for the sum of power at each of UE antenna connector</w:t>
            </w:r>
          </w:p>
        </w:tc>
        <w:tc>
          <w:tcPr>
            <w:tcW w:w="3284" w:type="dxa"/>
          </w:tcPr>
          <w:p w14:paraId="1CD5A095" w14:textId="77777777" w:rsidR="001F5F96" w:rsidRPr="006C0D56" w:rsidRDefault="001F5F96" w:rsidP="0008777E">
            <w:pPr>
              <w:pStyle w:val="TAL"/>
            </w:pPr>
            <w:r w:rsidRPr="006C0D56">
              <w:t>Same as 6.2.3</w:t>
            </w:r>
          </w:p>
        </w:tc>
      </w:tr>
      <w:tr w:rsidR="001F5F96" w:rsidRPr="006C0D56" w14:paraId="56FBB18B" w14:textId="77777777" w:rsidTr="0008777E">
        <w:trPr>
          <w:jc w:val="center"/>
        </w:trPr>
        <w:tc>
          <w:tcPr>
            <w:tcW w:w="2472" w:type="dxa"/>
          </w:tcPr>
          <w:p w14:paraId="68572DB9" w14:textId="77777777" w:rsidR="001F5F96" w:rsidRPr="006C0D56" w:rsidRDefault="001F5F96" w:rsidP="0008777E">
            <w:pPr>
              <w:pStyle w:val="TAL"/>
            </w:pPr>
            <w:r w:rsidRPr="006C0D56">
              <w:t>6.2D.4 Configured transmitted power for UL MIMO</w:t>
            </w:r>
          </w:p>
        </w:tc>
        <w:tc>
          <w:tcPr>
            <w:tcW w:w="4071" w:type="dxa"/>
          </w:tcPr>
          <w:p w14:paraId="738207B1" w14:textId="77777777" w:rsidR="001F5F96" w:rsidRPr="006C0D56" w:rsidRDefault="001F5F96" w:rsidP="0008777E">
            <w:pPr>
              <w:pStyle w:val="TAL"/>
              <w:rPr>
                <w:u w:val="single"/>
              </w:rPr>
            </w:pPr>
            <w:r w:rsidRPr="006C0D56">
              <w:t>Same as 6.2.4 for the sum of power at each of UE antenna connector</w:t>
            </w:r>
          </w:p>
        </w:tc>
        <w:tc>
          <w:tcPr>
            <w:tcW w:w="3284" w:type="dxa"/>
          </w:tcPr>
          <w:p w14:paraId="5E6E0A4F" w14:textId="77777777" w:rsidR="001F5F96" w:rsidRPr="006C0D56" w:rsidRDefault="001F5F96" w:rsidP="0008777E">
            <w:pPr>
              <w:pStyle w:val="TAL"/>
            </w:pPr>
            <w:r w:rsidRPr="006C0D56">
              <w:t>Same as 6.2.4</w:t>
            </w:r>
          </w:p>
          <w:p w14:paraId="3E8E6007" w14:textId="77777777" w:rsidR="001F5F96" w:rsidRPr="006C0D56" w:rsidRDefault="001F5F96" w:rsidP="0008777E">
            <w:pPr>
              <w:pStyle w:val="TAL"/>
            </w:pPr>
          </w:p>
          <w:p w14:paraId="7706B286"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525EA3BA" w14:textId="77777777" w:rsidTr="0008777E">
        <w:trPr>
          <w:jc w:val="center"/>
        </w:trPr>
        <w:tc>
          <w:tcPr>
            <w:tcW w:w="2472" w:type="dxa"/>
          </w:tcPr>
          <w:p w14:paraId="10D70CDF" w14:textId="77777777" w:rsidR="001F5F96" w:rsidRPr="006C0D56" w:rsidRDefault="001F5F96" w:rsidP="0008777E">
            <w:pPr>
              <w:pStyle w:val="TAL"/>
            </w:pPr>
            <w:r w:rsidRPr="006C0D56">
              <w:t>6.2D.4_1 Configured transmitted power for SUL with UL MIMO</w:t>
            </w:r>
          </w:p>
        </w:tc>
        <w:tc>
          <w:tcPr>
            <w:tcW w:w="4071" w:type="dxa"/>
          </w:tcPr>
          <w:p w14:paraId="251585A7" w14:textId="77777777" w:rsidR="001F5F96" w:rsidRPr="006C0D56" w:rsidRDefault="001F5F96" w:rsidP="0008777E">
            <w:pPr>
              <w:pStyle w:val="TAL"/>
              <w:rPr>
                <w:lang w:eastAsia="zh-CN"/>
              </w:rPr>
            </w:pPr>
            <w:r w:rsidRPr="006C0D56">
              <w:rPr>
                <w:lang w:eastAsia="zh-CN"/>
              </w:rPr>
              <w:t>Same as 6.2D.4</w:t>
            </w:r>
          </w:p>
        </w:tc>
        <w:tc>
          <w:tcPr>
            <w:tcW w:w="3284" w:type="dxa"/>
          </w:tcPr>
          <w:p w14:paraId="45B52BD0" w14:textId="77777777" w:rsidR="001F5F96" w:rsidRPr="006C0D56" w:rsidRDefault="001F5F96" w:rsidP="0008777E">
            <w:pPr>
              <w:pStyle w:val="TAL"/>
            </w:pPr>
            <w:r w:rsidRPr="006C0D56">
              <w:rPr>
                <w:lang w:eastAsia="zh-CN"/>
              </w:rPr>
              <w:t>Same as 6.2D.4</w:t>
            </w:r>
          </w:p>
        </w:tc>
      </w:tr>
      <w:tr w:rsidR="001F5F96" w:rsidRPr="006C0D56" w14:paraId="791F7233" w14:textId="77777777" w:rsidTr="0008777E">
        <w:trPr>
          <w:jc w:val="center"/>
        </w:trPr>
        <w:tc>
          <w:tcPr>
            <w:tcW w:w="2472" w:type="dxa"/>
          </w:tcPr>
          <w:p w14:paraId="13BBF642" w14:textId="77777777" w:rsidR="001F5F96" w:rsidRPr="006C0D56" w:rsidRDefault="001F5F96" w:rsidP="0008777E">
            <w:pPr>
              <w:pStyle w:val="TAL"/>
            </w:pPr>
            <w:r w:rsidRPr="006C0D56">
              <w:t>6.2E.1.2 UE maximum output power for V2X / concurrent operation</w:t>
            </w:r>
          </w:p>
        </w:tc>
        <w:tc>
          <w:tcPr>
            <w:tcW w:w="4071" w:type="dxa"/>
          </w:tcPr>
          <w:p w14:paraId="2CE2F3BB" w14:textId="77777777" w:rsidR="001F5F96" w:rsidRPr="006C0D56" w:rsidRDefault="001F5F96" w:rsidP="0008777E">
            <w:pPr>
              <w:pStyle w:val="TAL"/>
            </w:pPr>
            <w:r w:rsidRPr="006C0D56">
              <w:t>For Inter-band concurrent operation</w:t>
            </w:r>
          </w:p>
          <w:p w14:paraId="19AD17CA" w14:textId="77777777" w:rsidR="001F5F96" w:rsidRPr="006C0D56" w:rsidRDefault="001F5F96" w:rsidP="0008777E">
            <w:pPr>
              <w:pStyle w:val="TAL"/>
              <w:rPr>
                <w:lang w:eastAsia="zh-CN"/>
              </w:rPr>
            </w:pPr>
            <w:r w:rsidRPr="006C0D56">
              <w:t>MAX (TT</w:t>
            </w:r>
            <w:r w:rsidRPr="006C0D56">
              <w:rPr>
                <w:vertAlign w:val="subscript"/>
              </w:rPr>
              <w:t>CC1</w:t>
            </w:r>
            <w:r w:rsidRPr="006C0D56">
              <w:t>, TT</w:t>
            </w:r>
            <w:r w:rsidRPr="006C0D56">
              <w:rPr>
                <w:vertAlign w:val="subscript"/>
              </w:rPr>
              <w:t>CC2</w:t>
            </w:r>
            <w:r w:rsidRPr="006C0D56">
              <w:t>)</w:t>
            </w:r>
          </w:p>
        </w:tc>
        <w:tc>
          <w:tcPr>
            <w:tcW w:w="3284" w:type="dxa"/>
          </w:tcPr>
          <w:p w14:paraId="20766578" w14:textId="77777777" w:rsidR="001F5F96" w:rsidRPr="006C0D56" w:rsidRDefault="001F5F96" w:rsidP="0008777E">
            <w:pPr>
              <w:pStyle w:val="TAL"/>
              <w:rPr>
                <w:lang w:eastAsia="zh-CN"/>
              </w:rPr>
            </w:pPr>
            <w:r w:rsidRPr="006C0D56">
              <w:rPr>
                <w:snapToGrid w:val="0"/>
              </w:rPr>
              <w:t>TT</w:t>
            </w:r>
            <w:r w:rsidRPr="006C0D56">
              <w:rPr>
                <w:snapToGrid w:val="0"/>
                <w:vertAlign w:val="subscript"/>
              </w:rPr>
              <w:t>CCX</w:t>
            </w:r>
            <w:r w:rsidRPr="006C0D56">
              <w:rPr>
                <w:snapToGrid w:val="0"/>
              </w:rPr>
              <w:t xml:space="preserve"> is TT of each UL CC specified in single UL case 6.2.1.</w:t>
            </w:r>
          </w:p>
        </w:tc>
      </w:tr>
      <w:tr w:rsidR="001F5F96" w:rsidRPr="006C0D56" w14:paraId="21E492B1" w14:textId="77777777" w:rsidTr="0008777E">
        <w:trPr>
          <w:jc w:val="center"/>
        </w:trPr>
        <w:tc>
          <w:tcPr>
            <w:tcW w:w="2472" w:type="dxa"/>
          </w:tcPr>
          <w:p w14:paraId="466D04EA" w14:textId="77777777" w:rsidR="001F5F96" w:rsidRPr="006C0D56" w:rsidRDefault="001F5F96" w:rsidP="0008777E">
            <w:pPr>
              <w:pStyle w:val="TAL"/>
            </w:pPr>
            <w:r w:rsidRPr="006C0D56">
              <w:t>6.2E.2.1 UE maximum output power reduction for V2X / non-concurrent operation</w:t>
            </w:r>
          </w:p>
        </w:tc>
        <w:tc>
          <w:tcPr>
            <w:tcW w:w="4071" w:type="dxa"/>
          </w:tcPr>
          <w:p w14:paraId="5F625E8C" w14:textId="77777777" w:rsidR="001F5F96" w:rsidRPr="006C0D56" w:rsidRDefault="001F5F96" w:rsidP="0008777E">
            <w:pPr>
              <w:pStyle w:val="TAL"/>
            </w:pPr>
            <w:r w:rsidRPr="006C0D56">
              <w:t>Same as 6.2.2</w:t>
            </w:r>
          </w:p>
        </w:tc>
        <w:tc>
          <w:tcPr>
            <w:tcW w:w="3284" w:type="dxa"/>
          </w:tcPr>
          <w:p w14:paraId="5BD1FD05" w14:textId="77777777" w:rsidR="001F5F96" w:rsidRPr="006C0D56" w:rsidRDefault="001F5F96" w:rsidP="0008777E">
            <w:pPr>
              <w:pStyle w:val="TAL"/>
              <w:rPr>
                <w:snapToGrid w:val="0"/>
              </w:rPr>
            </w:pPr>
            <w:r w:rsidRPr="006C0D56">
              <w:t>Same as 6.2.2</w:t>
            </w:r>
          </w:p>
        </w:tc>
      </w:tr>
      <w:tr w:rsidR="001F5F96" w:rsidRPr="006C0D56" w14:paraId="2FE89AD2" w14:textId="77777777" w:rsidTr="0008777E">
        <w:trPr>
          <w:jc w:val="center"/>
        </w:trPr>
        <w:tc>
          <w:tcPr>
            <w:tcW w:w="2472" w:type="dxa"/>
          </w:tcPr>
          <w:p w14:paraId="58DC5D07" w14:textId="77777777" w:rsidR="001F5F96" w:rsidRPr="006C0D56" w:rsidRDefault="001F5F96" w:rsidP="0008777E">
            <w:pPr>
              <w:pStyle w:val="TAL"/>
            </w:pPr>
            <w:r w:rsidRPr="006C0D56">
              <w:t>6.2E.2.1D UE maximum output power reduction for V2X / non-concurrent operation / SL-MIMO</w:t>
            </w:r>
          </w:p>
        </w:tc>
        <w:tc>
          <w:tcPr>
            <w:tcW w:w="4071" w:type="dxa"/>
          </w:tcPr>
          <w:p w14:paraId="18E9AF62" w14:textId="77777777" w:rsidR="001F5F96" w:rsidRPr="006C0D56" w:rsidRDefault="001F5F96" w:rsidP="0008777E">
            <w:pPr>
              <w:pStyle w:val="TAL"/>
            </w:pPr>
            <w:r w:rsidRPr="006C0D56">
              <w:t>Same as 6.2.2 for the sum of power at each of UE antenna connector</w:t>
            </w:r>
          </w:p>
        </w:tc>
        <w:tc>
          <w:tcPr>
            <w:tcW w:w="3284" w:type="dxa"/>
          </w:tcPr>
          <w:p w14:paraId="57FA1446" w14:textId="77777777" w:rsidR="001F5F96" w:rsidRPr="006C0D56" w:rsidRDefault="001F5F96" w:rsidP="0008777E">
            <w:pPr>
              <w:pStyle w:val="TAL"/>
              <w:rPr>
                <w:snapToGrid w:val="0"/>
              </w:rPr>
            </w:pPr>
            <w:r w:rsidRPr="006C0D56">
              <w:t>Same as 6.2.2</w:t>
            </w:r>
          </w:p>
        </w:tc>
      </w:tr>
      <w:tr w:rsidR="001F5F96" w:rsidRPr="006C0D56" w14:paraId="16264009" w14:textId="77777777" w:rsidTr="0008777E">
        <w:trPr>
          <w:jc w:val="center"/>
        </w:trPr>
        <w:tc>
          <w:tcPr>
            <w:tcW w:w="2472" w:type="dxa"/>
          </w:tcPr>
          <w:p w14:paraId="09883885" w14:textId="77777777" w:rsidR="001F5F96" w:rsidRPr="006C0D56" w:rsidRDefault="001F5F96" w:rsidP="0008777E">
            <w:pPr>
              <w:pStyle w:val="TAL"/>
            </w:pPr>
            <w:r w:rsidRPr="006C0D56">
              <w:t>6.2E.2.2 UE maximum output power reduction for V2X / concurrent operation</w:t>
            </w:r>
          </w:p>
        </w:tc>
        <w:tc>
          <w:tcPr>
            <w:tcW w:w="4071" w:type="dxa"/>
          </w:tcPr>
          <w:p w14:paraId="49ECEBB5" w14:textId="77777777" w:rsidR="001F5F96" w:rsidRPr="006C0D56" w:rsidRDefault="001F5F96" w:rsidP="0008777E">
            <w:pPr>
              <w:pStyle w:val="TAL"/>
            </w:pPr>
            <w:r w:rsidRPr="006C0D56">
              <w:t>For Inter-band concurrent operation</w:t>
            </w:r>
          </w:p>
          <w:p w14:paraId="211B4ABC" w14:textId="77777777" w:rsidR="001F5F96" w:rsidRPr="006C0D56" w:rsidRDefault="001F5F96" w:rsidP="0008777E">
            <w:pPr>
              <w:pStyle w:val="TAL"/>
            </w:pPr>
            <w:r w:rsidRPr="006C0D56">
              <w:t>MAX (TT</w:t>
            </w:r>
            <w:r w:rsidRPr="006C0D56">
              <w:rPr>
                <w:vertAlign w:val="subscript"/>
                <w:lang w:eastAsia="zh-CN"/>
              </w:rPr>
              <w:t>NR</w:t>
            </w:r>
            <w:r w:rsidRPr="006C0D56">
              <w:t>, TT</w:t>
            </w:r>
            <w:r w:rsidRPr="006C0D56">
              <w:rPr>
                <w:vertAlign w:val="subscript"/>
              </w:rPr>
              <w:t>SL</w:t>
            </w:r>
            <w:r w:rsidRPr="006C0D56">
              <w:t>)</w:t>
            </w:r>
          </w:p>
          <w:p w14:paraId="2F0EC8D1" w14:textId="77777777" w:rsidR="001F5F96" w:rsidRPr="006C0D56" w:rsidRDefault="001F5F96" w:rsidP="0008777E">
            <w:pPr>
              <w:pStyle w:val="TAL"/>
            </w:pPr>
            <w:r w:rsidRPr="006C0D56">
              <w:t>For Int</w:t>
            </w:r>
            <w:r w:rsidRPr="006C0D56">
              <w:rPr>
                <w:lang w:eastAsia="zh-CN"/>
              </w:rPr>
              <w:t>ra</w:t>
            </w:r>
            <w:r w:rsidRPr="006C0D56">
              <w:t>-band concurrent operation</w:t>
            </w:r>
          </w:p>
          <w:p w14:paraId="653ACE71" w14:textId="77777777" w:rsidR="001F5F96" w:rsidRPr="006C0D56" w:rsidRDefault="001F5F96" w:rsidP="0008777E">
            <w:pPr>
              <w:pStyle w:val="TAL"/>
            </w:pPr>
            <w:r w:rsidRPr="006C0D56">
              <w:t>Aggregated BW ≤ 100M: Same as 6.2.2 for sum of power of all CCs</w:t>
            </w:r>
          </w:p>
          <w:p w14:paraId="1C0EC10F" w14:textId="77777777" w:rsidR="001F5F96" w:rsidRPr="006C0D56" w:rsidRDefault="001F5F96" w:rsidP="0008777E">
            <w:pPr>
              <w:pStyle w:val="TAL"/>
            </w:pPr>
            <w:r w:rsidRPr="006C0D56">
              <w:t>Aggregated BW &gt; 100M: TBD</w:t>
            </w:r>
          </w:p>
        </w:tc>
        <w:tc>
          <w:tcPr>
            <w:tcW w:w="3284" w:type="dxa"/>
          </w:tcPr>
          <w:p w14:paraId="7D112786" w14:textId="77777777" w:rsidR="001F5F96" w:rsidRPr="006C0D56" w:rsidRDefault="001F5F96" w:rsidP="0008777E">
            <w:pPr>
              <w:pStyle w:val="TAL"/>
              <w:rPr>
                <w:snapToGrid w:val="0"/>
              </w:rPr>
            </w:pPr>
            <w:r w:rsidRPr="006C0D56">
              <w:rPr>
                <w:snapToGrid w:val="0"/>
              </w:rPr>
              <w:t>TT</w:t>
            </w:r>
            <w:r w:rsidRPr="006C0D56">
              <w:rPr>
                <w:snapToGrid w:val="0"/>
                <w:vertAlign w:val="subscript"/>
              </w:rPr>
              <w:t>NR</w:t>
            </w:r>
            <w:r w:rsidRPr="006C0D56">
              <w:rPr>
                <w:snapToGrid w:val="0"/>
              </w:rPr>
              <w:t xml:space="preserve"> is TT of NR CC specified in single UL case 6.2.2. TT</w:t>
            </w:r>
            <w:r w:rsidRPr="006C0D56">
              <w:rPr>
                <w:snapToGrid w:val="0"/>
                <w:vertAlign w:val="subscript"/>
              </w:rPr>
              <w:t>SL</w:t>
            </w:r>
            <w:r w:rsidRPr="006C0D56">
              <w:rPr>
                <w:snapToGrid w:val="0"/>
              </w:rPr>
              <w:t xml:space="preserve"> is TT of SL CC specified in single UL case 6.2E.2.1.</w:t>
            </w:r>
          </w:p>
        </w:tc>
      </w:tr>
      <w:tr w:rsidR="001F5F96" w:rsidRPr="006C0D56" w14:paraId="47106325" w14:textId="77777777" w:rsidTr="0008777E">
        <w:trPr>
          <w:jc w:val="center"/>
        </w:trPr>
        <w:tc>
          <w:tcPr>
            <w:tcW w:w="2472" w:type="dxa"/>
          </w:tcPr>
          <w:p w14:paraId="54735297" w14:textId="77777777" w:rsidR="001F5F96" w:rsidRPr="006C0D56" w:rsidRDefault="001F5F96" w:rsidP="0008777E">
            <w:pPr>
              <w:pStyle w:val="TAL"/>
            </w:pPr>
            <w:r w:rsidRPr="006C0D56">
              <w:t>6.2E.3.1 UE additional maximum output power reduction for V2X / non-concurrent operation</w:t>
            </w:r>
          </w:p>
        </w:tc>
        <w:tc>
          <w:tcPr>
            <w:tcW w:w="4071" w:type="dxa"/>
          </w:tcPr>
          <w:p w14:paraId="673442F8" w14:textId="77777777" w:rsidR="001F5F96" w:rsidRPr="006C0D56" w:rsidRDefault="001F5F96" w:rsidP="0008777E">
            <w:pPr>
              <w:pStyle w:val="TAL"/>
            </w:pPr>
            <w:r w:rsidRPr="006C0D56">
              <w:t>Same as 6.2.3</w:t>
            </w:r>
          </w:p>
        </w:tc>
        <w:tc>
          <w:tcPr>
            <w:tcW w:w="3284" w:type="dxa"/>
          </w:tcPr>
          <w:p w14:paraId="5AFA154F" w14:textId="77777777" w:rsidR="001F5F96" w:rsidRPr="006C0D56" w:rsidRDefault="001F5F96" w:rsidP="0008777E">
            <w:pPr>
              <w:pStyle w:val="TAL"/>
              <w:rPr>
                <w:snapToGrid w:val="0"/>
              </w:rPr>
            </w:pPr>
            <w:r w:rsidRPr="006C0D56">
              <w:t>Same as 6.2.3</w:t>
            </w:r>
          </w:p>
        </w:tc>
      </w:tr>
      <w:tr w:rsidR="001F5F96" w:rsidRPr="006C0D56" w14:paraId="315B1A27" w14:textId="77777777" w:rsidTr="0008777E">
        <w:trPr>
          <w:jc w:val="center"/>
        </w:trPr>
        <w:tc>
          <w:tcPr>
            <w:tcW w:w="2472" w:type="dxa"/>
          </w:tcPr>
          <w:p w14:paraId="5AB86E69" w14:textId="77777777" w:rsidR="001F5F96" w:rsidRPr="006C0D56" w:rsidRDefault="001F5F96" w:rsidP="0008777E">
            <w:pPr>
              <w:pStyle w:val="TAL"/>
            </w:pPr>
            <w:r w:rsidRPr="006C0D56">
              <w:t>6.2E.3.1D UE additional maximum output power reduction for V2X / non-concurrent operation / SL-MIMO</w:t>
            </w:r>
          </w:p>
        </w:tc>
        <w:tc>
          <w:tcPr>
            <w:tcW w:w="4071" w:type="dxa"/>
          </w:tcPr>
          <w:p w14:paraId="7070A887" w14:textId="77777777" w:rsidR="001F5F96" w:rsidRPr="006C0D56" w:rsidRDefault="001F5F96" w:rsidP="0008777E">
            <w:pPr>
              <w:pStyle w:val="TAL"/>
            </w:pPr>
            <w:r w:rsidRPr="006C0D56">
              <w:t>Same as 6.2.3 for the sum of power at each of UE antenna connector</w:t>
            </w:r>
          </w:p>
        </w:tc>
        <w:tc>
          <w:tcPr>
            <w:tcW w:w="3284" w:type="dxa"/>
          </w:tcPr>
          <w:p w14:paraId="2CFE42F2" w14:textId="77777777" w:rsidR="001F5F96" w:rsidRPr="006C0D56" w:rsidRDefault="001F5F96" w:rsidP="0008777E">
            <w:pPr>
              <w:pStyle w:val="TAL"/>
              <w:rPr>
                <w:snapToGrid w:val="0"/>
              </w:rPr>
            </w:pPr>
            <w:r w:rsidRPr="006C0D56">
              <w:t>Same as 6.2.3</w:t>
            </w:r>
          </w:p>
        </w:tc>
      </w:tr>
      <w:tr w:rsidR="001F5F96" w:rsidRPr="006C0D56" w14:paraId="56FC4612" w14:textId="77777777" w:rsidTr="0008777E">
        <w:trPr>
          <w:jc w:val="center"/>
        </w:trPr>
        <w:tc>
          <w:tcPr>
            <w:tcW w:w="2472" w:type="dxa"/>
          </w:tcPr>
          <w:p w14:paraId="0F0714A6" w14:textId="77777777" w:rsidR="001F5F96" w:rsidRPr="006C0D56" w:rsidRDefault="001F5F96" w:rsidP="0008777E">
            <w:pPr>
              <w:pStyle w:val="TAL"/>
            </w:pPr>
            <w:r w:rsidRPr="006C0D56">
              <w:t>6.2E.4.1 Configured transmitted power for V2X / non-concurrent operation</w:t>
            </w:r>
          </w:p>
        </w:tc>
        <w:tc>
          <w:tcPr>
            <w:tcW w:w="4071" w:type="dxa"/>
          </w:tcPr>
          <w:p w14:paraId="1DAFECEA" w14:textId="77777777" w:rsidR="001F5F96" w:rsidRPr="006C0D56" w:rsidRDefault="001F5F96" w:rsidP="0008777E">
            <w:pPr>
              <w:pStyle w:val="TAL"/>
            </w:pPr>
            <w:r w:rsidRPr="006C0D56">
              <w:t>Same as 6.2.4</w:t>
            </w:r>
          </w:p>
        </w:tc>
        <w:tc>
          <w:tcPr>
            <w:tcW w:w="3284" w:type="dxa"/>
          </w:tcPr>
          <w:p w14:paraId="012080DD" w14:textId="77777777" w:rsidR="001F5F96" w:rsidRPr="006C0D56" w:rsidRDefault="001F5F96" w:rsidP="0008777E">
            <w:pPr>
              <w:pStyle w:val="TAL"/>
              <w:rPr>
                <w:snapToGrid w:val="0"/>
              </w:rPr>
            </w:pPr>
          </w:p>
        </w:tc>
      </w:tr>
      <w:tr w:rsidR="001F5F96" w:rsidRPr="006C0D56" w14:paraId="692A8F9A" w14:textId="77777777" w:rsidTr="0008777E">
        <w:trPr>
          <w:jc w:val="center"/>
        </w:trPr>
        <w:tc>
          <w:tcPr>
            <w:tcW w:w="2472" w:type="dxa"/>
          </w:tcPr>
          <w:p w14:paraId="27190BB1" w14:textId="77777777" w:rsidR="001F5F96" w:rsidRPr="006C0D56" w:rsidRDefault="001F5F96" w:rsidP="0008777E">
            <w:pPr>
              <w:pStyle w:val="TAL"/>
            </w:pPr>
            <w:r w:rsidRPr="006C0D56">
              <w:lastRenderedPageBreak/>
              <w:t>6.2E.4.1D Configured transmitted power for V2X / non-concurrent operation / SL-MIMO</w:t>
            </w:r>
          </w:p>
        </w:tc>
        <w:tc>
          <w:tcPr>
            <w:tcW w:w="4071" w:type="dxa"/>
          </w:tcPr>
          <w:p w14:paraId="06E23A81" w14:textId="77777777" w:rsidR="001F5F96" w:rsidRPr="006C0D56" w:rsidRDefault="001F5F96" w:rsidP="0008777E">
            <w:pPr>
              <w:pStyle w:val="TAL"/>
            </w:pPr>
            <w:r w:rsidRPr="006C0D56">
              <w:t>Same as 6.2.4 for the sum of power at each of UE antenna connector</w:t>
            </w:r>
          </w:p>
        </w:tc>
        <w:tc>
          <w:tcPr>
            <w:tcW w:w="3284" w:type="dxa"/>
          </w:tcPr>
          <w:p w14:paraId="2FEB18FE" w14:textId="77777777" w:rsidR="001F5F96" w:rsidRPr="006C0D56" w:rsidRDefault="001F5F96" w:rsidP="0008777E">
            <w:pPr>
              <w:pStyle w:val="TAL"/>
              <w:rPr>
                <w:snapToGrid w:val="0"/>
              </w:rPr>
            </w:pPr>
          </w:p>
        </w:tc>
      </w:tr>
      <w:tr w:rsidR="001F5F96" w:rsidRPr="006C0D56" w14:paraId="63FEB7D3" w14:textId="77777777" w:rsidTr="0008777E">
        <w:trPr>
          <w:jc w:val="center"/>
        </w:trPr>
        <w:tc>
          <w:tcPr>
            <w:tcW w:w="2472" w:type="dxa"/>
          </w:tcPr>
          <w:p w14:paraId="20D40427" w14:textId="77777777" w:rsidR="001F5F96" w:rsidRPr="006C0D56" w:rsidRDefault="001F5F96" w:rsidP="0008777E">
            <w:pPr>
              <w:pStyle w:val="TAL"/>
            </w:pPr>
            <w:r w:rsidRPr="006C0D56">
              <w:t>6.2E.4.2 Configured transmitted power for V2X / concurrent operation</w:t>
            </w:r>
          </w:p>
        </w:tc>
        <w:tc>
          <w:tcPr>
            <w:tcW w:w="4071" w:type="dxa"/>
          </w:tcPr>
          <w:p w14:paraId="00B013A7" w14:textId="77777777" w:rsidR="001F5F96" w:rsidRPr="006C0D56" w:rsidRDefault="001F5F96" w:rsidP="0008777E">
            <w:pPr>
              <w:pStyle w:val="TAL"/>
            </w:pPr>
            <w:r w:rsidRPr="006C0D56">
              <w:t>For Inter-band concurrent operation</w:t>
            </w:r>
          </w:p>
          <w:p w14:paraId="7DEEAC14" w14:textId="77777777" w:rsidR="001F5F96" w:rsidRPr="006C0D56" w:rsidRDefault="001F5F96" w:rsidP="0008777E">
            <w:pPr>
              <w:pStyle w:val="TAL"/>
            </w:pPr>
            <w:r w:rsidRPr="006C0D56">
              <w:t>MAX (TT</w:t>
            </w:r>
            <w:r w:rsidRPr="006C0D56">
              <w:rPr>
                <w:vertAlign w:val="subscript"/>
              </w:rPr>
              <w:t>NR</w:t>
            </w:r>
            <w:r w:rsidRPr="006C0D56">
              <w:t>, TT</w:t>
            </w:r>
            <w:r w:rsidRPr="006C0D56">
              <w:rPr>
                <w:vertAlign w:val="subscript"/>
              </w:rPr>
              <w:t>SL</w:t>
            </w:r>
            <w:r w:rsidRPr="006C0D56">
              <w:t>)</w:t>
            </w:r>
          </w:p>
          <w:p w14:paraId="484C873C" w14:textId="77777777" w:rsidR="001F5F96" w:rsidRPr="006C0D56" w:rsidRDefault="001F5F96" w:rsidP="0008777E">
            <w:pPr>
              <w:pStyle w:val="TAL"/>
            </w:pPr>
            <w:r w:rsidRPr="006C0D56">
              <w:t>For Int</w:t>
            </w:r>
            <w:r w:rsidRPr="006C0D56">
              <w:rPr>
                <w:lang w:eastAsia="zh-CN"/>
              </w:rPr>
              <w:t>ra</w:t>
            </w:r>
            <w:r w:rsidRPr="006C0D56">
              <w:t>-band concurrent operation</w:t>
            </w:r>
          </w:p>
          <w:p w14:paraId="3AECD380" w14:textId="77777777" w:rsidR="001F5F96" w:rsidRPr="006C0D56" w:rsidRDefault="001F5F96" w:rsidP="0008777E">
            <w:pPr>
              <w:pStyle w:val="TAL"/>
            </w:pPr>
            <w:r w:rsidRPr="006C0D56">
              <w:t>Aggregated BW ≤ 100M: Same as 6.2.4 for sum of power of all CCs</w:t>
            </w:r>
          </w:p>
          <w:p w14:paraId="2A7AB303" w14:textId="77777777" w:rsidR="001F5F96" w:rsidRPr="006C0D56" w:rsidRDefault="001F5F96" w:rsidP="0008777E">
            <w:pPr>
              <w:pStyle w:val="TAL"/>
            </w:pPr>
            <w:r w:rsidRPr="006C0D56">
              <w:t>Aggregated BW &gt; 100M: TBD</w:t>
            </w:r>
          </w:p>
        </w:tc>
        <w:tc>
          <w:tcPr>
            <w:tcW w:w="3284" w:type="dxa"/>
          </w:tcPr>
          <w:p w14:paraId="403247F1" w14:textId="77777777" w:rsidR="001F5F96" w:rsidRPr="006C0D56" w:rsidRDefault="001F5F96" w:rsidP="0008777E">
            <w:pPr>
              <w:pStyle w:val="TAL"/>
              <w:rPr>
                <w:snapToGrid w:val="0"/>
              </w:rPr>
            </w:pPr>
            <w:r w:rsidRPr="006C0D56">
              <w:rPr>
                <w:snapToGrid w:val="0"/>
              </w:rPr>
              <w:t>TT</w:t>
            </w:r>
            <w:r w:rsidRPr="006C0D56">
              <w:rPr>
                <w:snapToGrid w:val="0"/>
                <w:vertAlign w:val="subscript"/>
              </w:rPr>
              <w:t>NR</w:t>
            </w:r>
            <w:r w:rsidRPr="006C0D56">
              <w:rPr>
                <w:snapToGrid w:val="0"/>
              </w:rPr>
              <w:t xml:space="preserve"> is TT of NR CC specified in single UL case 6.2.4. TT</w:t>
            </w:r>
            <w:r w:rsidRPr="006C0D56">
              <w:rPr>
                <w:snapToGrid w:val="0"/>
                <w:vertAlign w:val="subscript"/>
              </w:rPr>
              <w:t>SL</w:t>
            </w:r>
            <w:r w:rsidRPr="006C0D56">
              <w:rPr>
                <w:snapToGrid w:val="0"/>
              </w:rPr>
              <w:t xml:space="preserve"> is TT of SL CC specified in single UL case 6.2E.4.1.</w:t>
            </w:r>
          </w:p>
        </w:tc>
      </w:tr>
      <w:tr w:rsidR="001F5F96" w:rsidRPr="006C0D56" w14:paraId="0A339D53" w14:textId="77777777" w:rsidTr="0008777E">
        <w:trPr>
          <w:jc w:val="center"/>
        </w:trPr>
        <w:tc>
          <w:tcPr>
            <w:tcW w:w="2472" w:type="dxa"/>
          </w:tcPr>
          <w:p w14:paraId="3DDEFA3C" w14:textId="77777777" w:rsidR="001F5F96" w:rsidRPr="006C0D56" w:rsidRDefault="001F5F96" w:rsidP="0008777E">
            <w:pPr>
              <w:pStyle w:val="TAL"/>
            </w:pPr>
            <w:r w:rsidRPr="006C0D56">
              <w:t>6.2F.1 UE maximum output power for shared spectrum channel access</w:t>
            </w:r>
          </w:p>
        </w:tc>
        <w:tc>
          <w:tcPr>
            <w:tcW w:w="4071" w:type="dxa"/>
          </w:tcPr>
          <w:p w14:paraId="2E32AECF" w14:textId="77777777" w:rsidR="001F5F96" w:rsidRPr="006C0D56" w:rsidRDefault="001F5F96" w:rsidP="0008777E">
            <w:pPr>
              <w:pStyle w:val="TAL"/>
            </w:pPr>
            <w:r w:rsidRPr="006C0D56">
              <w:t>3.0GHz &lt; f ≤ 7.125GHz</w:t>
            </w:r>
          </w:p>
          <w:p w14:paraId="6968FAF6" w14:textId="77777777" w:rsidR="001F5F96" w:rsidRPr="006C0D56" w:rsidRDefault="001F5F96" w:rsidP="0008777E">
            <w:pPr>
              <w:pStyle w:val="TAL"/>
            </w:pPr>
            <w:r w:rsidRPr="006C0D56">
              <w:t>1.0 dB, BW ≤ 100MHz</w:t>
            </w:r>
          </w:p>
          <w:p w14:paraId="7B709F4F" w14:textId="77777777" w:rsidR="001F5F96" w:rsidRPr="006C0D56" w:rsidRDefault="001F5F96" w:rsidP="0008777E">
            <w:pPr>
              <w:pStyle w:val="TAL"/>
            </w:pPr>
          </w:p>
          <w:p w14:paraId="2A9C81C7" w14:textId="77777777" w:rsidR="001F5F96" w:rsidRPr="006C0D56" w:rsidRDefault="001F5F96" w:rsidP="0008777E">
            <w:pPr>
              <w:pStyle w:val="TAL"/>
            </w:pPr>
          </w:p>
        </w:tc>
        <w:tc>
          <w:tcPr>
            <w:tcW w:w="3284" w:type="dxa"/>
          </w:tcPr>
          <w:p w14:paraId="512B6E4F" w14:textId="77777777" w:rsidR="001F5F96" w:rsidRPr="006C0D56" w:rsidRDefault="001F5F96" w:rsidP="0008777E">
            <w:pPr>
              <w:pStyle w:val="TAL"/>
            </w:pPr>
            <w:r w:rsidRPr="006C0D56">
              <w:t>Upper limit + TT, Lower limit - TT</w:t>
            </w:r>
          </w:p>
        </w:tc>
      </w:tr>
      <w:tr w:rsidR="001F5F96" w:rsidRPr="006C0D56" w14:paraId="137F10CB" w14:textId="77777777" w:rsidTr="0008777E">
        <w:trPr>
          <w:jc w:val="center"/>
        </w:trPr>
        <w:tc>
          <w:tcPr>
            <w:tcW w:w="2472" w:type="dxa"/>
          </w:tcPr>
          <w:p w14:paraId="79273DB5" w14:textId="77777777" w:rsidR="001F5F96" w:rsidRPr="006C0D56" w:rsidRDefault="001F5F96" w:rsidP="0008777E">
            <w:pPr>
              <w:pStyle w:val="TAL"/>
            </w:pPr>
            <w:r w:rsidRPr="006C0D56">
              <w:t>6.2F.2 UE maximum output power reduction for shared spectrum access</w:t>
            </w:r>
          </w:p>
        </w:tc>
        <w:tc>
          <w:tcPr>
            <w:tcW w:w="4071" w:type="dxa"/>
          </w:tcPr>
          <w:p w14:paraId="717750AC" w14:textId="77777777" w:rsidR="001F5F96" w:rsidRPr="006C0D56" w:rsidRDefault="001F5F96" w:rsidP="0008777E">
            <w:pPr>
              <w:pStyle w:val="TAL"/>
            </w:pPr>
            <w:r w:rsidRPr="006C0D56">
              <w:t>Same as 6.2F.1</w:t>
            </w:r>
          </w:p>
        </w:tc>
        <w:tc>
          <w:tcPr>
            <w:tcW w:w="3284" w:type="dxa"/>
          </w:tcPr>
          <w:p w14:paraId="095EC382" w14:textId="77777777" w:rsidR="001F5F96" w:rsidRPr="006C0D56" w:rsidRDefault="001F5F96" w:rsidP="0008777E">
            <w:pPr>
              <w:pStyle w:val="TAL"/>
            </w:pPr>
            <w:r w:rsidRPr="006C0D56">
              <w:t xml:space="preserve">Same as 6.2F. </w:t>
            </w:r>
          </w:p>
        </w:tc>
      </w:tr>
      <w:tr w:rsidR="001F5F96" w:rsidRPr="006C0D56" w14:paraId="6BCFE543" w14:textId="77777777" w:rsidTr="0008777E">
        <w:trPr>
          <w:jc w:val="center"/>
        </w:trPr>
        <w:tc>
          <w:tcPr>
            <w:tcW w:w="2472" w:type="dxa"/>
          </w:tcPr>
          <w:p w14:paraId="0CB408ED" w14:textId="77777777" w:rsidR="001F5F96" w:rsidRPr="006C0D56" w:rsidRDefault="001F5F96" w:rsidP="0008777E">
            <w:pPr>
              <w:pStyle w:val="TAL"/>
            </w:pPr>
            <w:r w:rsidRPr="006C0D56">
              <w:t>6.2F.3 UE additional maximum output power reduction for shared spectrum access</w:t>
            </w:r>
          </w:p>
        </w:tc>
        <w:tc>
          <w:tcPr>
            <w:tcW w:w="4071" w:type="dxa"/>
          </w:tcPr>
          <w:p w14:paraId="71C72304" w14:textId="77777777" w:rsidR="001F5F96" w:rsidRPr="006C0D56" w:rsidRDefault="001F5F96" w:rsidP="0008777E">
            <w:pPr>
              <w:pStyle w:val="TAL"/>
            </w:pPr>
            <w:r w:rsidRPr="006C0D56">
              <w:t>Same as 6.2F.1</w:t>
            </w:r>
          </w:p>
        </w:tc>
        <w:tc>
          <w:tcPr>
            <w:tcW w:w="3284" w:type="dxa"/>
          </w:tcPr>
          <w:p w14:paraId="7F97561F" w14:textId="77777777" w:rsidR="001F5F96" w:rsidRPr="006C0D56" w:rsidRDefault="001F5F96" w:rsidP="0008777E">
            <w:pPr>
              <w:pStyle w:val="TAL"/>
            </w:pPr>
            <w:r w:rsidRPr="006C0D56">
              <w:t xml:space="preserve">Same as 6.2F. </w:t>
            </w:r>
          </w:p>
        </w:tc>
      </w:tr>
      <w:tr w:rsidR="001F5F96" w:rsidRPr="006C0D56" w14:paraId="2C98CECD" w14:textId="77777777" w:rsidTr="0008777E">
        <w:trPr>
          <w:jc w:val="center"/>
        </w:trPr>
        <w:tc>
          <w:tcPr>
            <w:tcW w:w="2472" w:type="dxa"/>
          </w:tcPr>
          <w:p w14:paraId="219B1AE0" w14:textId="77777777" w:rsidR="001F5F96" w:rsidRPr="006C0D56" w:rsidRDefault="001F5F96" w:rsidP="0008777E">
            <w:pPr>
              <w:pStyle w:val="TAL"/>
            </w:pPr>
            <w:r w:rsidRPr="006C0D56">
              <w:t>6.2F.4 Configured transmitted power for shared spectrum access</w:t>
            </w:r>
          </w:p>
        </w:tc>
        <w:tc>
          <w:tcPr>
            <w:tcW w:w="4071" w:type="dxa"/>
          </w:tcPr>
          <w:p w14:paraId="5662CDA1" w14:textId="77777777" w:rsidR="001F5F96" w:rsidRPr="006C0D56" w:rsidRDefault="001F5F96" w:rsidP="0008777E">
            <w:pPr>
              <w:pStyle w:val="TAL"/>
            </w:pPr>
            <w:r w:rsidRPr="006C0D56">
              <w:t>Same as 6.2F.1</w:t>
            </w:r>
          </w:p>
        </w:tc>
        <w:tc>
          <w:tcPr>
            <w:tcW w:w="3284" w:type="dxa"/>
          </w:tcPr>
          <w:p w14:paraId="2777738E" w14:textId="77777777" w:rsidR="001F5F96" w:rsidRPr="006C0D56" w:rsidRDefault="001F5F96" w:rsidP="0008777E">
            <w:pPr>
              <w:pStyle w:val="TAL"/>
            </w:pPr>
            <w:r w:rsidRPr="006C0D56">
              <w:t>Same as 6.2F</w:t>
            </w:r>
          </w:p>
        </w:tc>
      </w:tr>
      <w:tr w:rsidR="001F5F96" w:rsidRPr="006C0D56" w14:paraId="64183007" w14:textId="77777777" w:rsidTr="0008777E">
        <w:trPr>
          <w:jc w:val="center"/>
        </w:trPr>
        <w:tc>
          <w:tcPr>
            <w:tcW w:w="2472" w:type="dxa"/>
          </w:tcPr>
          <w:p w14:paraId="7D425B7F" w14:textId="77777777" w:rsidR="001F5F96" w:rsidRPr="006C0D56" w:rsidRDefault="001F5F96" w:rsidP="0008777E">
            <w:pPr>
              <w:pStyle w:val="TAL"/>
              <w:rPr>
                <w:rFonts w:cs="Arial"/>
                <w:szCs w:val="18"/>
              </w:rPr>
            </w:pPr>
            <w:r w:rsidRPr="006C0D56">
              <w:t>6.2G.1 UE maximum output power for Tx Diversity</w:t>
            </w:r>
          </w:p>
        </w:tc>
        <w:tc>
          <w:tcPr>
            <w:tcW w:w="4071" w:type="dxa"/>
          </w:tcPr>
          <w:p w14:paraId="75BD0CD9" w14:textId="77777777" w:rsidR="001F5F96" w:rsidRPr="006C0D56" w:rsidRDefault="001F5F96" w:rsidP="0008777E">
            <w:pPr>
              <w:pStyle w:val="TAL"/>
              <w:rPr>
                <w:rFonts w:cs="Arial"/>
                <w:bCs/>
                <w:szCs w:val="18"/>
                <w:u w:val="single"/>
              </w:rPr>
            </w:pPr>
            <w:r w:rsidRPr="006C0D56">
              <w:t>Same as 6.2.1 for the sum of power at each of UE antenna connector</w:t>
            </w:r>
          </w:p>
        </w:tc>
        <w:tc>
          <w:tcPr>
            <w:tcW w:w="3284" w:type="dxa"/>
          </w:tcPr>
          <w:p w14:paraId="70A2C875" w14:textId="77777777" w:rsidR="001F5F96" w:rsidRPr="006C0D56" w:rsidRDefault="001F5F96" w:rsidP="0008777E">
            <w:pPr>
              <w:pStyle w:val="TAL"/>
            </w:pPr>
            <w:r w:rsidRPr="006C0D56">
              <w:t>Same as 6.2.1</w:t>
            </w:r>
          </w:p>
          <w:p w14:paraId="2FF11270" w14:textId="77777777" w:rsidR="001F5F96" w:rsidRPr="006C0D56" w:rsidRDefault="001F5F96" w:rsidP="0008777E">
            <w:pPr>
              <w:pStyle w:val="TAL"/>
            </w:pPr>
          </w:p>
          <w:p w14:paraId="4E5D15BF"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483524DB" w14:textId="77777777" w:rsidTr="0008777E">
        <w:trPr>
          <w:jc w:val="center"/>
        </w:trPr>
        <w:tc>
          <w:tcPr>
            <w:tcW w:w="2472" w:type="dxa"/>
          </w:tcPr>
          <w:p w14:paraId="0EF76F1D" w14:textId="77777777" w:rsidR="001F5F96" w:rsidRPr="006C0D56" w:rsidRDefault="001F5F96" w:rsidP="0008777E">
            <w:pPr>
              <w:pStyle w:val="TAL"/>
            </w:pPr>
            <w:r w:rsidRPr="006C0D56">
              <w:t>6.2G.1_1 UE maximum output power for Tx Diversity for UE supporting 4Tx</w:t>
            </w:r>
          </w:p>
        </w:tc>
        <w:tc>
          <w:tcPr>
            <w:tcW w:w="4071" w:type="dxa"/>
          </w:tcPr>
          <w:p w14:paraId="456E5499" w14:textId="77777777" w:rsidR="001F5F96" w:rsidRPr="006C0D56" w:rsidRDefault="001F5F96" w:rsidP="0008777E">
            <w:pPr>
              <w:pStyle w:val="TAL"/>
            </w:pPr>
            <w:r w:rsidRPr="006C0D56">
              <w:t>Same as 6.2.1 for the sum of power at each of UE antenna connector</w:t>
            </w:r>
          </w:p>
        </w:tc>
        <w:tc>
          <w:tcPr>
            <w:tcW w:w="3284" w:type="dxa"/>
          </w:tcPr>
          <w:p w14:paraId="34B039BD" w14:textId="77777777" w:rsidR="001F5F96" w:rsidRPr="006C0D56" w:rsidRDefault="001F5F96" w:rsidP="0008777E">
            <w:pPr>
              <w:pStyle w:val="TAL"/>
            </w:pPr>
            <w:r w:rsidRPr="006C0D56">
              <w:t>Same as 6.2.1</w:t>
            </w:r>
          </w:p>
          <w:p w14:paraId="67A3DE6D" w14:textId="77777777" w:rsidR="001F5F96" w:rsidRPr="006C0D56" w:rsidRDefault="001F5F96" w:rsidP="0008777E">
            <w:pPr>
              <w:pStyle w:val="TAL"/>
            </w:pPr>
          </w:p>
          <w:p w14:paraId="1498E27A"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60FEC836" w14:textId="77777777" w:rsidTr="0008777E">
        <w:trPr>
          <w:jc w:val="center"/>
        </w:trPr>
        <w:tc>
          <w:tcPr>
            <w:tcW w:w="2472" w:type="dxa"/>
          </w:tcPr>
          <w:p w14:paraId="39D3CACA" w14:textId="77777777" w:rsidR="001F5F96" w:rsidRPr="006C0D56" w:rsidRDefault="001F5F96" w:rsidP="0008777E">
            <w:pPr>
              <w:pStyle w:val="TAL"/>
              <w:rPr>
                <w:rFonts w:cs="Arial"/>
                <w:szCs w:val="18"/>
              </w:rPr>
            </w:pPr>
            <w:r w:rsidRPr="006C0D56">
              <w:t>6.2G.2 UE maximum output power reduction for Tx Diversity</w:t>
            </w:r>
          </w:p>
        </w:tc>
        <w:tc>
          <w:tcPr>
            <w:tcW w:w="4071" w:type="dxa"/>
          </w:tcPr>
          <w:p w14:paraId="0D176A13" w14:textId="77777777" w:rsidR="001F5F96" w:rsidRPr="006C0D56" w:rsidRDefault="001F5F96" w:rsidP="0008777E">
            <w:pPr>
              <w:pStyle w:val="TAL"/>
              <w:rPr>
                <w:rFonts w:cs="Arial"/>
                <w:bCs/>
                <w:szCs w:val="18"/>
                <w:u w:val="single"/>
              </w:rPr>
            </w:pPr>
            <w:r w:rsidRPr="006C0D56">
              <w:t>Same as 6.2.2 for the sum of power at each of UE antenna connector</w:t>
            </w:r>
          </w:p>
        </w:tc>
        <w:tc>
          <w:tcPr>
            <w:tcW w:w="3284" w:type="dxa"/>
          </w:tcPr>
          <w:p w14:paraId="564D0157" w14:textId="77777777" w:rsidR="001F5F96" w:rsidRPr="006C0D56" w:rsidRDefault="001F5F96" w:rsidP="0008777E">
            <w:pPr>
              <w:pStyle w:val="TAL"/>
            </w:pPr>
            <w:r w:rsidRPr="006C0D56">
              <w:t>Same as 6.2.2</w:t>
            </w:r>
          </w:p>
          <w:p w14:paraId="63394769" w14:textId="77777777" w:rsidR="001F5F96" w:rsidRPr="006C0D56" w:rsidRDefault="001F5F96" w:rsidP="0008777E">
            <w:pPr>
              <w:pStyle w:val="TAL"/>
            </w:pPr>
          </w:p>
          <w:p w14:paraId="27757B0F"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32CDF752" w14:textId="77777777" w:rsidTr="0008777E">
        <w:trPr>
          <w:jc w:val="center"/>
        </w:trPr>
        <w:tc>
          <w:tcPr>
            <w:tcW w:w="2472" w:type="dxa"/>
          </w:tcPr>
          <w:p w14:paraId="2953B0B0" w14:textId="77777777" w:rsidR="001F5F96" w:rsidRPr="006C0D56" w:rsidRDefault="001F5F96" w:rsidP="0008777E">
            <w:pPr>
              <w:pStyle w:val="TAL"/>
            </w:pPr>
            <w:r w:rsidRPr="006C0D56">
              <w:t>6.2G.2_1 UE maximum output power reduction for Tx Diversity for UE supporting 4Tx</w:t>
            </w:r>
          </w:p>
        </w:tc>
        <w:tc>
          <w:tcPr>
            <w:tcW w:w="4071" w:type="dxa"/>
          </w:tcPr>
          <w:p w14:paraId="0AAE0717" w14:textId="77777777" w:rsidR="001F5F96" w:rsidRPr="006C0D56" w:rsidRDefault="001F5F96" w:rsidP="0008777E">
            <w:pPr>
              <w:pStyle w:val="TAL"/>
            </w:pPr>
            <w:r w:rsidRPr="006C0D56">
              <w:t>Same as 6.2.2 for the sum of power at each of UE antenna connector</w:t>
            </w:r>
          </w:p>
        </w:tc>
        <w:tc>
          <w:tcPr>
            <w:tcW w:w="3284" w:type="dxa"/>
          </w:tcPr>
          <w:p w14:paraId="5152A4D8" w14:textId="77777777" w:rsidR="001F5F96" w:rsidRPr="006C0D56" w:rsidRDefault="001F5F96" w:rsidP="0008777E">
            <w:pPr>
              <w:pStyle w:val="TAL"/>
            </w:pPr>
            <w:r w:rsidRPr="006C0D56">
              <w:t>Same as 6.2.2</w:t>
            </w:r>
          </w:p>
          <w:p w14:paraId="6A8AC1BE" w14:textId="77777777" w:rsidR="001F5F96" w:rsidRPr="006C0D56" w:rsidRDefault="001F5F96" w:rsidP="0008777E">
            <w:pPr>
              <w:pStyle w:val="TAL"/>
            </w:pPr>
          </w:p>
          <w:p w14:paraId="6837769B"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3904589D" w14:textId="77777777" w:rsidTr="0008777E">
        <w:trPr>
          <w:jc w:val="center"/>
        </w:trPr>
        <w:tc>
          <w:tcPr>
            <w:tcW w:w="2472" w:type="dxa"/>
          </w:tcPr>
          <w:p w14:paraId="2295C48E" w14:textId="77777777" w:rsidR="001F5F96" w:rsidRPr="006C0D56" w:rsidRDefault="001F5F96" w:rsidP="0008777E">
            <w:pPr>
              <w:pStyle w:val="TAL"/>
              <w:rPr>
                <w:rFonts w:cs="Arial"/>
                <w:szCs w:val="18"/>
              </w:rPr>
            </w:pPr>
            <w:r w:rsidRPr="006C0D56">
              <w:t>6.2G.3 UE additional maximum output power reduction for Tx Diversity</w:t>
            </w:r>
          </w:p>
        </w:tc>
        <w:tc>
          <w:tcPr>
            <w:tcW w:w="4071" w:type="dxa"/>
          </w:tcPr>
          <w:p w14:paraId="66A2452A" w14:textId="77777777" w:rsidR="001F5F96" w:rsidRPr="006C0D56" w:rsidRDefault="001F5F96" w:rsidP="0008777E">
            <w:pPr>
              <w:pStyle w:val="TAL"/>
              <w:rPr>
                <w:rFonts w:cs="Arial"/>
                <w:bCs/>
                <w:szCs w:val="18"/>
                <w:u w:val="single"/>
              </w:rPr>
            </w:pPr>
            <w:r w:rsidRPr="006C0D56">
              <w:t>Same as 6.2.3 for the sum of power at each of UE antenna connector</w:t>
            </w:r>
          </w:p>
        </w:tc>
        <w:tc>
          <w:tcPr>
            <w:tcW w:w="3284" w:type="dxa"/>
          </w:tcPr>
          <w:p w14:paraId="7A444454" w14:textId="77777777" w:rsidR="001F5F96" w:rsidRPr="006C0D56" w:rsidRDefault="001F5F96" w:rsidP="0008777E">
            <w:pPr>
              <w:pStyle w:val="TAL"/>
            </w:pPr>
            <w:r w:rsidRPr="006C0D56">
              <w:t>Same as 6.2.3</w:t>
            </w:r>
          </w:p>
          <w:p w14:paraId="27FE562F" w14:textId="77777777" w:rsidR="001F5F96" w:rsidRPr="006C0D56" w:rsidRDefault="001F5F96" w:rsidP="0008777E">
            <w:pPr>
              <w:pStyle w:val="TAL"/>
            </w:pPr>
          </w:p>
          <w:p w14:paraId="633D12BA" w14:textId="77777777" w:rsidR="001F5F96" w:rsidRPr="006C0D56" w:rsidRDefault="001F5F96" w:rsidP="0008777E">
            <w:pPr>
              <w:pStyle w:val="TAL"/>
              <w:rPr>
                <w:rFonts w:cs="Arial"/>
                <w:bCs/>
                <w:szCs w:val="18"/>
                <w:u w:val="single"/>
              </w:rPr>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77A84061" w14:textId="77777777" w:rsidTr="0008777E">
        <w:trPr>
          <w:jc w:val="center"/>
        </w:trPr>
        <w:tc>
          <w:tcPr>
            <w:tcW w:w="2472" w:type="dxa"/>
          </w:tcPr>
          <w:p w14:paraId="76C86037" w14:textId="77777777" w:rsidR="001F5F96" w:rsidRPr="006C0D56" w:rsidRDefault="001F5F96" w:rsidP="0008777E">
            <w:pPr>
              <w:pStyle w:val="TAL"/>
            </w:pPr>
            <w:r w:rsidRPr="006C0D56">
              <w:t>6.2G.4 Configured transmitted power</w:t>
            </w:r>
            <w:r w:rsidRPr="006C0D56">
              <w:rPr>
                <w:lang w:eastAsia="zh-CN"/>
              </w:rPr>
              <w:t xml:space="preserve"> for </w:t>
            </w:r>
            <w:r w:rsidRPr="006C0D56">
              <w:t>Tx Diversity</w:t>
            </w:r>
          </w:p>
        </w:tc>
        <w:tc>
          <w:tcPr>
            <w:tcW w:w="4071" w:type="dxa"/>
          </w:tcPr>
          <w:p w14:paraId="00200E61" w14:textId="77777777" w:rsidR="001F5F96" w:rsidRPr="006C0D56" w:rsidRDefault="001F5F96" w:rsidP="0008777E">
            <w:pPr>
              <w:pStyle w:val="TAL"/>
            </w:pPr>
            <w:r w:rsidRPr="006C0D56">
              <w:t>Same as 6.2.4 for the sum of power at each of UE antenna connector</w:t>
            </w:r>
          </w:p>
        </w:tc>
        <w:tc>
          <w:tcPr>
            <w:tcW w:w="3284" w:type="dxa"/>
          </w:tcPr>
          <w:p w14:paraId="68D43E08" w14:textId="77777777" w:rsidR="001F5F96" w:rsidRPr="006C0D56" w:rsidRDefault="001F5F96" w:rsidP="0008777E">
            <w:pPr>
              <w:pStyle w:val="TAL"/>
            </w:pPr>
            <w:r w:rsidRPr="006C0D56">
              <w:t>Same as 6.2.4</w:t>
            </w:r>
          </w:p>
          <w:p w14:paraId="315CABD9" w14:textId="77777777" w:rsidR="001F5F96" w:rsidRPr="006C0D56" w:rsidRDefault="001F5F96" w:rsidP="0008777E">
            <w:pPr>
              <w:pStyle w:val="TAL"/>
            </w:pPr>
          </w:p>
          <w:p w14:paraId="4B397E1F"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137D7D89" w14:textId="77777777" w:rsidTr="0008777E">
        <w:trPr>
          <w:jc w:val="center"/>
        </w:trPr>
        <w:tc>
          <w:tcPr>
            <w:tcW w:w="2472" w:type="dxa"/>
          </w:tcPr>
          <w:p w14:paraId="0CBAB045" w14:textId="77777777" w:rsidR="001F5F96" w:rsidRPr="006C0D56" w:rsidRDefault="001F5F96" w:rsidP="0008777E">
            <w:pPr>
              <w:pStyle w:val="TAL"/>
            </w:pPr>
            <w:r w:rsidRPr="006C0D56">
              <w:t>6.2H.1.1 UE maximum output power for intra-band UL contiguous CA with UL MIMO</w:t>
            </w:r>
          </w:p>
        </w:tc>
        <w:tc>
          <w:tcPr>
            <w:tcW w:w="4071" w:type="dxa"/>
          </w:tcPr>
          <w:p w14:paraId="7108F140" w14:textId="77777777" w:rsidR="001F5F96" w:rsidRPr="006C0D56" w:rsidRDefault="001F5F96" w:rsidP="0008777E">
            <w:pPr>
              <w:pStyle w:val="TAL"/>
              <w:rPr>
                <w:lang w:eastAsia="zh-CN"/>
              </w:rPr>
            </w:pPr>
            <w:r w:rsidRPr="006C0D56">
              <w:rPr>
                <w:lang w:eastAsia="zh-CN"/>
              </w:rPr>
              <w:t>Aggregated BW ≤ 100M: same as 6.2.1 for sum of powers of all CCs and both antennas</w:t>
            </w:r>
          </w:p>
          <w:p w14:paraId="7F1C0833" w14:textId="77777777" w:rsidR="001F5F96" w:rsidRPr="006C0D56" w:rsidRDefault="001F5F96" w:rsidP="0008777E">
            <w:pPr>
              <w:pStyle w:val="TAL"/>
            </w:pPr>
            <w:r w:rsidRPr="006C0D56">
              <w:rPr>
                <w:lang w:eastAsia="zh-CN"/>
              </w:rPr>
              <w:t>Aggregated BW &gt; 100M: TBD</w:t>
            </w:r>
          </w:p>
        </w:tc>
        <w:tc>
          <w:tcPr>
            <w:tcW w:w="3284" w:type="dxa"/>
          </w:tcPr>
          <w:p w14:paraId="717398B7" w14:textId="77777777" w:rsidR="001F5F96" w:rsidRPr="006C0D56" w:rsidRDefault="001F5F96" w:rsidP="0008777E">
            <w:pPr>
              <w:pStyle w:val="TAL"/>
            </w:pPr>
            <w:r w:rsidRPr="006C0D56">
              <w:t>Same as 6.2.1</w:t>
            </w:r>
          </w:p>
          <w:p w14:paraId="7AB69EFC" w14:textId="77777777" w:rsidR="001F5F96" w:rsidRPr="006C0D56" w:rsidRDefault="001F5F96" w:rsidP="0008777E">
            <w:pPr>
              <w:pStyle w:val="TAL"/>
            </w:pPr>
          </w:p>
          <w:p w14:paraId="4AFE2926"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5A77FD03" w14:textId="77777777" w:rsidTr="0008777E">
        <w:trPr>
          <w:jc w:val="center"/>
        </w:trPr>
        <w:tc>
          <w:tcPr>
            <w:tcW w:w="2472" w:type="dxa"/>
          </w:tcPr>
          <w:p w14:paraId="5045A55E" w14:textId="77777777" w:rsidR="001F5F96" w:rsidRPr="006C0D56" w:rsidRDefault="001F5F96" w:rsidP="0008777E">
            <w:pPr>
              <w:pStyle w:val="TAL"/>
            </w:pPr>
            <w:r w:rsidRPr="006C0D56">
              <w:lastRenderedPageBreak/>
              <w:t>6.2H.1.2 UE maximum output power reduction for intra-band UL contiguous CA with UL MIMO</w:t>
            </w:r>
          </w:p>
        </w:tc>
        <w:tc>
          <w:tcPr>
            <w:tcW w:w="4071" w:type="dxa"/>
          </w:tcPr>
          <w:p w14:paraId="1AE5F49F" w14:textId="77777777" w:rsidR="001F5F96" w:rsidRPr="006C0D56" w:rsidRDefault="001F5F96" w:rsidP="0008777E">
            <w:pPr>
              <w:pStyle w:val="TAL"/>
              <w:rPr>
                <w:lang w:eastAsia="zh-CN"/>
              </w:rPr>
            </w:pPr>
            <w:r w:rsidRPr="006C0D56">
              <w:rPr>
                <w:lang w:eastAsia="zh-CN"/>
              </w:rPr>
              <w:t>Aggregated BW ≤ 100M: same as 6.2.2 for sum of powers of all CCs and both antennas</w:t>
            </w:r>
          </w:p>
          <w:p w14:paraId="02E639B4" w14:textId="77777777" w:rsidR="001F5F96" w:rsidRPr="006C0D56" w:rsidRDefault="001F5F96" w:rsidP="0008777E">
            <w:pPr>
              <w:pStyle w:val="TAL"/>
            </w:pPr>
            <w:r w:rsidRPr="006C0D56">
              <w:rPr>
                <w:lang w:eastAsia="zh-CN"/>
              </w:rPr>
              <w:t>Aggregated BW &gt; 100M: TBD</w:t>
            </w:r>
          </w:p>
        </w:tc>
        <w:tc>
          <w:tcPr>
            <w:tcW w:w="3284" w:type="dxa"/>
          </w:tcPr>
          <w:p w14:paraId="55405BDF" w14:textId="77777777" w:rsidR="001F5F96" w:rsidRPr="006C0D56" w:rsidRDefault="001F5F96" w:rsidP="0008777E">
            <w:pPr>
              <w:pStyle w:val="TAL"/>
            </w:pPr>
            <w:r w:rsidRPr="006C0D56">
              <w:t>Same as 6.2.2</w:t>
            </w:r>
          </w:p>
          <w:p w14:paraId="21115DAC" w14:textId="77777777" w:rsidR="001F5F96" w:rsidRPr="006C0D56" w:rsidRDefault="001F5F96" w:rsidP="0008777E">
            <w:pPr>
              <w:pStyle w:val="TAL"/>
            </w:pPr>
          </w:p>
          <w:p w14:paraId="324349EE"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361CEC56" w14:textId="77777777" w:rsidTr="0008777E">
        <w:trPr>
          <w:jc w:val="center"/>
        </w:trPr>
        <w:tc>
          <w:tcPr>
            <w:tcW w:w="2472" w:type="dxa"/>
          </w:tcPr>
          <w:p w14:paraId="483235DB" w14:textId="77777777" w:rsidR="001F5F96" w:rsidRPr="006C0D56" w:rsidRDefault="001F5F96" w:rsidP="0008777E">
            <w:pPr>
              <w:pStyle w:val="TAL"/>
            </w:pPr>
            <w:r w:rsidRPr="006C0D56">
              <w:t>6.2H.1.3 UE additional maximum output power reduction for intra-band UL contiguous CA with UL MIMO</w:t>
            </w:r>
          </w:p>
        </w:tc>
        <w:tc>
          <w:tcPr>
            <w:tcW w:w="4071" w:type="dxa"/>
          </w:tcPr>
          <w:p w14:paraId="4948DD43" w14:textId="77777777" w:rsidR="001F5F96" w:rsidRPr="006C0D56" w:rsidRDefault="001F5F96" w:rsidP="0008777E">
            <w:pPr>
              <w:pStyle w:val="TAL"/>
            </w:pPr>
            <w:r w:rsidRPr="006C0D56">
              <w:t>Aggregated BW ≤ 100M: same as 6.2.3 for sum of powers of all CCs and both antennas</w:t>
            </w:r>
          </w:p>
          <w:p w14:paraId="0B5D30DB" w14:textId="77777777" w:rsidR="001F5F96" w:rsidRPr="006C0D56" w:rsidRDefault="001F5F96" w:rsidP="0008777E">
            <w:pPr>
              <w:pStyle w:val="TAL"/>
              <w:rPr>
                <w:lang w:eastAsia="zh-CN"/>
              </w:rPr>
            </w:pPr>
            <w:r w:rsidRPr="006C0D56">
              <w:t>Aggregated BW &gt; 100M: TBD</w:t>
            </w:r>
          </w:p>
        </w:tc>
        <w:tc>
          <w:tcPr>
            <w:tcW w:w="3284" w:type="dxa"/>
          </w:tcPr>
          <w:p w14:paraId="1127E90D" w14:textId="77777777" w:rsidR="001F5F96" w:rsidRPr="006C0D56" w:rsidRDefault="001F5F96" w:rsidP="0008777E">
            <w:pPr>
              <w:pStyle w:val="TAL"/>
            </w:pPr>
            <w:r w:rsidRPr="006C0D56">
              <w:t>Same as 6.2.3</w:t>
            </w:r>
          </w:p>
          <w:p w14:paraId="432440A2" w14:textId="77777777" w:rsidR="001F5F96" w:rsidRPr="006C0D56" w:rsidRDefault="001F5F96" w:rsidP="0008777E">
            <w:pPr>
              <w:pStyle w:val="TAL"/>
            </w:pPr>
          </w:p>
          <w:p w14:paraId="60D0676F"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3FDEB5B2" w14:textId="77777777" w:rsidTr="0008777E">
        <w:trPr>
          <w:jc w:val="center"/>
        </w:trPr>
        <w:tc>
          <w:tcPr>
            <w:tcW w:w="2472" w:type="dxa"/>
          </w:tcPr>
          <w:p w14:paraId="0EA35F02" w14:textId="77777777" w:rsidR="001F5F96" w:rsidRPr="006C0D56" w:rsidRDefault="001F5F96" w:rsidP="0008777E">
            <w:pPr>
              <w:pStyle w:val="TAL"/>
            </w:pPr>
            <w:r w:rsidRPr="006C0D56">
              <w:t>6.2H.1.4 Configured transmitted power for intra-band UL contiguous CA with UL MIMO</w:t>
            </w:r>
          </w:p>
        </w:tc>
        <w:tc>
          <w:tcPr>
            <w:tcW w:w="4071" w:type="dxa"/>
          </w:tcPr>
          <w:p w14:paraId="2C80994F" w14:textId="77777777" w:rsidR="001F5F96" w:rsidRPr="006C0D56" w:rsidRDefault="001F5F96" w:rsidP="0008777E">
            <w:pPr>
              <w:pStyle w:val="TAL"/>
              <w:rPr>
                <w:lang w:eastAsia="zh-CN"/>
              </w:rPr>
            </w:pPr>
            <w:r w:rsidRPr="006C0D56">
              <w:rPr>
                <w:lang w:eastAsia="zh-CN"/>
              </w:rPr>
              <w:t>Aggregated BW ≤ 100M: same as 6.2.4 for sum of powers of all CCs and both antennas</w:t>
            </w:r>
          </w:p>
          <w:p w14:paraId="5C862D69" w14:textId="77777777" w:rsidR="001F5F96" w:rsidRPr="006C0D56" w:rsidRDefault="001F5F96" w:rsidP="0008777E">
            <w:pPr>
              <w:pStyle w:val="TAL"/>
            </w:pPr>
            <w:r w:rsidRPr="006C0D56">
              <w:rPr>
                <w:lang w:eastAsia="zh-CN"/>
              </w:rPr>
              <w:t>Aggregated BW &gt; 100M: TBD</w:t>
            </w:r>
          </w:p>
        </w:tc>
        <w:tc>
          <w:tcPr>
            <w:tcW w:w="3284" w:type="dxa"/>
          </w:tcPr>
          <w:p w14:paraId="2288FA73" w14:textId="77777777" w:rsidR="001F5F96" w:rsidRPr="006C0D56" w:rsidRDefault="001F5F96" w:rsidP="0008777E">
            <w:pPr>
              <w:pStyle w:val="TAL"/>
            </w:pPr>
            <w:r w:rsidRPr="006C0D56">
              <w:t>Same as 6.2.4</w:t>
            </w:r>
          </w:p>
          <w:p w14:paraId="7BFCD76E" w14:textId="77777777" w:rsidR="001F5F96" w:rsidRPr="006C0D56" w:rsidRDefault="001F5F96" w:rsidP="0008777E">
            <w:pPr>
              <w:pStyle w:val="TAL"/>
            </w:pPr>
          </w:p>
          <w:p w14:paraId="2DE18602"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5C6FF6E9" w14:textId="77777777" w:rsidTr="0008777E">
        <w:trPr>
          <w:jc w:val="center"/>
        </w:trPr>
        <w:tc>
          <w:tcPr>
            <w:tcW w:w="2472" w:type="dxa"/>
          </w:tcPr>
          <w:p w14:paraId="5DED45A1" w14:textId="77777777" w:rsidR="001F5F96" w:rsidRPr="006C0D56" w:rsidRDefault="001F5F96" w:rsidP="0008777E">
            <w:pPr>
              <w:pStyle w:val="TAL"/>
            </w:pPr>
            <w:r w:rsidRPr="006C0D56">
              <w:rPr>
                <w:lang w:eastAsia="zh-CN"/>
              </w:rPr>
              <w:t>6.2H.3.1 UE maximum output power for inter-band UL CA with UL MIMO</w:t>
            </w:r>
          </w:p>
        </w:tc>
        <w:tc>
          <w:tcPr>
            <w:tcW w:w="4071" w:type="dxa"/>
          </w:tcPr>
          <w:p w14:paraId="729514C4" w14:textId="77777777" w:rsidR="001F5F96" w:rsidRPr="006C0D56" w:rsidRDefault="001F5F96" w:rsidP="0008777E">
            <w:pPr>
              <w:pStyle w:val="TAL"/>
              <w:rPr>
                <w:lang w:eastAsia="zh-CN"/>
              </w:rPr>
            </w:pPr>
            <w:r w:rsidRPr="006C0D56">
              <w:t>MAX (TT</w:t>
            </w:r>
            <w:r w:rsidRPr="006C0D56">
              <w:rPr>
                <w:vertAlign w:val="subscript"/>
              </w:rPr>
              <w:t>CC1</w:t>
            </w:r>
            <w:r w:rsidRPr="006C0D56">
              <w:t>, TT</w:t>
            </w:r>
            <w:r w:rsidRPr="006C0D56">
              <w:rPr>
                <w:vertAlign w:val="subscript"/>
              </w:rPr>
              <w:t>CC2</w:t>
            </w:r>
            <w:r w:rsidRPr="006C0D56">
              <w:t>)</w:t>
            </w:r>
          </w:p>
        </w:tc>
        <w:tc>
          <w:tcPr>
            <w:tcW w:w="3284" w:type="dxa"/>
          </w:tcPr>
          <w:p w14:paraId="5C4A96E4"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w:t>
            </w:r>
          </w:p>
          <w:p w14:paraId="348B940D" w14:textId="77777777" w:rsidR="001F5F96" w:rsidRPr="006C0D56" w:rsidRDefault="001F5F96" w:rsidP="0008777E">
            <w:pPr>
              <w:pStyle w:val="TAL"/>
            </w:pPr>
          </w:p>
          <w:p w14:paraId="69BB8DCA" w14:textId="77777777" w:rsidR="001F5F96" w:rsidRPr="006C0D56" w:rsidRDefault="001F5F96" w:rsidP="0008777E">
            <w:pPr>
              <w:pStyle w:val="TAL"/>
            </w:pPr>
            <w:r w:rsidRPr="006C0D56">
              <w:t>For the component carrier configured with UL MIMO: Same as 6.2.1 for the sum of power at each of UE antenna connector</w:t>
            </w:r>
          </w:p>
          <w:p w14:paraId="5B3B5AC5" w14:textId="77777777" w:rsidR="001F5F96" w:rsidRPr="006C0D56" w:rsidRDefault="001F5F96" w:rsidP="0008777E">
            <w:pPr>
              <w:pStyle w:val="TAL"/>
              <w:rPr>
                <w:lang w:eastAsia="zh-CN"/>
              </w:rPr>
            </w:pPr>
          </w:p>
          <w:p w14:paraId="0F160FFC" w14:textId="77777777" w:rsidR="001F5F96" w:rsidRPr="006C0D56" w:rsidRDefault="001F5F96" w:rsidP="0008777E">
            <w:pPr>
              <w:pStyle w:val="TAL"/>
            </w:pPr>
            <w:r w:rsidRPr="006C0D56">
              <w:t>For the other component carrier: Same as 6.2.1</w:t>
            </w:r>
          </w:p>
        </w:tc>
      </w:tr>
      <w:tr w:rsidR="001F5F96" w:rsidRPr="006C0D56" w14:paraId="66AB7B10" w14:textId="77777777" w:rsidTr="0008777E">
        <w:trPr>
          <w:jc w:val="center"/>
        </w:trPr>
        <w:tc>
          <w:tcPr>
            <w:tcW w:w="2472" w:type="dxa"/>
          </w:tcPr>
          <w:p w14:paraId="4E60239B" w14:textId="77777777" w:rsidR="001F5F96" w:rsidRPr="006C0D56" w:rsidRDefault="001F5F96" w:rsidP="0008777E">
            <w:pPr>
              <w:pStyle w:val="TAL"/>
            </w:pPr>
            <w:r w:rsidRPr="006C0D56">
              <w:t xml:space="preserve">6.2I.1 UE maximum output power for </w:t>
            </w:r>
            <w:proofErr w:type="spellStart"/>
            <w:r w:rsidRPr="006C0D56">
              <w:t>RedCap</w:t>
            </w:r>
            <w:proofErr w:type="spellEnd"/>
          </w:p>
        </w:tc>
        <w:tc>
          <w:tcPr>
            <w:tcW w:w="4071" w:type="dxa"/>
          </w:tcPr>
          <w:p w14:paraId="5942DEC7" w14:textId="77777777" w:rsidR="001F5F96" w:rsidRPr="006C0D56" w:rsidRDefault="001F5F96" w:rsidP="0008777E">
            <w:pPr>
              <w:pStyle w:val="TAL"/>
            </w:pPr>
            <w:r w:rsidRPr="006C0D56">
              <w:t xml:space="preserve">Same as 6.2.1 for BW </w:t>
            </w:r>
            <w:r w:rsidRPr="006C0D56">
              <w:rPr>
                <w:rFonts w:cs="Arial"/>
              </w:rPr>
              <w:t>≤</w:t>
            </w:r>
            <w:r w:rsidRPr="006C0D56">
              <w:t xml:space="preserve"> 20MHz</w:t>
            </w:r>
          </w:p>
        </w:tc>
        <w:tc>
          <w:tcPr>
            <w:tcW w:w="3284" w:type="dxa"/>
          </w:tcPr>
          <w:p w14:paraId="75696097" w14:textId="77777777" w:rsidR="001F5F96" w:rsidRPr="006C0D56" w:rsidRDefault="001F5F96" w:rsidP="0008777E">
            <w:pPr>
              <w:pStyle w:val="TAL"/>
            </w:pPr>
            <w:r w:rsidRPr="006C0D56">
              <w:t>Same as 6.2.1</w:t>
            </w:r>
          </w:p>
        </w:tc>
      </w:tr>
      <w:tr w:rsidR="001F5F96" w:rsidRPr="006C0D56" w14:paraId="7991E86F" w14:textId="77777777" w:rsidTr="0008777E">
        <w:tblPrEx>
          <w:tblLook w:val="04A0" w:firstRow="1" w:lastRow="0" w:firstColumn="1" w:lastColumn="0" w:noHBand="0" w:noVBand="1"/>
        </w:tblPrEx>
        <w:trPr>
          <w:jc w:val="center"/>
        </w:trPr>
        <w:tc>
          <w:tcPr>
            <w:tcW w:w="2472" w:type="dxa"/>
          </w:tcPr>
          <w:p w14:paraId="5B9CF88A" w14:textId="77777777" w:rsidR="001F5F96" w:rsidRPr="006C0D56" w:rsidRDefault="001F5F96" w:rsidP="0008777E">
            <w:pPr>
              <w:pStyle w:val="TAL"/>
            </w:pPr>
            <w:r w:rsidRPr="006C0D56">
              <w:t>6.2J.1 UE maximum output power for ATG</w:t>
            </w:r>
          </w:p>
        </w:tc>
        <w:tc>
          <w:tcPr>
            <w:tcW w:w="4071" w:type="dxa"/>
          </w:tcPr>
          <w:p w14:paraId="2FF7BD45" w14:textId="77777777" w:rsidR="001F5F96" w:rsidRPr="006C0D56" w:rsidRDefault="001F5F96" w:rsidP="0008777E">
            <w:pPr>
              <w:pStyle w:val="TAL"/>
            </w:pPr>
            <w:r w:rsidRPr="006C0D56">
              <w:t>For ATG UEs with no more than 2 transmit antenna connectors/ transceiver array boundary (TAB) connectors:</w:t>
            </w:r>
          </w:p>
          <w:p w14:paraId="4E24D290" w14:textId="77777777" w:rsidR="001F5F96" w:rsidRPr="006C0D56" w:rsidRDefault="001F5F96" w:rsidP="0008777E">
            <w:pPr>
              <w:pStyle w:val="TAL"/>
            </w:pPr>
            <w:r w:rsidRPr="006C0D56">
              <w:t>Same as 6.2.1 for the sum of power at each of UE antenna/TAB connector</w:t>
            </w:r>
          </w:p>
          <w:p w14:paraId="75AEB7A0" w14:textId="77777777" w:rsidR="001F5F96" w:rsidRPr="006C0D56" w:rsidRDefault="001F5F96" w:rsidP="0008777E">
            <w:pPr>
              <w:pStyle w:val="TAL"/>
              <w:rPr>
                <w:lang w:eastAsia="zh-CN"/>
              </w:rPr>
            </w:pPr>
          </w:p>
          <w:p w14:paraId="4AC762BF" w14:textId="77777777" w:rsidR="001F5F96" w:rsidRPr="006C0D56" w:rsidRDefault="001F5F96" w:rsidP="0008777E">
            <w:pPr>
              <w:pStyle w:val="TAL"/>
              <w:rPr>
                <w:lang w:eastAsia="zh-CN"/>
              </w:rPr>
            </w:pPr>
            <w:r w:rsidRPr="006C0D56">
              <w:rPr>
                <w:lang w:eastAsia="zh-CN"/>
              </w:rPr>
              <w:t>Otherwise:</w:t>
            </w:r>
          </w:p>
          <w:p w14:paraId="5E240955" w14:textId="77777777" w:rsidR="001F5F96" w:rsidRPr="006C0D56" w:rsidRDefault="001F5F96" w:rsidP="0008777E">
            <w:pPr>
              <w:pStyle w:val="TAL"/>
              <w:rPr>
                <w:lang w:eastAsia="zh-CN"/>
              </w:rPr>
            </w:pPr>
          </w:p>
          <w:p w14:paraId="2786FAD1" w14:textId="77777777" w:rsidR="001F5F96" w:rsidRPr="006C0D56" w:rsidRDefault="001F5F96" w:rsidP="0008777E">
            <w:pPr>
              <w:pStyle w:val="TAL"/>
              <w:rPr>
                <w:lang w:eastAsia="zh-CN"/>
              </w:rPr>
            </w:pPr>
            <w:r w:rsidRPr="006C0D56">
              <w:rPr>
                <w:lang w:eastAsia="zh-CN"/>
              </w:rPr>
              <w:t>FFS</w:t>
            </w:r>
          </w:p>
        </w:tc>
        <w:tc>
          <w:tcPr>
            <w:tcW w:w="3284" w:type="dxa"/>
          </w:tcPr>
          <w:p w14:paraId="0050DDD9" w14:textId="77777777" w:rsidR="001F5F96" w:rsidRPr="006C0D56" w:rsidRDefault="001F5F96" w:rsidP="0008777E">
            <w:pPr>
              <w:pStyle w:val="TAL"/>
            </w:pPr>
            <w:r w:rsidRPr="006C0D56">
              <w:t>Same as 6.2.1</w:t>
            </w:r>
          </w:p>
          <w:p w14:paraId="395B90F8" w14:textId="77777777" w:rsidR="001F5F96" w:rsidRPr="006C0D56" w:rsidRDefault="001F5F96" w:rsidP="0008777E">
            <w:pPr>
              <w:pStyle w:val="TAL"/>
            </w:pPr>
          </w:p>
          <w:p w14:paraId="08D54A59" w14:textId="77777777" w:rsidR="001F5F96" w:rsidRPr="006C0D56" w:rsidRDefault="001F5F96" w:rsidP="0008777E">
            <w:pPr>
              <w:pStyle w:val="TAL"/>
              <w:rPr>
                <w:lang w:eastAsia="zh-CN"/>
              </w:rPr>
            </w:pPr>
            <w:r w:rsidRPr="006C0D56">
              <w:t>Uplink power measurement</w:t>
            </w:r>
            <w:r w:rsidRPr="006C0D56">
              <w:rPr>
                <w:rFonts w:cs="Arial"/>
              </w:rPr>
              <w:t xml:space="preserve"> applies </w:t>
            </w:r>
            <w:r w:rsidRPr="006C0D56">
              <w:t>to overall UL power, which is the linear sum of the output powers over all Tx antenna/TAB connectors</w:t>
            </w:r>
          </w:p>
        </w:tc>
      </w:tr>
      <w:tr w:rsidR="001F5F96" w:rsidRPr="006C0D56" w14:paraId="23D5CC78" w14:textId="77777777" w:rsidTr="0008777E">
        <w:tblPrEx>
          <w:tblLook w:val="04A0" w:firstRow="1" w:lastRow="0" w:firstColumn="1" w:lastColumn="0" w:noHBand="0" w:noVBand="1"/>
        </w:tblPrEx>
        <w:trPr>
          <w:jc w:val="center"/>
        </w:trPr>
        <w:tc>
          <w:tcPr>
            <w:tcW w:w="2472" w:type="dxa"/>
          </w:tcPr>
          <w:p w14:paraId="6D8EDBB0" w14:textId="77777777" w:rsidR="001F5F96" w:rsidRPr="006C0D56" w:rsidRDefault="001F5F96" w:rsidP="0008777E">
            <w:pPr>
              <w:pStyle w:val="TAL"/>
            </w:pPr>
            <w:r w:rsidRPr="006C0D56">
              <w:t>6.2J.</w:t>
            </w:r>
            <w:r w:rsidRPr="006C0D56">
              <w:rPr>
                <w:lang w:eastAsia="zh-CN"/>
              </w:rPr>
              <w:t>2</w:t>
            </w:r>
            <w:r w:rsidRPr="006C0D56">
              <w:t xml:space="preserve"> Configured transmitted power for ATG</w:t>
            </w:r>
          </w:p>
        </w:tc>
        <w:tc>
          <w:tcPr>
            <w:tcW w:w="4071" w:type="dxa"/>
          </w:tcPr>
          <w:p w14:paraId="1C8EE866" w14:textId="77777777" w:rsidR="001F5F96" w:rsidRPr="006C0D56" w:rsidRDefault="001F5F96" w:rsidP="0008777E">
            <w:pPr>
              <w:pStyle w:val="TAL"/>
            </w:pPr>
            <w:r w:rsidRPr="006C0D56">
              <w:t>For ATG UEs with no more than 2 transmit antenna connectors/ transceiver array boundary (TAB) connectors:</w:t>
            </w:r>
          </w:p>
          <w:p w14:paraId="31765577" w14:textId="77777777" w:rsidR="001F5F96" w:rsidRPr="006C0D56" w:rsidRDefault="001F5F96" w:rsidP="0008777E">
            <w:pPr>
              <w:pStyle w:val="TAL"/>
            </w:pPr>
            <w:r w:rsidRPr="006C0D56">
              <w:t>Same as 6.2.4 for the sum of power at each of UE antenna/TAB connector</w:t>
            </w:r>
          </w:p>
          <w:p w14:paraId="23B989DA" w14:textId="77777777" w:rsidR="001F5F96" w:rsidRPr="006C0D56" w:rsidRDefault="001F5F96" w:rsidP="0008777E">
            <w:pPr>
              <w:pStyle w:val="TAL"/>
              <w:rPr>
                <w:lang w:eastAsia="zh-CN"/>
              </w:rPr>
            </w:pPr>
          </w:p>
          <w:p w14:paraId="1FEA3EF2" w14:textId="77777777" w:rsidR="001F5F96" w:rsidRPr="006C0D56" w:rsidRDefault="001F5F96" w:rsidP="0008777E">
            <w:pPr>
              <w:pStyle w:val="TAL"/>
              <w:rPr>
                <w:lang w:eastAsia="zh-CN"/>
              </w:rPr>
            </w:pPr>
            <w:r w:rsidRPr="006C0D56">
              <w:rPr>
                <w:lang w:eastAsia="zh-CN"/>
              </w:rPr>
              <w:t>Otherwise:</w:t>
            </w:r>
          </w:p>
          <w:p w14:paraId="787DA014" w14:textId="77777777" w:rsidR="001F5F96" w:rsidRPr="006C0D56" w:rsidRDefault="001F5F96" w:rsidP="0008777E">
            <w:pPr>
              <w:pStyle w:val="TAL"/>
              <w:rPr>
                <w:lang w:eastAsia="zh-CN"/>
              </w:rPr>
            </w:pPr>
          </w:p>
          <w:p w14:paraId="06731B20" w14:textId="77777777" w:rsidR="001F5F96" w:rsidRPr="006C0D56" w:rsidRDefault="001F5F96" w:rsidP="0008777E">
            <w:pPr>
              <w:pStyle w:val="TAL"/>
              <w:rPr>
                <w:lang w:eastAsia="zh-CN"/>
              </w:rPr>
            </w:pPr>
            <w:r w:rsidRPr="006C0D56">
              <w:rPr>
                <w:lang w:eastAsia="zh-CN"/>
              </w:rPr>
              <w:t>FFS</w:t>
            </w:r>
          </w:p>
        </w:tc>
        <w:tc>
          <w:tcPr>
            <w:tcW w:w="3284" w:type="dxa"/>
          </w:tcPr>
          <w:p w14:paraId="08E457D8" w14:textId="77777777" w:rsidR="001F5F96" w:rsidRPr="006C0D56" w:rsidRDefault="001F5F96" w:rsidP="0008777E">
            <w:pPr>
              <w:pStyle w:val="TAL"/>
            </w:pPr>
            <w:r w:rsidRPr="006C0D56">
              <w:t>Same as 6.2.4</w:t>
            </w:r>
          </w:p>
          <w:p w14:paraId="3B0ABC4E" w14:textId="77777777" w:rsidR="001F5F96" w:rsidRPr="006C0D56" w:rsidRDefault="001F5F96" w:rsidP="0008777E">
            <w:pPr>
              <w:pStyle w:val="TAL"/>
            </w:pPr>
          </w:p>
          <w:p w14:paraId="25E6D713" w14:textId="77777777" w:rsidR="001F5F96" w:rsidRPr="006C0D56" w:rsidRDefault="001F5F96" w:rsidP="0008777E">
            <w:pPr>
              <w:pStyle w:val="TAL"/>
              <w:rPr>
                <w:lang w:eastAsia="zh-CN"/>
              </w:rPr>
            </w:pPr>
            <w:r w:rsidRPr="006C0D56">
              <w:t>Uplink power measurement</w:t>
            </w:r>
            <w:r w:rsidRPr="006C0D56">
              <w:rPr>
                <w:rFonts w:cs="Arial"/>
              </w:rPr>
              <w:t xml:space="preserve"> applies </w:t>
            </w:r>
            <w:r w:rsidRPr="006C0D56">
              <w:t>to overall UL power, which is the linear sum of the output powers over all Tx antenna/TAB connectors</w:t>
            </w:r>
          </w:p>
        </w:tc>
      </w:tr>
      <w:tr w:rsidR="001F5F96" w:rsidRPr="006C0D56" w14:paraId="47FC365B" w14:textId="77777777" w:rsidTr="0008777E">
        <w:tblPrEx>
          <w:tblLook w:val="04A0" w:firstRow="1" w:lastRow="0" w:firstColumn="1" w:lastColumn="0" w:noHBand="0" w:noVBand="1"/>
        </w:tblPrEx>
        <w:trPr>
          <w:jc w:val="center"/>
        </w:trPr>
        <w:tc>
          <w:tcPr>
            <w:tcW w:w="2472" w:type="dxa"/>
          </w:tcPr>
          <w:p w14:paraId="5C11E5E4" w14:textId="77777777" w:rsidR="001F5F96" w:rsidRPr="006C0D56" w:rsidRDefault="001F5F96" w:rsidP="0008777E">
            <w:pPr>
              <w:pStyle w:val="TAL"/>
            </w:pPr>
            <w:r w:rsidRPr="006C0D56">
              <w:rPr>
                <w:lang w:eastAsia="zh-CN"/>
              </w:rPr>
              <w:t>6.2L.3.1 UE maximum output power for inter-band UL CA with Tx Diversity</w:t>
            </w:r>
          </w:p>
        </w:tc>
        <w:tc>
          <w:tcPr>
            <w:tcW w:w="4071" w:type="dxa"/>
          </w:tcPr>
          <w:p w14:paraId="35AD54EA" w14:textId="77777777" w:rsidR="001F5F96" w:rsidRPr="006C0D56" w:rsidRDefault="001F5F96" w:rsidP="0008777E">
            <w:pPr>
              <w:pStyle w:val="TAL"/>
              <w:rPr>
                <w:lang w:eastAsia="zh-CN"/>
              </w:rPr>
            </w:pPr>
            <w:r w:rsidRPr="006C0D56">
              <w:t>MAX (TT</w:t>
            </w:r>
            <w:r w:rsidRPr="006C0D56">
              <w:rPr>
                <w:vertAlign w:val="subscript"/>
              </w:rPr>
              <w:t>CC1</w:t>
            </w:r>
            <w:r w:rsidRPr="006C0D56">
              <w:t>, TT</w:t>
            </w:r>
            <w:r w:rsidRPr="006C0D56">
              <w:rPr>
                <w:vertAlign w:val="subscript"/>
              </w:rPr>
              <w:t>CC2</w:t>
            </w:r>
            <w:r w:rsidRPr="006C0D56">
              <w:t>)</w:t>
            </w:r>
          </w:p>
        </w:tc>
        <w:tc>
          <w:tcPr>
            <w:tcW w:w="3284" w:type="dxa"/>
          </w:tcPr>
          <w:p w14:paraId="559F5CDD" w14:textId="77777777" w:rsidR="001F5F96" w:rsidRPr="006C0D56" w:rsidRDefault="001F5F96" w:rsidP="0008777E">
            <w:pPr>
              <w:pStyle w:val="TAL"/>
              <w:rPr>
                <w:snapToGrid w:val="0"/>
              </w:rPr>
            </w:pPr>
            <w:r w:rsidRPr="006C0D56">
              <w:rPr>
                <w:snapToGrid w:val="0"/>
              </w:rPr>
              <w:t>TT</w:t>
            </w:r>
            <w:r w:rsidRPr="006C0D56">
              <w:rPr>
                <w:snapToGrid w:val="0"/>
                <w:vertAlign w:val="subscript"/>
              </w:rPr>
              <w:t>CCX</w:t>
            </w:r>
            <w:r w:rsidRPr="006C0D56">
              <w:rPr>
                <w:snapToGrid w:val="0"/>
              </w:rPr>
              <w:t xml:space="preserve"> is TT of each UL CC</w:t>
            </w:r>
          </w:p>
          <w:p w14:paraId="5DBA6B8A" w14:textId="77777777" w:rsidR="001F5F96" w:rsidRPr="006C0D56" w:rsidRDefault="001F5F96" w:rsidP="0008777E">
            <w:pPr>
              <w:pStyle w:val="TAL"/>
              <w:rPr>
                <w:lang w:eastAsia="zh-CN"/>
              </w:rPr>
            </w:pPr>
          </w:p>
          <w:p w14:paraId="53BC847E" w14:textId="77777777" w:rsidR="001F5F96" w:rsidRPr="006C0D56" w:rsidRDefault="001F5F96" w:rsidP="0008777E">
            <w:pPr>
              <w:pStyle w:val="TAL"/>
            </w:pPr>
            <w:r w:rsidRPr="006C0D56">
              <w:t>For the component carrier configured with Tx D</w:t>
            </w:r>
            <w:r w:rsidRPr="006C0D56">
              <w:rPr>
                <w:lang w:eastAsia="zh-CN"/>
              </w:rPr>
              <w:t>iversity</w:t>
            </w:r>
            <w:r w:rsidRPr="006C0D56">
              <w:t>: Same as 6.2.1 for the sum of power at each of UE antenna connector</w:t>
            </w:r>
          </w:p>
          <w:p w14:paraId="0233BD2E" w14:textId="77777777" w:rsidR="001F5F96" w:rsidRPr="006C0D56" w:rsidRDefault="001F5F96" w:rsidP="0008777E">
            <w:pPr>
              <w:pStyle w:val="TAL"/>
              <w:rPr>
                <w:lang w:eastAsia="zh-CN"/>
              </w:rPr>
            </w:pPr>
          </w:p>
          <w:p w14:paraId="15ED344D" w14:textId="77777777" w:rsidR="001F5F96" w:rsidRPr="006C0D56" w:rsidRDefault="001F5F96" w:rsidP="0008777E">
            <w:pPr>
              <w:pStyle w:val="TAL"/>
              <w:rPr>
                <w:lang w:eastAsia="zh-CN"/>
              </w:rPr>
            </w:pPr>
            <w:r w:rsidRPr="006C0D56">
              <w:t>For the other component carrier: Same as 6.2.1</w:t>
            </w:r>
          </w:p>
        </w:tc>
      </w:tr>
      <w:tr w:rsidR="001F5F96" w:rsidRPr="006C0D56" w14:paraId="6381C84A" w14:textId="77777777" w:rsidTr="0008777E">
        <w:trPr>
          <w:jc w:val="center"/>
        </w:trPr>
        <w:tc>
          <w:tcPr>
            <w:tcW w:w="2472" w:type="dxa"/>
          </w:tcPr>
          <w:p w14:paraId="31BE1D5F" w14:textId="77777777" w:rsidR="001F5F96" w:rsidRPr="006C0D56" w:rsidRDefault="001F5F96" w:rsidP="0008777E">
            <w:pPr>
              <w:pStyle w:val="TAL"/>
            </w:pPr>
            <w:r w:rsidRPr="006C0D56">
              <w:t>6.3.1 Minimum output power</w:t>
            </w:r>
          </w:p>
        </w:tc>
        <w:tc>
          <w:tcPr>
            <w:tcW w:w="4071" w:type="dxa"/>
          </w:tcPr>
          <w:p w14:paraId="657996F5" w14:textId="77777777" w:rsidR="001F5F96" w:rsidRPr="006C0D56" w:rsidRDefault="001F5F96" w:rsidP="0008777E">
            <w:pPr>
              <w:pStyle w:val="TAL"/>
            </w:pPr>
            <w:r w:rsidRPr="006C0D56">
              <w:t>f ≤ 3.0GHz</w:t>
            </w:r>
          </w:p>
          <w:p w14:paraId="04A11FDB" w14:textId="77777777" w:rsidR="001F5F96" w:rsidRPr="006C0D56" w:rsidRDefault="001F5F96" w:rsidP="0008777E">
            <w:pPr>
              <w:pStyle w:val="TAL"/>
            </w:pPr>
            <w:r w:rsidRPr="006C0D56">
              <w:t>1.0 dB, BW ≤ 40MHz</w:t>
            </w:r>
          </w:p>
          <w:p w14:paraId="344FC8C9" w14:textId="77777777" w:rsidR="001F5F96" w:rsidRPr="006C0D56" w:rsidRDefault="001F5F96" w:rsidP="0008777E">
            <w:pPr>
              <w:pStyle w:val="TAL"/>
              <w:rPr>
                <w:rFonts w:cs="v4.2.0"/>
              </w:rPr>
            </w:pPr>
            <w:r w:rsidRPr="006C0D56">
              <w:t>1.3 dB, 40MHz &lt; BW ≤ 100MHz</w:t>
            </w:r>
          </w:p>
          <w:p w14:paraId="73D691A5" w14:textId="77777777" w:rsidR="001F5F96" w:rsidRPr="006C0D56" w:rsidRDefault="001F5F96" w:rsidP="0008777E">
            <w:pPr>
              <w:pStyle w:val="TAL"/>
            </w:pPr>
          </w:p>
          <w:p w14:paraId="099E63DA" w14:textId="17ACBA23" w:rsidR="001F5F96" w:rsidRPr="006C0D56" w:rsidRDefault="001F5F96" w:rsidP="0008777E">
            <w:pPr>
              <w:pStyle w:val="TAL"/>
            </w:pPr>
            <w:r w:rsidRPr="006C0D56">
              <w:t xml:space="preserve">3.0GHz &lt; f ≤ </w:t>
            </w:r>
            <w:ins w:id="285" w:author="Adan Toril" w:date="2025-07-28T13:53:00Z" w16du:dateUtc="2025-07-28T11:53:00Z">
              <w:r w:rsidR="006E5AB1" w:rsidRPr="006C0D56">
                <w:rPr>
                  <w:rFonts w:eastAsia="MS Mincho"/>
                </w:rPr>
                <w:t>7.125</w:t>
              </w:r>
            </w:ins>
            <w:del w:id="286" w:author="Adan Toril" w:date="2025-07-28T13:53:00Z" w16du:dateUtc="2025-07-28T11:53:00Z">
              <w:r w:rsidRPr="006C0D56" w:rsidDel="006E5AB1">
                <w:delText>6.0</w:delText>
              </w:r>
            </w:del>
            <w:r w:rsidRPr="006C0D56">
              <w:t>GHz</w:t>
            </w:r>
          </w:p>
          <w:p w14:paraId="1C694DE2" w14:textId="77777777" w:rsidR="001F5F96" w:rsidRPr="006C0D56" w:rsidRDefault="001F5F96" w:rsidP="0008777E">
            <w:pPr>
              <w:pStyle w:val="TAL"/>
            </w:pPr>
            <w:r w:rsidRPr="006C0D56">
              <w:t>1.3 dB, BW ≤ 100MHz</w:t>
            </w:r>
          </w:p>
        </w:tc>
        <w:tc>
          <w:tcPr>
            <w:tcW w:w="3284" w:type="dxa"/>
          </w:tcPr>
          <w:p w14:paraId="0EDD869C" w14:textId="77777777" w:rsidR="001F5F96" w:rsidRPr="006C0D56" w:rsidRDefault="001F5F96" w:rsidP="0008777E">
            <w:pPr>
              <w:pStyle w:val="TAL"/>
            </w:pPr>
            <w:r w:rsidRPr="006C0D56">
              <w:t>Minimum requirement + TT</w:t>
            </w:r>
          </w:p>
        </w:tc>
      </w:tr>
      <w:tr w:rsidR="001F5F96" w:rsidRPr="006C0D56" w14:paraId="2ACE5E77" w14:textId="77777777" w:rsidTr="0008777E">
        <w:trPr>
          <w:jc w:val="center"/>
        </w:trPr>
        <w:tc>
          <w:tcPr>
            <w:tcW w:w="2472" w:type="dxa"/>
          </w:tcPr>
          <w:p w14:paraId="04EDB2E0" w14:textId="77777777" w:rsidR="001F5F96" w:rsidRPr="006C0D56" w:rsidRDefault="001F5F96" w:rsidP="0008777E">
            <w:pPr>
              <w:pStyle w:val="TAL"/>
            </w:pPr>
            <w:r w:rsidRPr="006C0D56">
              <w:lastRenderedPageBreak/>
              <w:t>6.3.2 Transmit OFF power</w:t>
            </w:r>
          </w:p>
        </w:tc>
        <w:tc>
          <w:tcPr>
            <w:tcW w:w="4071" w:type="dxa"/>
          </w:tcPr>
          <w:p w14:paraId="2DF3F5BF" w14:textId="77777777" w:rsidR="001F5F96" w:rsidRPr="006C0D56" w:rsidRDefault="001F5F96" w:rsidP="0008777E">
            <w:pPr>
              <w:pStyle w:val="TAL"/>
            </w:pPr>
            <w:r w:rsidRPr="006C0D56">
              <w:t>f ≤ 3.0GHz</w:t>
            </w:r>
          </w:p>
          <w:p w14:paraId="032766F9" w14:textId="77777777" w:rsidR="001F5F96" w:rsidRPr="006C0D56" w:rsidRDefault="001F5F96" w:rsidP="0008777E">
            <w:pPr>
              <w:pStyle w:val="TAL"/>
            </w:pPr>
            <w:r w:rsidRPr="006C0D56">
              <w:t>1.5 dB, BW ≤ 40MHz</w:t>
            </w:r>
          </w:p>
          <w:p w14:paraId="19A615FB" w14:textId="77777777" w:rsidR="001F5F96" w:rsidRPr="006C0D56" w:rsidRDefault="001F5F96" w:rsidP="0008777E">
            <w:pPr>
              <w:pStyle w:val="TAL"/>
              <w:rPr>
                <w:rFonts w:cs="v4.2.0"/>
              </w:rPr>
            </w:pPr>
            <w:r w:rsidRPr="006C0D56">
              <w:t>1.7 dB, 40MHz &lt; BW ≤ 100MHz</w:t>
            </w:r>
          </w:p>
          <w:p w14:paraId="13A60885" w14:textId="77777777" w:rsidR="001F5F96" w:rsidRPr="006C0D56" w:rsidRDefault="001F5F96" w:rsidP="0008777E">
            <w:pPr>
              <w:pStyle w:val="TAL"/>
            </w:pPr>
          </w:p>
          <w:p w14:paraId="63A181A0" w14:textId="77777777" w:rsidR="001F5F96" w:rsidRPr="006C0D56" w:rsidRDefault="001F5F96" w:rsidP="0008777E">
            <w:pPr>
              <w:pStyle w:val="TAL"/>
            </w:pPr>
            <w:r w:rsidRPr="006C0D56">
              <w:t>3.0GHz &lt; f ≤ 6.0GHz</w:t>
            </w:r>
          </w:p>
          <w:p w14:paraId="093817A6" w14:textId="77777777" w:rsidR="001F5F96" w:rsidRPr="006C0D56" w:rsidRDefault="001F5F96" w:rsidP="0008777E">
            <w:pPr>
              <w:pStyle w:val="TAL"/>
              <w:rPr>
                <w:ins w:id="287" w:author="Adan Toril" w:date="2025-07-28T10:29:00Z" w16du:dateUtc="2025-07-28T08:29:00Z"/>
              </w:rPr>
            </w:pPr>
            <w:r w:rsidRPr="006C0D56">
              <w:t>1.8 dB, BW ≤ 100MHz</w:t>
            </w:r>
          </w:p>
          <w:p w14:paraId="0283B235" w14:textId="77777777" w:rsidR="008E6209" w:rsidRPr="006C0D56" w:rsidRDefault="008E6209" w:rsidP="0008777E">
            <w:pPr>
              <w:pStyle w:val="TAL"/>
              <w:rPr>
                <w:ins w:id="288" w:author="Adan Toril" w:date="2025-07-28T10:29:00Z" w16du:dateUtc="2025-07-28T08:29:00Z"/>
              </w:rPr>
            </w:pPr>
          </w:p>
          <w:p w14:paraId="5D610E46" w14:textId="77777777" w:rsidR="008E6209" w:rsidRPr="006C0D56" w:rsidRDefault="008E6209" w:rsidP="008E6209">
            <w:pPr>
              <w:pStyle w:val="TAL"/>
              <w:rPr>
                <w:ins w:id="289" w:author="Adan Toril" w:date="2025-07-28T10:29:00Z" w16du:dateUtc="2025-07-28T08:29:00Z"/>
              </w:rPr>
            </w:pPr>
            <w:ins w:id="290" w:author="Adan Toril" w:date="2025-07-28T10:29:00Z" w16du:dateUtc="2025-07-28T08:29:00Z">
              <w:r w:rsidRPr="006C0D56">
                <w:t>6.0GHz &lt; f ≤ 7.125GHz</w:t>
              </w:r>
            </w:ins>
          </w:p>
          <w:p w14:paraId="45F6B084" w14:textId="58E6639D" w:rsidR="008E6209" w:rsidRPr="006C0D56" w:rsidRDefault="00D80A28" w:rsidP="008E6209">
            <w:pPr>
              <w:pStyle w:val="TAL"/>
            </w:pPr>
            <w:ins w:id="291" w:author="Adan Toril" w:date="2025-08-26T12:54:00Z" w16du:dateUtc="2025-08-26T10:54:00Z">
              <w:r w:rsidRPr="006C0D56">
                <w:t>[</w:t>
              </w:r>
            </w:ins>
            <w:ins w:id="292" w:author="Adan Toril" w:date="2025-07-28T10:29:00Z" w16du:dateUtc="2025-07-28T08:29:00Z">
              <w:r w:rsidR="008E6209" w:rsidRPr="006C0D56">
                <w:t>2.1</w:t>
              </w:r>
            </w:ins>
            <w:ins w:id="293" w:author="Adan Toril" w:date="2025-08-26T12:54:00Z" w16du:dateUtc="2025-08-26T10:54:00Z">
              <w:r w:rsidRPr="006C0D56">
                <w:t>]</w:t>
              </w:r>
            </w:ins>
            <w:ins w:id="294" w:author="Adan Toril" w:date="2025-08-26T12:53:00Z" w16du:dateUtc="2025-08-26T10:53:00Z">
              <w:r w:rsidRPr="006C0D56">
                <w:t xml:space="preserve"> </w:t>
              </w:r>
              <w:r w:rsidR="0003487B" w:rsidRPr="006C0D56">
                <w:t>dB,</w:t>
              </w:r>
            </w:ins>
            <w:ins w:id="295" w:author="Adan Toril" w:date="2025-07-28T10:29:00Z" w16du:dateUtc="2025-07-28T08:29:00Z">
              <w:r w:rsidR="008E6209" w:rsidRPr="006C0D56">
                <w:t xml:space="preserve"> BW ≤ 100MHz</w:t>
              </w:r>
            </w:ins>
          </w:p>
        </w:tc>
        <w:tc>
          <w:tcPr>
            <w:tcW w:w="3284" w:type="dxa"/>
          </w:tcPr>
          <w:p w14:paraId="23DE862E" w14:textId="77777777" w:rsidR="001F5F96" w:rsidRPr="006C0D56" w:rsidRDefault="001F5F96" w:rsidP="0008777E">
            <w:pPr>
              <w:pStyle w:val="TAL"/>
            </w:pPr>
            <w:r w:rsidRPr="006C0D56">
              <w:t>Minimum requirement + TT</w:t>
            </w:r>
          </w:p>
        </w:tc>
      </w:tr>
      <w:tr w:rsidR="001F5F96" w:rsidRPr="006C0D56" w14:paraId="3A13ABB4" w14:textId="77777777" w:rsidTr="0008777E">
        <w:trPr>
          <w:jc w:val="center"/>
        </w:trPr>
        <w:tc>
          <w:tcPr>
            <w:tcW w:w="2472" w:type="dxa"/>
          </w:tcPr>
          <w:p w14:paraId="4A0AC735" w14:textId="77777777" w:rsidR="001F5F96" w:rsidRPr="006C0D56" w:rsidRDefault="001F5F96" w:rsidP="0008777E">
            <w:pPr>
              <w:pStyle w:val="TAL"/>
            </w:pPr>
            <w:r w:rsidRPr="006C0D56">
              <w:t>6.3.3.2 General ON/OFF time mask</w:t>
            </w:r>
          </w:p>
        </w:tc>
        <w:tc>
          <w:tcPr>
            <w:tcW w:w="4071" w:type="dxa"/>
          </w:tcPr>
          <w:p w14:paraId="1A891D24" w14:textId="77777777" w:rsidR="001F5F96" w:rsidRPr="006C0D56" w:rsidRDefault="001F5F96" w:rsidP="0008777E">
            <w:pPr>
              <w:pStyle w:val="TAL"/>
            </w:pPr>
            <w:r w:rsidRPr="006C0D56">
              <w:t>f ≤ 3.0GHz</w:t>
            </w:r>
          </w:p>
          <w:p w14:paraId="192F9C3D" w14:textId="77777777" w:rsidR="001F5F96" w:rsidRPr="006C0D56" w:rsidRDefault="001F5F96" w:rsidP="0008777E">
            <w:pPr>
              <w:pStyle w:val="TAL"/>
            </w:pPr>
            <w:r w:rsidRPr="006C0D56">
              <w:t>1.5 dB, BW ≤ 40MHz</w:t>
            </w:r>
          </w:p>
          <w:p w14:paraId="52897F70" w14:textId="77777777" w:rsidR="001F5F96" w:rsidRPr="006C0D56" w:rsidRDefault="001F5F96" w:rsidP="0008777E">
            <w:pPr>
              <w:pStyle w:val="TAL"/>
              <w:rPr>
                <w:rFonts w:cs="v4.2.0"/>
              </w:rPr>
            </w:pPr>
            <w:r w:rsidRPr="006C0D56">
              <w:t>1.7 dB, 40MHz &lt; BW ≤ 100MHz</w:t>
            </w:r>
          </w:p>
          <w:p w14:paraId="7FEADD20" w14:textId="77777777" w:rsidR="001F5F96" w:rsidRPr="006C0D56" w:rsidRDefault="001F5F96" w:rsidP="0008777E">
            <w:pPr>
              <w:pStyle w:val="TAL"/>
            </w:pPr>
          </w:p>
          <w:p w14:paraId="703214F9" w14:textId="77777777" w:rsidR="001F5F96" w:rsidRPr="006C0D56" w:rsidRDefault="001F5F96" w:rsidP="0008777E">
            <w:pPr>
              <w:pStyle w:val="TAL"/>
            </w:pPr>
            <w:r w:rsidRPr="006C0D56">
              <w:t>3.0GHz &lt; f ≤ 6.0GHz</w:t>
            </w:r>
          </w:p>
          <w:p w14:paraId="759E7BCC" w14:textId="77777777" w:rsidR="001F5F96" w:rsidRPr="006C0D56" w:rsidRDefault="001F5F96" w:rsidP="0008777E">
            <w:pPr>
              <w:pStyle w:val="TAL"/>
              <w:rPr>
                <w:ins w:id="296" w:author="Adan Toril" w:date="2025-07-28T10:29:00Z" w16du:dateUtc="2025-07-28T08:29:00Z"/>
              </w:rPr>
            </w:pPr>
            <w:r w:rsidRPr="006C0D56">
              <w:t>1.8 dB, BW ≤ 100MHz</w:t>
            </w:r>
          </w:p>
          <w:p w14:paraId="08C5BC65" w14:textId="77777777" w:rsidR="005C70B8" w:rsidRPr="006C0D56" w:rsidRDefault="005C70B8" w:rsidP="0008777E">
            <w:pPr>
              <w:pStyle w:val="TAL"/>
              <w:rPr>
                <w:ins w:id="297" w:author="Adan Toril" w:date="2025-07-28T10:29:00Z" w16du:dateUtc="2025-07-28T08:29:00Z"/>
              </w:rPr>
            </w:pPr>
          </w:p>
          <w:p w14:paraId="46A93350" w14:textId="77777777" w:rsidR="005C70B8" w:rsidRPr="006C0D56" w:rsidRDefault="005C70B8" w:rsidP="005C70B8">
            <w:pPr>
              <w:pStyle w:val="TAL"/>
              <w:rPr>
                <w:ins w:id="298" w:author="Adan Toril" w:date="2025-07-28T10:29:00Z" w16du:dateUtc="2025-07-28T08:29:00Z"/>
              </w:rPr>
            </w:pPr>
            <w:ins w:id="299" w:author="Adan Toril" w:date="2025-07-28T10:29:00Z" w16du:dateUtc="2025-07-28T08:29:00Z">
              <w:r w:rsidRPr="006C0D56">
                <w:t>6.0GHz &lt; f ≤ 7.125GHz</w:t>
              </w:r>
            </w:ins>
          </w:p>
          <w:p w14:paraId="4C5B9A81" w14:textId="52C0FEE8" w:rsidR="005C70B8" w:rsidRPr="006C0D56" w:rsidRDefault="00D80A28" w:rsidP="005C70B8">
            <w:pPr>
              <w:pStyle w:val="TAL"/>
            </w:pPr>
            <w:ins w:id="300" w:author="Adan Toril" w:date="2025-07-28T10:29:00Z" w16du:dateUtc="2025-07-28T08:29:00Z">
              <w:r w:rsidRPr="006C0D56">
                <w:t>2.1</w:t>
              </w:r>
            </w:ins>
            <w:ins w:id="301" w:author="Adan Toril" w:date="2025-08-26T12:54:00Z" w16du:dateUtc="2025-08-26T10:54:00Z">
              <w:r w:rsidRPr="006C0D56">
                <w:t>]</w:t>
              </w:r>
            </w:ins>
            <w:ins w:id="302" w:author="Adan Toril" w:date="2025-08-26T12:53:00Z" w16du:dateUtc="2025-08-26T10:53:00Z">
              <w:r w:rsidRPr="006C0D56">
                <w:t xml:space="preserve"> dB,</w:t>
              </w:r>
            </w:ins>
            <w:ins w:id="303" w:author="Adan Toril" w:date="2025-07-28T10:29:00Z" w16du:dateUtc="2025-07-28T08:29:00Z">
              <w:r w:rsidRPr="006C0D56">
                <w:t xml:space="preserve"> BW ≤ 100MHz</w:t>
              </w:r>
            </w:ins>
          </w:p>
        </w:tc>
        <w:tc>
          <w:tcPr>
            <w:tcW w:w="3284" w:type="dxa"/>
          </w:tcPr>
          <w:p w14:paraId="71431F0D" w14:textId="77777777" w:rsidR="001F5F96" w:rsidRPr="006C0D56" w:rsidRDefault="001F5F96" w:rsidP="0008777E">
            <w:pPr>
              <w:pStyle w:val="TAL"/>
            </w:pPr>
            <w:r w:rsidRPr="006C0D56">
              <w:t>OFF Power:</w:t>
            </w:r>
          </w:p>
          <w:p w14:paraId="370B2DE9" w14:textId="77777777" w:rsidR="001F5F96" w:rsidRPr="006C0D56" w:rsidRDefault="001F5F96" w:rsidP="0008777E">
            <w:pPr>
              <w:pStyle w:val="TAL"/>
            </w:pPr>
            <w:r w:rsidRPr="006C0D56">
              <w:t>Minimum requirement + TT</w:t>
            </w:r>
          </w:p>
          <w:p w14:paraId="42ED049C" w14:textId="77777777" w:rsidR="001F5F96" w:rsidRPr="006C0D56" w:rsidRDefault="001F5F96" w:rsidP="0008777E">
            <w:pPr>
              <w:pStyle w:val="TAL"/>
            </w:pPr>
          </w:p>
          <w:p w14:paraId="19D69AA8" w14:textId="77777777" w:rsidR="001F5F96" w:rsidRPr="006C0D56" w:rsidRDefault="001F5F96" w:rsidP="0008777E">
            <w:pPr>
              <w:pStyle w:val="TAL"/>
            </w:pPr>
            <w:r w:rsidRPr="006C0D56">
              <w:t>ON Power:</w:t>
            </w:r>
          </w:p>
          <w:p w14:paraId="58F7EB88" w14:textId="77777777" w:rsidR="001F5F96" w:rsidRPr="006C0D56" w:rsidRDefault="001F5F96" w:rsidP="0008777E">
            <w:pPr>
              <w:pStyle w:val="TAL"/>
            </w:pPr>
            <w:r w:rsidRPr="006C0D56">
              <w:t>–Same as 6.2.1</w:t>
            </w:r>
          </w:p>
        </w:tc>
      </w:tr>
      <w:tr w:rsidR="001F5F96" w:rsidRPr="006C0D56" w14:paraId="2326F928" w14:textId="77777777" w:rsidTr="0008777E">
        <w:trPr>
          <w:jc w:val="center"/>
        </w:trPr>
        <w:tc>
          <w:tcPr>
            <w:tcW w:w="2472" w:type="dxa"/>
          </w:tcPr>
          <w:p w14:paraId="1FAEF66E" w14:textId="77777777" w:rsidR="001F5F96" w:rsidRPr="006C0D56" w:rsidRDefault="001F5F96" w:rsidP="0008777E">
            <w:pPr>
              <w:pStyle w:val="TAL"/>
            </w:pPr>
            <w:r w:rsidRPr="006C0D56">
              <w:t>6.3.3.4 PRACH time mask</w:t>
            </w:r>
          </w:p>
        </w:tc>
        <w:tc>
          <w:tcPr>
            <w:tcW w:w="4071" w:type="dxa"/>
          </w:tcPr>
          <w:p w14:paraId="16308BDE" w14:textId="77777777" w:rsidR="001F5F96" w:rsidRPr="006C0D56" w:rsidRDefault="001F5F96" w:rsidP="0008777E">
            <w:pPr>
              <w:pStyle w:val="TAL"/>
            </w:pPr>
            <w:r w:rsidRPr="006C0D56">
              <w:t>f ≤ 3.0GHz</w:t>
            </w:r>
          </w:p>
          <w:p w14:paraId="5F727613" w14:textId="77777777" w:rsidR="001F5F96" w:rsidRPr="006C0D56" w:rsidRDefault="001F5F96" w:rsidP="0008777E">
            <w:pPr>
              <w:pStyle w:val="TAL"/>
            </w:pPr>
            <w:r w:rsidRPr="006C0D56">
              <w:t>1.5 dB, BW ≤ 40MHz</w:t>
            </w:r>
          </w:p>
          <w:p w14:paraId="45289A1B" w14:textId="77777777" w:rsidR="001F5F96" w:rsidRPr="006C0D56" w:rsidRDefault="001F5F96" w:rsidP="0008777E">
            <w:pPr>
              <w:pStyle w:val="TAL"/>
              <w:rPr>
                <w:rFonts w:cs="v4.2.0"/>
              </w:rPr>
            </w:pPr>
            <w:r w:rsidRPr="006C0D56">
              <w:t>1.7 dB, 40MHz &lt; BW ≤ 100MHz</w:t>
            </w:r>
          </w:p>
          <w:p w14:paraId="41ACEA88" w14:textId="77777777" w:rsidR="001F5F96" w:rsidRPr="006C0D56" w:rsidRDefault="001F5F96" w:rsidP="0008777E">
            <w:pPr>
              <w:pStyle w:val="TAL"/>
            </w:pPr>
          </w:p>
          <w:p w14:paraId="21AE2C63" w14:textId="77777777" w:rsidR="001F5F96" w:rsidRPr="006C0D56" w:rsidRDefault="001F5F96" w:rsidP="0008777E">
            <w:pPr>
              <w:pStyle w:val="TAL"/>
            </w:pPr>
            <w:r w:rsidRPr="006C0D56">
              <w:t>3.0GHz &lt; f ≤ 6.0GHz</w:t>
            </w:r>
          </w:p>
          <w:p w14:paraId="75A19EEA" w14:textId="77777777" w:rsidR="001F5F96" w:rsidRPr="006C0D56" w:rsidRDefault="001F5F96" w:rsidP="0008777E">
            <w:pPr>
              <w:pStyle w:val="TAL"/>
              <w:rPr>
                <w:ins w:id="304" w:author="Adan Toril" w:date="2025-07-28T13:53:00Z" w16du:dateUtc="2025-07-28T11:53:00Z"/>
              </w:rPr>
            </w:pPr>
            <w:r w:rsidRPr="006C0D56">
              <w:t>1.8 dB, BW ≤ 100MHz</w:t>
            </w:r>
          </w:p>
          <w:p w14:paraId="375D28B4" w14:textId="77777777" w:rsidR="006E5AB1" w:rsidRPr="006C0D56" w:rsidRDefault="006E5AB1" w:rsidP="0008777E">
            <w:pPr>
              <w:pStyle w:val="TAL"/>
              <w:rPr>
                <w:ins w:id="305" w:author="Adan Toril" w:date="2025-07-28T13:53:00Z" w16du:dateUtc="2025-07-28T11:53:00Z"/>
              </w:rPr>
            </w:pPr>
          </w:p>
          <w:p w14:paraId="37902A50" w14:textId="77777777" w:rsidR="006E5AB1" w:rsidRPr="006C0D56" w:rsidRDefault="006E5AB1" w:rsidP="006E5AB1">
            <w:pPr>
              <w:pStyle w:val="TAL"/>
              <w:rPr>
                <w:ins w:id="306" w:author="Adan Toril" w:date="2025-07-28T13:53:00Z" w16du:dateUtc="2025-07-28T11:53:00Z"/>
              </w:rPr>
            </w:pPr>
            <w:ins w:id="307" w:author="Adan Toril" w:date="2025-07-28T13:53:00Z" w16du:dateUtc="2025-07-28T11:53:00Z">
              <w:r w:rsidRPr="006C0D56">
                <w:t>6.0GHz &lt; f ≤ 7.125GHz</w:t>
              </w:r>
            </w:ins>
          </w:p>
          <w:p w14:paraId="31E9A8A8" w14:textId="576E49A7" w:rsidR="006E5AB1" w:rsidRPr="006C0D56" w:rsidRDefault="00D80A28" w:rsidP="006E5AB1">
            <w:pPr>
              <w:pStyle w:val="TAL"/>
            </w:pPr>
            <w:ins w:id="308" w:author="Adan Toril" w:date="2025-07-28T10:29:00Z" w16du:dateUtc="2025-07-28T08:29:00Z">
              <w:r w:rsidRPr="006C0D56">
                <w:t>2.1</w:t>
              </w:r>
            </w:ins>
            <w:ins w:id="309" w:author="Adan Toril" w:date="2025-08-26T12:54:00Z" w16du:dateUtc="2025-08-26T10:54:00Z">
              <w:r w:rsidRPr="006C0D56">
                <w:t>]</w:t>
              </w:r>
            </w:ins>
            <w:ins w:id="310" w:author="Adan Toril" w:date="2025-08-26T12:53:00Z" w16du:dateUtc="2025-08-26T10:53:00Z">
              <w:r w:rsidRPr="006C0D56">
                <w:t xml:space="preserve"> dB,</w:t>
              </w:r>
            </w:ins>
            <w:ins w:id="311" w:author="Adan Toril" w:date="2025-07-28T10:29:00Z" w16du:dateUtc="2025-07-28T08:29:00Z">
              <w:r w:rsidRPr="006C0D56">
                <w:t xml:space="preserve"> BW ≤ 100MHz</w:t>
              </w:r>
            </w:ins>
          </w:p>
        </w:tc>
        <w:tc>
          <w:tcPr>
            <w:tcW w:w="3284" w:type="dxa"/>
          </w:tcPr>
          <w:p w14:paraId="6BF814F0" w14:textId="77777777" w:rsidR="001F5F96" w:rsidRPr="006C0D56" w:rsidRDefault="001F5F96" w:rsidP="0008777E">
            <w:pPr>
              <w:pStyle w:val="TAL"/>
            </w:pPr>
            <w:r w:rsidRPr="006C0D56">
              <w:t>OFF Power:</w:t>
            </w:r>
          </w:p>
          <w:p w14:paraId="27482836" w14:textId="77777777" w:rsidR="001F5F96" w:rsidRPr="006C0D56" w:rsidRDefault="001F5F96" w:rsidP="0008777E">
            <w:pPr>
              <w:pStyle w:val="TAL"/>
            </w:pPr>
            <w:r w:rsidRPr="006C0D56">
              <w:t>Minimum requirement + TT</w:t>
            </w:r>
          </w:p>
          <w:p w14:paraId="163B5E2F" w14:textId="77777777" w:rsidR="001F5F96" w:rsidRPr="006C0D56" w:rsidRDefault="001F5F96" w:rsidP="0008777E">
            <w:pPr>
              <w:pStyle w:val="TAL"/>
            </w:pPr>
          </w:p>
          <w:p w14:paraId="7E98FE3F" w14:textId="77777777" w:rsidR="001F5F96" w:rsidRPr="006C0D56" w:rsidRDefault="001F5F96" w:rsidP="0008777E">
            <w:pPr>
              <w:pStyle w:val="TAL"/>
            </w:pPr>
            <w:r w:rsidRPr="006C0D56">
              <w:t>ON Power:</w:t>
            </w:r>
          </w:p>
          <w:p w14:paraId="4E5EBA89" w14:textId="77777777" w:rsidR="001F5F96" w:rsidRPr="006C0D56" w:rsidRDefault="001F5F96" w:rsidP="0008777E">
            <w:pPr>
              <w:pStyle w:val="TAL"/>
            </w:pPr>
            <w:r w:rsidRPr="006C0D56">
              <w:t>Upper limit + TT, Lower limit - TT</w:t>
            </w:r>
          </w:p>
        </w:tc>
      </w:tr>
      <w:tr w:rsidR="001F5F96" w:rsidRPr="006C0D56" w14:paraId="3EBAF090" w14:textId="77777777" w:rsidTr="0008777E">
        <w:trPr>
          <w:jc w:val="center"/>
        </w:trPr>
        <w:tc>
          <w:tcPr>
            <w:tcW w:w="2472" w:type="dxa"/>
          </w:tcPr>
          <w:p w14:paraId="29312FC6" w14:textId="77777777" w:rsidR="001F5F96" w:rsidRPr="006C0D56" w:rsidRDefault="001F5F96" w:rsidP="0008777E">
            <w:pPr>
              <w:pStyle w:val="TAL"/>
            </w:pPr>
            <w:r w:rsidRPr="006C0D56">
              <w:t>6.3.3.6 SRS time mask</w:t>
            </w:r>
          </w:p>
        </w:tc>
        <w:tc>
          <w:tcPr>
            <w:tcW w:w="4071" w:type="dxa"/>
          </w:tcPr>
          <w:p w14:paraId="5F029A44" w14:textId="77777777" w:rsidR="001F5F96" w:rsidRPr="006C0D56" w:rsidRDefault="001F5F96" w:rsidP="0008777E">
            <w:pPr>
              <w:pStyle w:val="TAL"/>
            </w:pPr>
            <w:r w:rsidRPr="006C0D56">
              <w:t>f ≤ 3.0GHz</w:t>
            </w:r>
          </w:p>
          <w:p w14:paraId="01E50CA8" w14:textId="77777777" w:rsidR="001F5F96" w:rsidRPr="006C0D56" w:rsidRDefault="001F5F96" w:rsidP="0008777E">
            <w:pPr>
              <w:pStyle w:val="TAL"/>
            </w:pPr>
            <w:r w:rsidRPr="006C0D56">
              <w:t>1.5 dB, BW ≤ 40MHz</w:t>
            </w:r>
          </w:p>
          <w:p w14:paraId="4B23365D" w14:textId="77777777" w:rsidR="001F5F96" w:rsidRPr="006C0D56" w:rsidRDefault="001F5F96" w:rsidP="0008777E">
            <w:pPr>
              <w:pStyle w:val="TAL"/>
              <w:rPr>
                <w:rFonts w:cs="v4.2.0"/>
              </w:rPr>
            </w:pPr>
            <w:r w:rsidRPr="006C0D56">
              <w:t>1.7 dB, 40MHz &lt; BW ≤ 100MHz</w:t>
            </w:r>
          </w:p>
          <w:p w14:paraId="20E96382" w14:textId="77777777" w:rsidR="001F5F96" w:rsidRPr="006C0D56" w:rsidRDefault="001F5F96" w:rsidP="0008777E">
            <w:pPr>
              <w:pStyle w:val="TAL"/>
            </w:pPr>
          </w:p>
          <w:p w14:paraId="349B34EA" w14:textId="77777777" w:rsidR="001F5F96" w:rsidRPr="006C0D56" w:rsidRDefault="001F5F96" w:rsidP="0008777E">
            <w:pPr>
              <w:pStyle w:val="TAL"/>
            </w:pPr>
            <w:r w:rsidRPr="006C0D56">
              <w:t>3.0GHz &lt; f ≤ 6.0GHz</w:t>
            </w:r>
          </w:p>
          <w:p w14:paraId="719B2B2E" w14:textId="77777777" w:rsidR="001F5F96" w:rsidRPr="006C0D56" w:rsidRDefault="001F5F96" w:rsidP="0008777E">
            <w:pPr>
              <w:pStyle w:val="TAL"/>
              <w:rPr>
                <w:ins w:id="312" w:author="Adan Toril" w:date="2025-07-28T13:54:00Z" w16du:dateUtc="2025-07-28T11:54:00Z"/>
              </w:rPr>
            </w:pPr>
            <w:r w:rsidRPr="006C0D56">
              <w:t>1.8 dB, BW ≤ 100MHz</w:t>
            </w:r>
          </w:p>
          <w:p w14:paraId="1AC8FFE8" w14:textId="77777777" w:rsidR="006E5AB1" w:rsidRPr="006C0D56" w:rsidRDefault="006E5AB1" w:rsidP="0008777E">
            <w:pPr>
              <w:pStyle w:val="TAL"/>
              <w:rPr>
                <w:ins w:id="313" w:author="Adan Toril" w:date="2025-07-28T13:54:00Z" w16du:dateUtc="2025-07-28T11:54:00Z"/>
              </w:rPr>
            </w:pPr>
          </w:p>
          <w:p w14:paraId="1A38B78A" w14:textId="77777777" w:rsidR="006E5AB1" w:rsidRPr="006C0D56" w:rsidRDefault="006E5AB1" w:rsidP="006E5AB1">
            <w:pPr>
              <w:pStyle w:val="TAL"/>
              <w:rPr>
                <w:ins w:id="314" w:author="Adan Toril" w:date="2025-07-28T13:54:00Z" w16du:dateUtc="2025-07-28T11:54:00Z"/>
              </w:rPr>
            </w:pPr>
            <w:ins w:id="315" w:author="Adan Toril" w:date="2025-07-28T13:54:00Z" w16du:dateUtc="2025-07-28T11:54:00Z">
              <w:r w:rsidRPr="006C0D56">
                <w:t>6.0GHz &lt; f ≤ 7.125GHz</w:t>
              </w:r>
            </w:ins>
          </w:p>
          <w:p w14:paraId="4149C1CF" w14:textId="1F0A4693" w:rsidR="006E5AB1" w:rsidRPr="006C0D56" w:rsidRDefault="00D80A28" w:rsidP="006E5AB1">
            <w:pPr>
              <w:pStyle w:val="TAL"/>
              <w:rPr>
                <w:u w:val="single"/>
              </w:rPr>
            </w:pPr>
            <w:ins w:id="316" w:author="Adan Toril" w:date="2025-07-28T10:29:00Z" w16du:dateUtc="2025-07-28T08:29:00Z">
              <w:r w:rsidRPr="006C0D56">
                <w:t>2.1</w:t>
              </w:r>
            </w:ins>
            <w:ins w:id="317" w:author="Adan Toril" w:date="2025-08-26T12:54:00Z" w16du:dateUtc="2025-08-26T10:54:00Z">
              <w:r w:rsidRPr="006C0D56">
                <w:t>]</w:t>
              </w:r>
            </w:ins>
            <w:ins w:id="318" w:author="Adan Toril" w:date="2025-08-26T12:53:00Z" w16du:dateUtc="2025-08-26T10:53:00Z">
              <w:r w:rsidRPr="006C0D56">
                <w:t xml:space="preserve"> dB,</w:t>
              </w:r>
            </w:ins>
            <w:ins w:id="319" w:author="Adan Toril" w:date="2025-07-28T10:29:00Z" w16du:dateUtc="2025-07-28T08:29:00Z">
              <w:r w:rsidRPr="006C0D56">
                <w:t xml:space="preserve"> BW ≤ 100MHz</w:t>
              </w:r>
            </w:ins>
          </w:p>
        </w:tc>
        <w:tc>
          <w:tcPr>
            <w:tcW w:w="3284" w:type="dxa"/>
          </w:tcPr>
          <w:p w14:paraId="459D0302" w14:textId="77777777" w:rsidR="001F5F96" w:rsidRPr="006C0D56" w:rsidRDefault="001F5F96" w:rsidP="0008777E">
            <w:pPr>
              <w:pStyle w:val="TAL"/>
            </w:pPr>
            <w:r w:rsidRPr="006C0D56">
              <w:t>OFF Power:</w:t>
            </w:r>
          </w:p>
          <w:p w14:paraId="33893147" w14:textId="77777777" w:rsidR="001F5F96" w:rsidRPr="006C0D56" w:rsidRDefault="001F5F96" w:rsidP="0008777E">
            <w:pPr>
              <w:pStyle w:val="TAL"/>
            </w:pPr>
            <w:r w:rsidRPr="006C0D56">
              <w:t>Minimum requirement + TT</w:t>
            </w:r>
          </w:p>
          <w:p w14:paraId="31344A8F" w14:textId="77777777" w:rsidR="001F5F96" w:rsidRPr="006C0D56" w:rsidRDefault="001F5F96" w:rsidP="0008777E">
            <w:pPr>
              <w:pStyle w:val="TAL"/>
            </w:pPr>
          </w:p>
          <w:p w14:paraId="3E1D1AA7" w14:textId="77777777" w:rsidR="001F5F96" w:rsidRPr="006C0D56" w:rsidRDefault="001F5F96" w:rsidP="0008777E">
            <w:pPr>
              <w:pStyle w:val="TAL"/>
            </w:pPr>
            <w:r w:rsidRPr="006C0D56">
              <w:t>ON Power:</w:t>
            </w:r>
          </w:p>
          <w:p w14:paraId="7D94562D" w14:textId="77777777" w:rsidR="001F5F96" w:rsidRPr="006C0D56" w:rsidRDefault="001F5F96" w:rsidP="0008777E">
            <w:pPr>
              <w:pStyle w:val="TAL"/>
              <w:rPr>
                <w:u w:val="single"/>
              </w:rPr>
            </w:pPr>
            <w:r w:rsidRPr="006C0D56">
              <w:t>Upper limit + TT, Lower limit - TT</w:t>
            </w:r>
          </w:p>
        </w:tc>
      </w:tr>
      <w:tr w:rsidR="001F5F96" w:rsidRPr="006C0D56" w14:paraId="07881340" w14:textId="77777777" w:rsidTr="0008777E">
        <w:trPr>
          <w:jc w:val="center"/>
        </w:trPr>
        <w:tc>
          <w:tcPr>
            <w:tcW w:w="2472" w:type="dxa"/>
          </w:tcPr>
          <w:p w14:paraId="24AB93AA" w14:textId="77777777" w:rsidR="001F5F96" w:rsidRPr="006C0D56" w:rsidRDefault="001F5F96" w:rsidP="0008777E">
            <w:pPr>
              <w:pStyle w:val="TAL"/>
            </w:pPr>
            <w:r w:rsidRPr="006C0D56">
              <w:t>6.3.4.2 Absolute power tolerance</w:t>
            </w:r>
          </w:p>
        </w:tc>
        <w:tc>
          <w:tcPr>
            <w:tcW w:w="4071" w:type="dxa"/>
          </w:tcPr>
          <w:p w14:paraId="654CA1F2" w14:textId="77777777" w:rsidR="001F5F96" w:rsidRPr="006C0D56" w:rsidRDefault="001F5F96" w:rsidP="0008777E">
            <w:pPr>
              <w:pStyle w:val="TAL"/>
            </w:pPr>
            <w:r w:rsidRPr="006C0D56">
              <w:t>For UL Power ≥ 0dBm</w:t>
            </w:r>
          </w:p>
          <w:p w14:paraId="47ED9BCD" w14:textId="77777777" w:rsidR="001F5F96" w:rsidRPr="006C0D56" w:rsidRDefault="001F5F96" w:rsidP="0008777E">
            <w:pPr>
              <w:pStyle w:val="TAL"/>
            </w:pPr>
          </w:p>
          <w:p w14:paraId="017EEDFB" w14:textId="77777777" w:rsidR="001F5F96" w:rsidRPr="006C0D56" w:rsidRDefault="001F5F96" w:rsidP="0008777E">
            <w:pPr>
              <w:pStyle w:val="TAL"/>
            </w:pPr>
            <w:r w:rsidRPr="006C0D56">
              <w:t>f ≤ 3.0GHz</w:t>
            </w:r>
          </w:p>
          <w:p w14:paraId="7D7C55E0" w14:textId="77777777" w:rsidR="001F5F96" w:rsidRPr="006C0D56" w:rsidRDefault="001F5F96" w:rsidP="0008777E">
            <w:pPr>
              <w:pStyle w:val="TAL"/>
            </w:pPr>
            <w:r w:rsidRPr="006C0D56">
              <w:t>1.0 dB, BW ≤ 40MHz</w:t>
            </w:r>
          </w:p>
          <w:p w14:paraId="25F76C36" w14:textId="77777777" w:rsidR="001F5F96" w:rsidRPr="006C0D56" w:rsidRDefault="001F5F96" w:rsidP="0008777E">
            <w:pPr>
              <w:pStyle w:val="TAL"/>
              <w:rPr>
                <w:rFonts w:cs="v4.2.0"/>
              </w:rPr>
            </w:pPr>
            <w:r w:rsidRPr="006C0D56">
              <w:t>1.4 dB, 40MHz &lt; BW ≤ 100MHz</w:t>
            </w:r>
          </w:p>
          <w:p w14:paraId="1FFF1FF9" w14:textId="77777777" w:rsidR="001F5F96" w:rsidRPr="006C0D56" w:rsidRDefault="001F5F96" w:rsidP="0008777E">
            <w:pPr>
              <w:pStyle w:val="TAL"/>
            </w:pPr>
          </w:p>
          <w:p w14:paraId="197A4A75" w14:textId="1B3189BB" w:rsidR="001F5F96" w:rsidRPr="006C0D56" w:rsidRDefault="001F5F96" w:rsidP="0008777E">
            <w:pPr>
              <w:pStyle w:val="TAL"/>
            </w:pPr>
            <w:r w:rsidRPr="006C0D56">
              <w:t xml:space="preserve">3.0GHz &lt; f ≤ </w:t>
            </w:r>
            <w:ins w:id="320" w:author="Adan Toril" w:date="2025-07-28T13:54:00Z" w16du:dateUtc="2025-07-28T11:54:00Z">
              <w:r w:rsidR="006E5AB1" w:rsidRPr="006C0D56">
                <w:t>7.125</w:t>
              </w:r>
            </w:ins>
            <w:del w:id="321" w:author="Adan Toril" w:date="2025-07-28T13:54:00Z" w16du:dateUtc="2025-07-28T11:54:00Z">
              <w:r w:rsidRPr="006C0D56" w:rsidDel="006E5AB1">
                <w:delText>6.0</w:delText>
              </w:r>
            </w:del>
            <w:r w:rsidRPr="006C0D56">
              <w:t>GHz</w:t>
            </w:r>
          </w:p>
          <w:p w14:paraId="03872A6C" w14:textId="77777777" w:rsidR="001F5F96" w:rsidRPr="006C0D56" w:rsidRDefault="001F5F96" w:rsidP="0008777E">
            <w:pPr>
              <w:pStyle w:val="TAL"/>
            </w:pPr>
            <w:r w:rsidRPr="006C0D56">
              <w:t>1.4 dB, BW ≤ 100MHz</w:t>
            </w:r>
          </w:p>
          <w:p w14:paraId="73732262" w14:textId="77777777" w:rsidR="001F5F96" w:rsidRPr="006C0D56" w:rsidRDefault="001F5F96" w:rsidP="0008777E">
            <w:pPr>
              <w:pStyle w:val="TAL"/>
            </w:pPr>
          </w:p>
          <w:p w14:paraId="22FB0FCD" w14:textId="77777777" w:rsidR="001F5F96" w:rsidRPr="006C0D56" w:rsidRDefault="001F5F96" w:rsidP="0008777E">
            <w:pPr>
              <w:pStyle w:val="TAL"/>
              <w:rPr>
                <w:u w:val="single"/>
                <w:lang w:eastAsia="ja-JP"/>
              </w:rPr>
            </w:pPr>
            <w:r w:rsidRPr="006C0D56">
              <w:rPr>
                <w:u w:val="single"/>
                <w:lang w:eastAsia="ja-JP"/>
              </w:rPr>
              <w:t xml:space="preserve">For UL power </w:t>
            </w:r>
            <w:r w:rsidRPr="006C0D56">
              <w:rPr>
                <w:rFonts w:cs="Arial"/>
                <w:u w:val="single"/>
                <w:lang w:eastAsia="ja-JP"/>
              </w:rPr>
              <w:t>&lt; 0 dBm</w:t>
            </w:r>
          </w:p>
          <w:p w14:paraId="1499EB3D" w14:textId="77777777" w:rsidR="001F5F96" w:rsidRPr="006C0D56" w:rsidRDefault="001F5F96" w:rsidP="0008777E">
            <w:pPr>
              <w:pStyle w:val="TAL"/>
            </w:pPr>
            <w:r w:rsidRPr="006C0D56">
              <w:t>f ≤ 3.0GHz</w:t>
            </w:r>
          </w:p>
          <w:p w14:paraId="6FE24CBD" w14:textId="77777777" w:rsidR="001F5F96" w:rsidRPr="006C0D56" w:rsidRDefault="001F5F96" w:rsidP="0008777E">
            <w:pPr>
              <w:pStyle w:val="TAL"/>
            </w:pPr>
            <w:r w:rsidRPr="006C0D56">
              <w:rPr>
                <w:lang w:eastAsia="ja-JP"/>
              </w:rPr>
              <w:t>1.2</w:t>
            </w:r>
            <w:r w:rsidRPr="006C0D56">
              <w:t xml:space="preserve"> dB, BW ≤ 40MHz</w:t>
            </w:r>
          </w:p>
          <w:p w14:paraId="57A6D6BC" w14:textId="77777777" w:rsidR="001F5F96" w:rsidRPr="006C0D56" w:rsidRDefault="001F5F96" w:rsidP="0008777E">
            <w:pPr>
              <w:pStyle w:val="TAL"/>
              <w:rPr>
                <w:rFonts w:cs="v4.2.0"/>
              </w:rPr>
            </w:pPr>
            <w:r w:rsidRPr="006C0D56">
              <w:t>1.4 dB, 40MHz &lt; BW ≤ 100MHz</w:t>
            </w:r>
          </w:p>
          <w:p w14:paraId="3688CFAD" w14:textId="77777777" w:rsidR="001F5F96" w:rsidRPr="006C0D56" w:rsidRDefault="001F5F96" w:rsidP="0008777E">
            <w:pPr>
              <w:pStyle w:val="TAL"/>
            </w:pPr>
          </w:p>
          <w:p w14:paraId="3993F079" w14:textId="2FE61235" w:rsidR="001F5F96" w:rsidRPr="006C0D56" w:rsidRDefault="001F5F96" w:rsidP="0008777E">
            <w:pPr>
              <w:pStyle w:val="TAL"/>
            </w:pPr>
            <w:r w:rsidRPr="006C0D56">
              <w:t xml:space="preserve">3.0GHz &lt; f ≤ </w:t>
            </w:r>
            <w:ins w:id="322" w:author="Adan Toril" w:date="2025-07-28T13:54:00Z" w16du:dateUtc="2025-07-28T11:54:00Z">
              <w:r w:rsidR="006E5AB1" w:rsidRPr="006C0D56">
                <w:t>7.125</w:t>
              </w:r>
            </w:ins>
            <w:del w:id="323" w:author="Adan Toril" w:date="2025-07-28T13:54:00Z" w16du:dateUtc="2025-07-28T11:54:00Z">
              <w:r w:rsidRPr="006C0D56" w:rsidDel="006E5AB1">
                <w:delText>6.0</w:delText>
              </w:r>
            </w:del>
            <w:r w:rsidRPr="006C0D56">
              <w:t>GHz</w:t>
            </w:r>
          </w:p>
          <w:p w14:paraId="7B7D1683" w14:textId="77777777" w:rsidR="001F5F96" w:rsidRPr="006C0D56" w:rsidRDefault="001F5F96" w:rsidP="0008777E">
            <w:pPr>
              <w:pStyle w:val="TAL"/>
            </w:pPr>
            <w:r w:rsidRPr="006C0D56">
              <w:t>1.4 dB, BW ≤ 100MHz</w:t>
            </w:r>
          </w:p>
        </w:tc>
        <w:tc>
          <w:tcPr>
            <w:tcW w:w="3284" w:type="dxa"/>
          </w:tcPr>
          <w:p w14:paraId="08D5A783" w14:textId="77777777" w:rsidR="001F5F96" w:rsidRPr="006C0D56" w:rsidRDefault="001F5F96" w:rsidP="0008777E">
            <w:pPr>
              <w:pStyle w:val="TAL"/>
            </w:pPr>
            <w:r w:rsidRPr="006C0D56">
              <w:t>Upper limit + TT, Lower limit – TT</w:t>
            </w:r>
          </w:p>
        </w:tc>
      </w:tr>
      <w:tr w:rsidR="001F5F96" w:rsidRPr="006C0D56" w14:paraId="792168CA" w14:textId="77777777" w:rsidTr="0008777E">
        <w:trPr>
          <w:jc w:val="center"/>
        </w:trPr>
        <w:tc>
          <w:tcPr>
            <w:tcW w:w="2472" w:type="dxa"/>
          </w:tcPr>
          <w:p w14:paraId="0A573CBE" w14:textId="77777777" w:rsidR="001F5F96" w:rsidRPr="006C0D56" w:rsidRDefault="001F5F96" w:rsidP="0008777E">
            <w:pPr>
              <w:pStyle w:val="TAL"/>
            </w:pPr>
            <w:r w:rsidRPr="006C0D56">
              <w:t>6.3.4.3 Relative power tolerance</w:t>
            </w:r>
          </w:p>
        </w:tc>
        <w:tc>
          <w:tcPr>
            <w:tcW w:w="4071" w:type="dxa"/>
          </w:tcPr>
          <w:p w14:paraId="20B04194" w14:textId="77777777" w:rsidR="006E5AB1" w:rsidRPr="006C0D56" w:rsidRDefault="006E5AB1" w:rsidP="006E5AB1">
            <w:pPr>
              <w:pStyle w:val="TAL"/>
              <w:rPr>
                <w:ins w:id="324" w:author="Adan Toril" w:date="2025-07-28T13:54:00Z" w16du:dateUtc="2025-07-28T11:54:00Z"/>
              </w:rPr>
            </w:pPr>
            <w:ins w:id="325" w:author="Adan Toril" w:date="2025-07-28T13:54:00Z" w16du:dateUtc="2025-07-28T11:54:00Z">
              <w:r w:rsidRPr="006C0D56">
                <w:t xml:space="preserve">f ≤ </w:t>
              </w:r>
              <w:r w:rsidRPr="006C0D56">
                <w:rPr>
                  <w:rFonts w:eastAsia="MS Mincho"/>
                </w:rPr>
                <w:t>7.125</w:t>
              </w:r>
              <w:r w:rsidRPr="006C0D56">
                <w:t>GHz</w:t>
              </w:r>
            </w:ins>
          </w:p>
          <w:p w14:paraId="4FC20B3B" w14:textId="77777777" w:rsidR="001F5F96" w:rsidRPr="006C0D56" w:rsidRDefault="001F5F96" w:rsidP="0008777E">
            <w:pPr>
              <w:pStyle w:val="TAL"/>
            </w:pPr>
            <w:r w:rsidRPr="006C0D56">
              <w:t>0.7 dB, BW ≤ 100MHz</w:t>
            </w:r>
          </w:p>
        </w:tc>
        <w:tc>
          <w:tcPr>
            <w:tcW w:w="3284" w:type="dxa"/>
          </w:tcPr>
          <w:p w14:paraId="6235B7D7" w14:textId="77777777" w:rsidR="001F5F96" w:rsidRPr="006C0D56" w:rsidRDefault="001F5F96" w:rsidP="0008777E">
            <w:pPr>
              <w:pStyle w:val="TAL"/>
            </w:pPr>
            <w:r w:rsidRPr="006C0D56">
              <w:t>Upper limit + TT, Lower limit – TT</w:t>
            </w:r>
          </w:p>
          <w:p w14:paraId="41DA920A" w14:textId="77777777" w:rsidR="001F5F96" w:rsidRPr="006C0D56" w:rsidRDefault="001F5F96" w:rsidP="0008777E">
            <w:pPr>
              <w:pStyle w:val="TAL"/>
            </w:pPr>
          </w:p>
        </w:tc>
      </w:tr>
      <w:tr w:rsidR="001F5F96" w:rsidRPr="006C0D56" w14:paraId="3C1E5893" w14:textId="77777777" w:rsidTr="0008777E">
        <w:trPr>
          <w:jc w:val="center"/>
        </w:trPr>
        <w:tc>
          <w:tcPr>
            <w:tcW w:w="2472" w:type="dxa"/>
          </w:tcPr>
          <w:p w14:paraId="11BE0173" w14:textId="77777777" w:rsidR="001F5F96" w:rsidRPr="006C0D56" w:rsidRDefault="001F5F96" w:rsidP="0008777E">
            <w:pPr>
              <w:pStyle w:val="TAL"/>
            </w:pPr>
            <w:r w:rsidRPr="006C0D56">
              <w:t>6.3.4.4 Aggregate power tolerance</w:t>
            </w:r>
          </w:p>
        </w:tc>
        <w:tc>
          <w:tcPr>
            <w:tcW w:w="4071" w:type="dxa"/>
          </w:tcPr>
          <w:p w14:paraId="4DA757E0" w14:textId="77777777" w:rsidR="006E5AB1" w:rsidRPr="006C0D56" w:rsidRDefault="006E5AB1" w:rsidP="006E5AB1">
            <w:pPr>
              <w:pStyle w:val="TAL"/>
              <w:rPr>
                <w:ins w:id="326" w:author="Adan Toril" w:date="2025-07-28T13:54:00Z" w16du:dateUtc="2025-07-28T11:54:00Z"/>
              </w:rPr>
            </w:pPr>
            <w:ins w:id="327" w:author="Adan Toril" w:date="2025-07-28T13:54:00Z" w16du:dateUtc="2025-07-28T11:54:00Z">
              <w:r w:rsidRPr="006C0D56">
                <w:t xml:space="preserve">f ≤ </w:t>
              </w:r>
              <w:r w:rsidRPr="006C0D56">
                <w:rPr>
                  <w:rFonts w:eastAsia="MS Mincho"/>
                </w:rPr>
                <w:t>7.125</w:t>
              </w:r>
              <w:r w:rsidRPr="006C0D56">
                <w:t>GHz</w:t>
              </w:r>
            </w:ins>
          </w:p>
          <w:p w14:paraId="414A5A31" w14:textId="77777777" w:rsidR="001F5F96" w:rsidRPr="006C0D56" w:rsidRDefault="001F5F96" w:rsidP="0008777E">
            <w:pPr>
              <w:pStyle w:val="TAL"/>
            </w:pPr>
            <w:r w:rsidRPr="006C0D56">
              <w:t>0.7 dB, BW ≤ 100MHz</w:t>
            </w:r>
          </w:p>
        </w:tc>
        <w:tc>
          <w:tcPr>
            <w:tcW w:w="3284" w:type="dxa"/>
          </w:tcPr>
          <w:p w14:paraId="5C72D33B" w14:textId="77777777" w:rsidR="001F5F96" w:rsidRPr="006C0D56" w:rsidRDefault="001F5F96" w:rsidP="0008777E">
            <w:pPr>
              <w:pStyle w:val="TAL"/>
            </w:pPr>
            <w:r w:rsidRPr="006C0D56">
              <w:t>Upper limit + TT, Lower limit – TT</w:t>
            </w:r>
          </w:p>
        </w:tc>
      </w:tr>
      <w:tr w:rsidR="001F5F96" w:rsidRPr="006C0D56" w14:paraId="40E4C731"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338C695" w14:textId="77777777" w:rsidR="001F5F96" w:rsidRPr="006C0D56" w:rsidRDefault="001F5F96" w:rsidP="0008777E">
            <w:pPr>
              <w:pStyle w:val="TAL"/>
            </w:pPr>
            <w:r w:rsidRPr="006C0D56">
              <w:t>6.3A.1.1 Minimum output power for CA (2UL CA)</w:t>
            </w:r>
          </w:p>
        </w:tc>
        <w:tc>
          <w:tcPr>
            <w:tcW w:w="4071" w:type="dxa"/>
            <w:tcBorders>
              <w:top w:val="single" w:sz="4" w:space="0" w:color="auto"/>
              <w:left w:val="single" w:sz="4" w:space="0" w:color="auto"/>
              <w:bottom w:val="single" w:sz="4" w:space="0" w:color="auto"/>
              <w:right w:val="single" w:sz="4" w:space="0" w:color="auto"/>
            </w:tcBorders>
          </w:tcPr>
          <w:p w14:paraId="64273165" w14:textId="77777777" w:rsidR="001F5F96" w:rsidRPr="006C0D56" w:rsidRDefault="001F5F96" w:rsidP="0008777E">
            <w:pPr>
              <w:pStyle w:val="TAL"/>
            </w:pPr>
            <w:r w:rsidRPr="006C0D56">
              <w:t>Same as 6.3.1</w:t>
            </w:r>
          </w:p>
        </w:tc>
        <w:tc>
          <w:tcPr>
            <w:tcW w:w="3284" w:type="dxa"/>
            <w:tcBorders>
              <w:top w:val="single" w:sz="4" w:space="0" w:color="auto"/>
              <w:left w:val="single" w:sz="4" w:space="0" w:color="auto"/>
              <w:bottom w:val="single" w:sz="4" w:space="0" w:color="auto"/>
              <w:right w:val="single" w:sz="4" w:space="0" w:color="auto"/>
            </w:tcBorders>
          </w:tcPr>
          <w:p w14:paraId="4E9EE5DA" w14:textId="77777777" w:rsidR="001F5F96" w:rsidRPr="006C0D56" w:rsidRDefault="001F5F96" w:rsidP="0008777E">
            <w:pPr>
              <w:pStyle w:val="TAL"/>
            </w:pPr>
            <w:r w:rsidRPr="006C0D56">
              <w:t>Minimum requirement + TT</w:t>
            </w:r>
          </w:p>
        </w:tc>
      </w:tr>
      <w:tr w:rsidR="001F5F96" w:rsidRPr="006C0D56" w14:paraId="62B367C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3BA8B54" w14:textId="77777777" w:rsidR="001F5F96" w:rsidRPr="006C0D56" w:rsidRDefault="001F5F96" w:rsidP="0008777E">
            <w:pPr>
              <w:pStyle w:val="TAL"/>
            </w:pPr>
            <w:r w:rsidRPr="006C0D56">
              <w:t>6.3A.3.1 Transmit ON/OFF time mask for CA (2UL CA)</w:t>
            </w:r>
          </w:p>
        </w:tc>
        <w:tc>
          <w:tcPr>
            <w:tcW w:w="4071" w:type="dxa"/>
            <w:tcBorders>
              <w:top w:val="single" w:sz="4" w:space="0" w:color="auto"/>
              <w:left w:val="single" w:sz="4" w:space="0" w:color="auto"/>
              <w:bottom w:val="single" w:sz="4" w:space="0" w:color="auto"/>
              <w:right w:val="single" w:sz="4" w:space="0" w:color="auto"/>
            </w:tcBorders>
          </w:tcPr>
          <w:p w14:paraId="467FD7E7" w14:textId="77777777" w:rsidR="001F5F96" w:rsidRPr="006C0D56" w:rsidRDefault="001F5F96" w:rsidP="0008777E">
            <w:pPr>
              <w:pStyle w:val="TAL"/>
            </w:pPr>
            <w:r w:rsidRPr="006C0D56">
              <w:t>Same as 6.3.3.2</w:t>
            </w:r>
          </w:p>
          <w:p w14:paraId="318A9036" w14:textId="77777777" w:rsidR="001F5F96" w:rsidRPr="006C0D56" w:rsidRDefault="001F5F96" w:rsidP="0008777E">
            <w:pPr>
              <w:pStyle w:val="TAL"/>
            </w:pPr>
            <w:r w:rsidRPr="006C0D56">
              <w:t>For intra-band contiguous UL CA:</w:t>
            </w:r>
          </w:p>
          <w:p w14:paraId="2BCB328C" w14:textId="77777777" w:rsidR="001F5F96" w:rsidRPr="006C0D56" w:rsidRDefault="001F5F96" w:rsidP="0008777E">
            <w:pPr>
              <w:pStyle w:val="TAL"/>
            </w:pPr>
            <w:r w:rsidRPr="006C0D56">
              <w:t>Aggregated BW ≤ 100M: Same as 6.3.3.2</w:t>
            </w:r>
          </w:p>
          <w:p w14:paraId="2D5EF0EA" w14:textId="77777777" w:rsidR="001F5F96" w:rsidRPr="006C0D56" w:rsidRDefault="001F5F96" w:rsidP="0008777E">
            <w:pPr>
              <w:pStyle w:val="TAL"/>
            </w:pPr>
            <w:r w:rsidRPr="006C0D56">
              <w:t>Aggregated BW &gt; 100M: TBD</w:t>
            </w:r>
          </w:p>
          <w:p w14:paraId="2E4D027F" w14:textId="77777777" w:rsidR="001F5F96" w:rsidRPr="006C0D56" w:rsidRDefault="001F5F96" w:rsidP="0008777E">
            <w:pPr>
              <w:pStyle w:val="TAL"/>
            </w:pPr>
            <w:r w:rsidRPr="006C0D56">
              <w:rPr>
                <w:bCs/>
                <w:szCs w:val="18"/>
                <w:lang w:eastAsia="zh-CN"/>
              </w:rPr>
              <w:t>For intra-band non-contiguous CA: TBD</w:t>
            </w:r>
          </w:p>
        </w:tc>
        <w:tc>
          <w:tcPr>
            <w:tcW w:w="3284" w:type="dxa"/>
            <w:tcBorders>
              <w:top w:val="single" w:sz="4" w:space="0" w:color="auto"/>
              <w:left w:val="single" w:sz="4" w:space="0" w:color="auto"/>
              <w:bottom w:val="single" w:sz="4" w:space="0" w:color="auto"/>
              <w:right w:val="single" w:sz="4" w:space="0" w:color="auto"/>
            </w:tcBorders>
          </w:tcPr>
          <w:p w14:paraId="5B659289" w14:textId="77777777" w:rsidR="001F5F96" w:rsidRPr="006C0D56" w:rsidRDefault="001F5F96" w:rsidP="0008777E">
            <w:pPr>
              <w:pStyle w:val="TAL"/>
            </w:pPr>
            <w:r w:rsidRPr="006C0D56">
              <w:t>Minimum requirement + TT</w:t>
            </w:r>
          </w:p>
        </w:tc>
      </w:tr>
      <w:tr w:rsidR="001F5F96" w:rsidRPr="006C0D56" w14:paraId="7490053C"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7A177F1" w14:textId="77777777" w:rsidR="001F5F96" w:rsidRPr="006C0D56" w:rsidRDefault="001F5F96" w:rsidP="0008777E">
            <w:pPr>
              <w:pStyle w:val="TAL"/>
            </w:pPr>
            <w:r w:rsidRPr="006C0D56">
              <w:rPr>
                <w:rFonts w:eastAsia="MS Mincho"/>
              </w:rPr>
              <w:t>6.3A.3.2 Time mask for switching between two uplink carriers</w:t>
            </w:r>
          </w:p>
        </w:tc>
        <w:tc>
          <w:tcPr>
            <w:tcW w:w="4071" w:type="dxa"/>
            <w:tcBorders>
              <w:top w:val="single" w:sz="4" w:space="0" w:color="auto"/>
              <w:left w:val="single" w:sz="4" w:space="0" w:color="auto"/>
              <w:bottom w:val="single" w:sz="4" w:space="0" w:color="auto"/>
              <w:right w:val="single" w:sz="4" w:space="0" w:color="auto"/>
            </w:tcBorders>
          </w:tcPr>
          <w:p w14:paraId="28831DF0" w14:textId="77777777" w:rsidR="001F5F96" w:rsidRPr="006C0D56" w:rsidRDefault="001F5F96" w:rsidP="0008777E">
            <w:pPr>
              <w:pStyle w:val="TAL"/>
            </w:pPr>
            <w:r w:rsidRPr="006C0D56">
              <w:t>ON power: same as 6.2A.2.1 for inter-band CA</w:t>
            </w:r>
          </w:p>
        </w:tc>
        <w:tc>
          <w:tcPr>
            <w:tcW w:w="3284" w:type="dxa"/>
            <w:tcBorders>
              <w:top w:val="single" w:sz="4" w:space="0" w:color="auto"/>
              <w:left w:val="single" w:sz="4" w:space="0" w:color="auto"/>
              <w:bottom w:val="single" w:sz="4" w:space="0" w:color="auto"/>
              <w:right w:val="single" w:sz="4" w:space="0" w:color="auto"/>
            </w:tcBorders>
          </w:tcPr>
          <w:p w14:paraId="49203B4E" w14:textId="77777777" w:rsidR="001F5F96" w:rsidRPr="006C0D56" w:rsidRDefault="001F5F96" w:rsidP="0008777E">
            <w:pPr>
              <w:pStyle w:val="TAL"/>
            </w:pPr>
            <w:r w:rsidRPr="006C0D56">
              <w:t>Same as 6.2A.2.1 for inter-band CA</w:t>
            </w:r>
          </w:p>
        </w:tc>
      </w:tr>
      <w:tr w:rsidR="001F5F96" w:rsidRPr="006C0D56" w14:paraId="44ADB3BC"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425D032" w14:textId="77777777" w:rsidR="001F5F96" w:rsidRPr="006C0D56" w:rsidRDefault="001F5F96" w:rsidP="0008777E">
            <w:pPr>
              <w:pStyle w:val="TAL"/>
              <w:rPr>
                <w:rFonts w:eastAsia="MS Mincho"/>
              </w:rPr>
            </w:pPr>
            <w:r w:rsidRPr="006C0D56">
              <w:rPr>
                <w:rFonts w:eastAsia="MS Mincho"/>
              </w:rPr>
              <w:lastRenderedPageBreak/>
              <w:t>6.3A.3.3 Time mask for switching between two uplink carriers with two transmit antenna connectors</w:t>
            </w:r>
          </w:p>
        </w:tc>
        <w:tc>
          <w:tcPr>
            <w:tcW w:w="4071" w:type="dxa"/>
            <w:tcBorders>
              <w:top w:val="single" w:sz="4" w:space="0" w:color="auto"/>
              <w:left w:val="single" w:sz="4" w:space="0" w:color="auto"/>
              <w:bottom w:val="single" w:sz="4" w:space="0" w:color="auto"/>
              <w:right w:val="single" w:sz="4" w:space="0" w:color="auto"/>
            </w:tcBorders>
          </w:tcPr>
          <w:p w14:paraId="49B102AD" w14:textId="77777777" w:rsidR="001F5F96" w:rsidRPr="006C0D56" w:rsidRDefault="001F5F96" w:rsidP="0008777E">
            <w:pPr>
              <w:pStyle w:val="TAL"/>
            </w:pPr>
            <w:r w:rsidRPr="006C0D56">
              <w:t>ON power: same as 6.2A.2.1 for inter-band CA</w:t>
            </w:r>
          </w:p>
        </w:tc>
        <w:tc>
          <w:tcPr>
            <w:tcW w:w="3284" w:type="dxa"/>
            <w:tcBorders>
              <w:top w:val="single" w:sz="4" w:space="0" w:color="auto"/>
              <w:left w:val="single" w:sz="4" w:space="0" w:color="auto"/>
              <w:bottom w:val="single" w:sz="4" w:space="0" w:color="auto"/>
              <w:right w:val="single" w:sz="4" w:space="0" w:color="auto"/>
            </w:tcBorders>
          </w:tcPr>
          <w:p w14:paraId="26C091FF" w14:textId="77777777" w:rsidR="001F5F96" w:rsidRPr="006C0D56" w:rsidRDefault="001F5F96" w:rsidP="0008777E">
            <w:pPr>
              <w:pStyle w:val="TAL"/>
            </w:pPr>
            <w:r w:rsidRPr="006C0D56">
              <w:t>Same as 6.2A.2.1 for inter-band CA</w:t>
            </w:r>
          </w:p>
        </w:tc>
      </w:tr>
      <w:tr w:rsidR="001F5F96" w:rsidRPr="006C0D56" w14:paraId="17FAB75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6D513CE" w14:textId="77777777" w:rsidR="001F5F96" w:rsidRPr="006C0D56" w:rsidRDefault="001F5F96" w:rsidP="0008777E">
            <w:pPr>
              <w:pStyle w:val="TAL"/>
              <w:rPr>
                <w:rFonts w:eastAsia="MS Mincho"/>
              </w:rPr>
            </w:pPr>
            <w:r w:rsidRPr="006C0D56">
              <w:rPr>
                <w:rFonts w:eastAsia="MS Mincho"/>
              </w:rPr>
              <w:t>6.3A.3.4 Time mask for switching between one uplink band with one transmit antenna connector and one uplink band with two transmit antenna connectors (3UL CA)</w:t>
            </w:r>
          </w:p>
        </w:tc>
        <w:tc>
          <w:tcPr>
            <w:tcW w:w="4071" w:type="dxa"/>
            <w:tcBorders>
              <w:top w:val="single" w:sz="4" w:space="0" w:color="auto"/>
              <w:left w:val="single" w:sz="4" w:space="0" w:color="auto"/>
              <w:bottom w:val="single" w:sz="4" w:space="0" w:color="auto"/>
              <w:right w:val="single" w:sz="4" w:space="0" w:color="auto"/>
            </w:tcBorders>
          </w:tcPr>
          <w:p w14:paraId="47659DE0" w14:textId="77777777" w:rsidR="001F5F96" w:rsidRPr="006C0D56" w:rsidRDefault="001F5F96" w:rsidP="0008777E">
            <w:pPr>
              <w:pStyle w:val="TAL"/>
            </w:pPr>
            <w:r w:rsidRPr="006C0D56">
              <w:t xml:space="preserve">ON power: Same as inter-band tolerance in 6.2A.2.1 for </w:t>
            </w:r>
            <w:proofErr w:type="spellStart"/>
            <w:r w:rsidRPr="006C0D56">
              <w:t>PCell</w:t>
            </w:r>
            <w:proofErr w:type="spellEnd"/>
            <w:r w:rsidRPr="006C0D56">
              <w:t xml:space="preserve"> and for sum of power at each of UE antenna connector on </w:t>
            </w:r>
            <w:proofErr w:type="spellStart"/>
            <w:r w:rsidRPr="006C0D56">
              <w:t>SCells</w:t>
            </w:r>
            <w:proofErr w:type="spellEnd"/>
            <w:r w:rsidRPr="006C0D56">
              <w:t>.</w:t>
            </w:r>
          </w:p>
        </w:tc>
        <w:tc>
          <w:tcPr>
            <w:tcW w:w="3284" w:type="dxa"/>
            <w:tcBorders>
              <w:top w:val="single" w:sz="4" w:space="0" w:color="auto"/>
              <w:left w:val="single" w:sz="4" w:space="0" w:color="auto"/>
              <w:bottom w:val="single" w:sz="4" w:space="0" w:color="auto"/>
              <w:right w:val="single" w:sz="4" w:space="0" w:color="auto"/>
            </w:tcBorders>
          </w:tcPr>
          <w:p w14:paraId="206684A0" w14:textId="77777777" w:rsidR="001F5F96" w:rsidRPr="006C0D56" w:rsidRDefault="001F5F96" w:rsidP="0008777E">
            <w:pPr>
              <w:pStyle w:val="TAL"/>
            </w:pPr>
            <w:r w:rsidRPr="006C0D56">
              <w:t>Same as 6.2A.2.1 for inter-band CA</w:t>
            </w:r>
          </w:p>
        </w:tc>
      </w:tr>
      <w:tr w:rsidR="001F5F96" w:rsidRPr="006C0D56" w14:paraId="7D6B2C6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857FD1E" w14:textId="77777777" w:rsidR="001F5F96" w:rsidRPr="006C0D56" w:rsidRDefault="001F5F96" w:rsidP="0008777E">
            <w:pPr>
              <w:pStyle w:val="TAL"/>
              <w:rPr>
                <w:rFonts w:eastAsia="MS Mincho"/>
              </w:rPr>
            </w:pPr>
            <w:r w:rsidRPr="006C0D56">
              <w:rPr>
                <w:rFonts w:eastAsia="MS Mincho"/>
              </w:rPr>
              <w:t>6.3A.3.5 Time mask for switching between two uplink bands with two transmit antenna connectors (3UL CA)</w:t>
            </w:r>
          </w:p>
        </w:tc>
        <w:tc>
          <w:tcPr>
            <w:tcW w:w="4071" w:type="dxa"/>
            <w:tcBorders>
              <w:top w:val="single" w:sz="4" w:space="0" w:color="auto"/>
              <w:left w:val="single" w:sz="4" w:space="0" w:color="auto"/>
              <w:bottom w:val="single" w:sz="4" w:space="0" w:color="auto"/>
              <w:right w:val="single" w:sz="4" w:space="0" w:color="auto"/>
            </w:tcBorders>
          </w:tcPr>
          <w:p w14:paraId="32961515" w14:textId="77777777" w:rsidR="001F5F96" w:rsidRPr="006C0D56" w:rsidRDefault="001F5F96" w:rsidP="0008777E">
            <w:pPr>
              <w:pStyle w:val="TAL"/>
            </w:pPr>
            <w:r w:rsidRPr="006C0D56">
              <w:t xml:space="preserve">ON power: Same as inter-band tolerance in 6.2A.2.1 for sum of power at each of UE antenna connector on </w:t>
            </w:r>
            <w:proofErr w:type="spellStart"/>
            <w:r w:rsidRPr="006C0D56">
              <w:t>PCell</w:t>
            </w:r>
            <w:proofErr w:type="spellEnd"/>
            <w:r w:rsidRPr="006C0D56">
              <w:t xml:space="preserve"> and </w:t>
            </w:r>
            <w:proofErr w:type="spellStart"/>
            <w:r w:rsidRPr="006C0D56">
              <w:t>SCells</w:t>
            </w:r>
            <w:proofErr w:type="spellEnd"/>
            <w:r w:rsidRPr="006C0D56">
              <w:t>.</w:t>
            </w:r>
          </w:p>
        </w:tc>
        <w:tc>
          <w:tcPr>
            <w:tcW w:w="3284" w:type="dxa"/>
            <w:tcBorders>
              <w:top w:val="single" w:sz="4" w:space="0" w:color="auto"/>
              <w:left w:val="single" w:sz="4" w:space="0" w:color="auto"/>
              <w:bottom w:val="single" w:sz="4" w:space="0" w:color="auto"/>
              <w:right w:val="single" w:sz="4" w:space="0" w:color="auto"/>
            </w:tcBorders>
          </w:tcPr>
          <w:p w14:paraId="42B38E69" w14:textId="77777777" w:rsidR="001F5F96" w:rsidRPr="006C0D56" w:rsidRDefault="001F5F96" w:rsidP="0008777E">
            <w:pPr>
              <w:pStyle w:val="TAL"/>
            </w:pPr>
            <w:r w:rsidRPr="006C0D56">
              <w:t>Same as 6.2A.2.1 for inter-band CA</w:t>
            </w:r>
          </w:p>
        </w:tc>
      </w:tr>
      <w:tr w:rsidR="001F5F96" w:rsidRPr="006C0D56" w14:paraId="68CAA7A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3947372" w14:textId="77777777" w:rsidR="001F5F96" w:rsidRPr="006C0D56" w:rsidRDefault="001F5F96" w:rsidP="0008777E">
            <w:pPr>
              <w:pStyle w:val="TAL"/>
              <w:rPr>
                <w:rFonts w:eastAsia="MS Mincho"/>
              </w:rPr>
            </w:pPr>
            <w:r w:rsidRPr="006C0D56">
              <w:rPr>
                <w:rFonts w:eastAsia="MS Mincho"/>
              </w:rPr>
              <w:t>6.3A.3.6 Time mask for switching across three uplink bands</w:t>
            </w:r>
          </w:p>
        </w:tc>
        <w:tc>
          <w:tcPr>
            <w:tcW w:w="4071" w:type="dxa"/>
            <w:tcBorders>
              <w:top w:val="single" w:sz="4" w:space="0" w:color="auto"/>
              <w:left w:val="single" w:sz="4" w:space="0" w:color="auto"/>
              <w:bottom w:val="single" w:sz="4" w:space="0" w:color="auto"/>
              <w:right w:val="single" w:sz="4" w:space="0" w:color="auto"/>
            </w:tcBorders>
          </w:tcPr>
          <w:p w14:paraId="411D9D14" w14:textId="77777777" w:rsidR="001F5F96" w:rsidRPr="006C0D56" w:rsidRDefault="001F5F96" w:rsidP="0008777E">
            <w:pPr>
              <w:pStyle w:val="TAL"/>
            </w:pPr>
            <w:r w:rsidRPr="006C0D56">
              <w:rPr>
                <w:lang w:eastAsia="zh-CN"/>
              </w:rPr>
              <w:t>FFS</w:t>
            </w:r>
          </w:p>
        </w:tc>
        <w:tc>
          <w:tcPr>
            <w:tcW w:w="3284" w:type="dxa"/>
            <w:tcBorders>
              <w:top w:val="single" w:sz="4" w:space="0" w:color="auto"/>
              <w:left w:val="single" w:sz="4" w:space="0" w:color="auto"/>
              <w:bottom w:val="single" w:sz="4" w:space="0" w:color="auto"/>
              <w:right w:val="single" w:sz="4" w:space="0" w:color="auto"/>
            </w:tcBorders>
          </w:tcPr>
          <w:p w14:paraId="281FD8BE" w14:textId="77777777" w:rsidR="001F5F96" w:rsidRPr="006C0D56" w:rsidRDefault="001F5F96" w:rsidP="0008777E">
            <w:pPr>
              <w:pStyle w:val="TAL"/>
            </w:pPr>
            <w:r w:rsidRPr="006C0D56">
              <w:rPr>
                <w:lang w:eastAsia="zh-CN"/>
              </w:rPr>
              <w:t>FFS</w:t>
            </w:r>
          </w:p>
        </w:tc>
      </w:tr>
      <w:tr w:rsidR="001F5F96" w:rsidRPr="006C0D56" w14:paraId="1C5770B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18E4EBE" w14:textId="77777777" w:rsidR="001F5F96" w:rsidRPr="006C0D56" w:rsidRDefault="001F5F96" w:rsidP="0008777E">
            <w:pPr>
              <w:pStyle w:val="TAL"/>
              <w:rPr>
                <w:rFonts w:eastAsia="MS Mincho"/>
              </w:rPr>
            </w:pPr>
            <w:r w:rsidRPr="006C0D56">
              <w:rPr>
                <w:rFonts w:eastAsia="MS Mincho"/>
              </w:rPr>
              <w:t>6.3A.3.7 Time mask for switching across four uplink bands</w:t>
            </w:r>
          </w:p>
        </w:tc>
        <w:tc>
          <w:tcPr>
            <w:tcW w:w="4071" w:type="dxa"/>
            <w:tcBorders>
              <w:top w:val="single" w:sz="4" w:space="0" w:color="auto"/>
              <w:left w:val="single" w:sz="4" w:space="0" w:color="auto"/>
              <w:bottom w:val="single" w:sz="4" w:space="0" w:color="auto"/>
              <w:right w:val="single" w:sz="4" w:space="0" w:color="auto"/>
            </w:tcBorders>
          </w:tcPr>
          <w:p w14:paraId="0B6F94C9" w14:textId="77777777" w:rsidR="001F5F96" w:rsidRPr="006C0D56" w:rsidRDefault="001F5F96" w:rsidP="0008777E">
            <w:pPr>
              <w:pStyle w:val="TAL"/>
              <w:rPr>
                <w:lang w:eastAsia="zh-CN"/>
              </w:rPr>
            </w:pPr>
            <w:r w:rsidRPr="006C0D56">
              <w:rPr>
                <w:lang w:eastAsia="zh-CN"/>
              </w:rPr>
              <w:t>FFS</w:t>
            </w:r>
          </w:p>
        </w:tc>
        <w:tc>
          <w:tcPr>
            <w:tcW w:w="3284" w:type="dxa"/>
            <w:tcBorders>
              <w:top w:val="single" w:sz="4" w:space="0" w:color="auto"/>
              <w:left w:val="single" w:sz="4" w:space="0" w:color="auto"/>
              <w:bottom w:val="single" w:sz="4" w:space="0" w:color="auto"/>
              <w:right w:val="single" w:sz="4" w:space="0" w:color="auto"/>
            </w:tcBorders>
          </w:tcPr>
          <w:p w14:paraId="52AB9A9E" w14:textId="77777777" w:rsidR="001F5F96" w:rsidRPr="006C0D56" w:rsidRDefault="001F5F96" w:rsidP="0008777E">
            <w:pPr>
              <w:pStyle w:val="TAL"/>
              <w:rPr>
                <w:lang w:eastAsia="zh-CN"/>
              </w:rPr>
            </w:pPr>
            <w:r w:rsidRPr="006C0D56">
              <w:rPr>
                <w:lang w:eastAsia="zh-CN"/>
              </w:rPr>
              <w:t>FFS</w:t>
            </w:r>
          </w:p>
        </w:tc>
      </w:tr>
      <w:tr w:rsidR="001F5F96" w:rsidRPr="006C0D56" w14:paraId="0005EC70"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18B3993" w14:textId="77777777" w:rsidR="001F5F96" w:rsidRPr="006C0D56" w:rsidRDefault="001F5F96" w:rsidP="0008777E">
            <w:pPr>
              <w:pStyle w:val="TAL"/>
            </w:pPr>
            <w:r w:rsidRPr="006C0D56">
              <w:t>6.3A.4.1.1 Absolute power tolerance for CA (2UL CA)</w:t>
            </w:r>
          </w:p>
        </w:tc>
        <w:tc>
          <w:tcPr>
            <w:tcW w:w="4071" w:type="dxa"/>
            <w:tcBorders>
              <w:top w:val="single" w:sz="4" w:space="0" w:color="auto"/>
              <w:left w:val="single" w:sz="4" w:space="0" w:color="auto"/>
              <w:bottom w:val="single" w:sz="4" w:space="0" w:color="auto"/>
              <w:right w:val="single" w:sz="4" w:space="0" w:color="auto"/>
            </w:tcBorders>
          </w:tcPr>
          <w:p w14:paraId="352C9F3C" w14:textId="77777777" w:rsidR="001F5F96" w:rsidRPr="006C0D56" w:rsidRDefault="001F5F96" w:rsidP="0008777E">
            <w:pPr>
              <w:pStyle w:val="TAL"/>
            </w:pPr>
            <w:r w:rsidRPr="006C0D56">
              <w:rPr>
                <w:lang w:eastAsia="zh-CN"/>
              </w:rPr>
              <w:t>Same as 6.3.4.2 for each CC</w:t>
            </w:r>
          </w:p>
        </w:tc>
        <w:tc>
          <w:tcPr>
            <w:tcW w:w="3284" w:type="dxa"/>
            <w:tcBorders>
              <w:top w:val="single" w:sz="4" w:space="0" w:color="auto"/>
              <w:left w:val="single" w:sz="4" w:space="0" w:color="auto"/>
              <w:bottom w:val="single" w:sz="4" w:space="0" w:color="auto"/>
              <w:right w:val="single" w:sz="4" w:space="0" w:color="auto"/>
            </w:tcBorders>
          </w:tcPr>
          <w:p w14:paraId="0BE58AAE" w14:textId="77777777" w:rsidR="001F5F96" w:rsidRPr="006C0D56" w:rsidRDefault="001F5F96" w:rsidP="0008777E">
            <w:pPr>
              <w:pStyle w:val="TAL"/>
            </w:pPr>
            <w:r w:rsidRPr="006C0D56">
              <w:t>Upper limit + TT, Lower limit – TT</w:t>
            </w:r>
          </w:p>
        </w:tc>
      </w:tr>
      <w:tr w:rsidR="001F5F96" w:rsidRPr="006C0D56" w14:paraId="4143EEE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E4C3324" w14:textId="77777777" w:rsidR="001F5F96" w:rsidRPr="006C0D56" w:rsidRDefault="001F5F96" w:rsidP="0008777E">
            <w:pPr>
              <w:pStyle w:val="TAL"/>
            </w:pPr>
            <w:r w:rsidRPr="006C0D56">
              <w:t>6.3A.4.2.1 Power Control Relative power tolerance for CA (2UL CA)</w:t>
            </w:r>
          </w:p>
        </w:tc>
        <w:tc>
          <w:tcPr>
            <w:tcW w:w="4071" w:type="dxa"/>
            <w:tcBorders>
              <w:top w:val="single" w:sz="4" w:space="0" w:color="auto"/>
              <w:left w:val="single" w:sz="4" w:space="0" w:color="auto"/>
              <w:bottom w:val="single" w:sz="4" w:space="0" w:color="auto"/>
              <w:right w:val="single" w:sz="4" w:space="0" w:color="auto"/>
            </w:tcBorders>
          </w:tcPr>
          <w:p w14:paraId="4C52DD98" w14:textId="77777777" w:rsidR="001F5F96" w:rsidRPr="006C0D56" w:rsidRDefault="001F5F96" w:rsidP="0008777E">
            <w:pPr>
              <w:pStyle w:val="TAL"/>
            </w:pPr>
            <w:r w:rsidRPr="006C0D56">
              <w:t>Same as 6.3.4.3 for each CC</w:t>
            </w:r>
          </w:p>
        </w:tc>
        <w:tc>
          <w:tcPr>
            <w:tcW w:w="3284" w:type="dxa"/>
            <w:tcBorders>
              <w:top w:val="single" w:sz="4" w:space="0" w:color="auto"/>
              <w:left w:val="single" w:sz="4" w:space="0" w:color="auto"/>
              <w:bottom w:val="single" w:sz="4" w:space="0" w:color="auto"/>
              <w:right w:val="single" w:sz="4" w:space="0" w:color="auto"/>
            </w:tcBorders>
          </w:tcPr>
          <w:p w14:paraId="220BFF0A" w14:textId="77777777" w:rsidR="001F5F96" w:rsidRPr="006C0D56" w:rsidRDefault="001F5F96" w:rsidP="0008777E">
            <w:pPr>
              <w:pStyle w:val="TAL"/>
            </w:pPr>
            <w:r w:rsidRPr="006C0D56">
              <w:t>Upper limit + TT, Lower limit – TT</w:t>
            </w:r>
          </w:p>
        </w:tc>
      </w:tr>
      <w:tr w:rsidR="001F5F96" w:rsidRPr="006C0D56" w14:paraId="3751D6B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6313709" w14:textId="77777777" w:rsidR="001F5F96" w:rsidRPr="006C0D56" w:rsidRDefault="001F5F96" w:rsidP="0008777E">
            <w:pPr>
              <w:pStyle w:val="TAL"/>
            </w:pPr>
            <w:r w:rsidRPr="006C0D56">
              <w:t>6.3A.4.3.1 Aggregate power tolerance for CA (2UL CA)</w:t>
            </w:r>
          </w:p>
        </w:tc>
        <w:tc>
          <w:tcPr>
            <w:tcW w:w="4071" w:type="dxa"/>
            <w:tcBorders>
              <w:top w:val="single" w:sz="4" w:space="0" w:color="auto"/>
              <w:left w:val="single" w:sz="4" w:space="0" w:color="auto"/>
              <w:bottom w:val="single" w:sz="4" w:space="0" w:color="auto"/>
              <w:right w:val="single" w:sz="4" w:space="0" w:color="auto"/>
            </w:tcBorders>
          </w:tcPr>
          <w:p w14:paraId="09193EAC" w14:textId="77777777" w:rsidR="001F5F96" w:rsidRPr="006C0D56" w:rsidRDefault="001F5F96" w:rsidP="0008777E">
            <w:pPr>
              <w:pStyle w:val="TAL"/>
            </w:pPr>
            <w:r w:rsidRPr="006C0D56">
              <w:rPr>
                <w:lang w:eastAsia="zh-CN"/>
              </w:rPr>
              <w:t>Same as 6.3.4.4 for each CC</w:t>
            </w:r>
          </w:p>
        </w:tc>
        <w:tc>
          <w:tcPr>
            <w:tcW w:w="3284" w:type="dxa"/>
            <w:tcBorders>
              <w:top w:val="single" w:sz="4" w:space="0" w:color="auto"/>
              <w:left w:val="single" w:sz="4" w:space="0" w:color="auto"/>
              <w:bottom w:val="single" w:sz="4" w:space="0" w:color="auto"/>
              <w:right w:val="single" w:sz="4" w:space="0" w:color="auto"/>
            </w:tcBorders>
          </w:tcPr>
          <w:p w14:paraId="2885FD44" w14:textId="77777777" w:rsidR="001F5F96" w:rsidRPr="006C0D56" w:rsidRDefault="001F5F96" w:rsidP="0008777E">
            <w:pPr>
              <w:pStyle w:val="TAL"/>
            </w:pPr>
            <w:r w:rsidRPr="006C0D56">
              <w:t>Upper limit + TT, Lower limit – TT</w:t>
            </w:r>
          </w:p>
        </w:tc>
      </w:tr>
      <w:tr w:rsidR="001F5F96" w:rsidRPr="006C0D56" w14:paraId="0A352B1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9A63EF5" w14:textId="77777777" w:rsidR="001F5F96" w:rsidRPr="006C0D56" w:rsidRDefault="001F5F96" w:rsidP="0008777E">
            <w:pPr>
              <w:pStyle w:val="TAL"/>
              <w:rPr>
                <w:lang w:eastAsia="zh-CN"/>
              </w:rPr>
            </w:pPr>
            <w:r w:rsidRPr="006C0D56">
              <w:rPr>
                <w:lang w:eastAsia="zh-CN"/>
              </w:rPr>
              <w:t>6.3C.1 Minimum output power for SUL</w:t>
            </w:r>
          </w:p>
        </w:tc>
        <w:tc>
          <w:tcPr>
            <w:tcW w:w="4071" w:type="dxa"/>
            <w:tcBorders>
              <w:top w:val="single" w:sz="4" w:space="0" w:color="auto"/>
              <w:left w:val="single" w:sz="4" w:space="0" w:color="auto"/>
              <w:bottom w:val="single" w:sz="4" w:space="0" w:color="auto"/>
              <w:right w:val="single" w:sz="4" w:space="0" w:color="auto"/>
            </w:tcBorders>
          </w:tcPr>
          <w:p w14:paraId="59CA241B" w14:textId="77777777" w:rsidR="001F5F96" w:rsidRPr="006C0D56" w:rsidRDefault="001F5F96" w:rsidP="0008777E">
            <w:pPr>
              <w:pStyle w:val="TAL"/>
              <w:rPr>
                <w:lang w:eastAsia="zh-CN"/>
              </w:rPr>
            </w:pPr>
            <w:r w:rsidRPr="006C0D56">
              <w:rPr>
                <w:lang w:eastAsia="zh-CN"/>
              </w:rPr>
              <w:t>Same as 6.3.1</w:t>
            </w:r>
          </w:p>
        </w:tc>
        <w:tc>
          <w:tcPr>
            <w:tcW w:w="3284" w:type="dxa"/>
            <w:tcBorders>
              <w:top w:val="single" w:sz="4" w:space="0" w:color="auto"/>
              <w:left w:val="single" w:sz="4" w:space="0" w:color="auto"/>
              <w:bottom w:val="single" w:sz="4" w:space="0" w:color="auto"/>
              <w:right w:val="single" w:sz="4" w:space="0" w:color="auto"/>
            </w:tcBorders>
          </w:tcPr>
          <w:p w14:paraId="3AD7F740" w14:textId="77777777" w:rsidR="001F5F96" w:rsidRPr="006C0D56" w:rsidRDefault="001F5F96" w:rsidP="0008777E">
            <w:pPr>
              <w:pStyle w:val="TAL"/>
            </w:pPr>
            <w:r w:rsidRPr="006C0D56">
              <w:rPr>
                <w:lang w:eastAsia="zh-CN"/>
              </w:rPr>
              <w:t>Same as 6.3.1</w:t>
            </w:r>
          </w:p>
        </w:tc>
      </w:tr>
      <w:tr w:rsidR="001F5F96" w:rsidRPr="006C0D56" w14:paraId="3AAF9EA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4C3E1B6" w14:textId="77777777" w:rsidR="001F5F96" w:rsidRPr="006C0D56" w:rsidRDefault="001F5F96" w:rsidP="0008777E">
            <w:pPr>
              <w:pStyle w:val="TAL"/>
            </w:pPr>
            <w:r w:rsidRPr="006C0D56">
              <w:t>6.3C.2 Transmit OFF power for SUL</w:t>
            </w:r>
          </w:p>
        </w:tc>
        <w:tc>
          <w:tcPr>
            <w:tcW w:w="4071" w:type="dxa"/>
            <w:tcBorders>
              <w:top w:val="single" w:sz="4" w:space="0" w:color="auto"/>
              <w:left w:val="single" w:sz="4" w:space="0" w:color="auto"/>
              <w:bottom w:val="single" w:sz="4" w:space="0" w:color="auto"/>
              <w:right w:val="single" w:sz="4" w:space="0" w:color="auto"/>
            </w:tcBorders>
          </w:tcPr>
          <w:p w14:paraId="59B6C55A" w14:textId="77777777" w:rsidR="001F5F96" w:rsidRPr="006C0D56" w:rsidRDefault="001F5F96" w:rsidP="0008777E">
            <w:pPr>
              <w:pStyle w:val="TAL"/>
            </w:pPr>
            <w:r w:rsidRPr="006C0D56">
              <w:rPr>
                <w:lang w:eastAsia="zh-CN"/>
              </w:rPr>
              <w:t>Same as 6.3.2</w:t>
            </w:r>
          </w:p>
        </w:tc>
        <w:tc>
          <w:tcPr>
            <w:tcW w:w="3284" w:type="dxa"/>
            <w:tcBorders>
              <w:top w:val="single" w:sz="4" w:space="0" w:color="auto"/>
              <w:left w:val="single" w:sz="4" w:space="0" w:color="auto"/>
              <w:bottom w:val="single" w:sz="4" w:space="0" w:color="auto"/>
              <w:right w:val="single" w:sz="4" w:space="0" w:color="auto"/>
            </w:tcBorders>
          </w:tcPr>
          <w:p w14:paraId="53BDFD6A" w14:textId="77777777" w:rsidR="001F5F96" w:rsidRPr="006C0D56" w:rsidRDefault="001F5F96" w:rsidP="0008777E">
            <w:pPr>
              <w:pStyle w:val="TAL"/>
            </w:pPr>
            <w:r w:rsidRPr="006C0D56">
              <w:rPr>
                <w:lang w:eastAsia="zh-CN"/>
              </w:rPr>
              <w:t>Same as 6.3.2</w:t>
            </w:r>
          </w:p>
        </w:tc>
      </w:tr>
      <w:tr w:rsidR="001F5F96" w:rsidRPr="006C0D56" w14:paraId="16F63B8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E674483" w14:textId="77777777" w:rsidR="001F5F96" w:rsidRPr="006C0D56" w:rsidRDefault="001F5F96" w:rsidP="0008777E">
            <w:pPr>
              <w:pStyle w:val="TAL"/>
            </w:pPr>
            <w:r w:rsidRPr="006C0D56">
              <w:t>6.3C.3.1 Transmit ON/OFF time mask for SUL</w:t>
            </w:r>
          </w:p>
        </w:tc>
        <w:tc>
          <w:tcPr>
            <w:tcW w:w="4071" w:type="dxa"/>
            <w:tcBorders>
              <w:top w:val="single" w:sz="4" w:space="0" w:color="auto"/>
              <w:left w:val="single" w:sz="4" w:space="0" w:color="auto"/>
              <w:bottom w:val="single" w:sz="4" w:space="0" w:color="auto"/>
              <w:right w:val="single" w:sz="4" w:space="0" w:color="auto"/>
            </w:tcBorders>
          </w:tcPr>
          <w:p w14:paraId="5ABC447B" w14:textId="77777777" w:rsidR="001F5F96" w:rsidRPr="006C0D56" w:rsidRDefault="001F5F96" w:rsidP="0008777E">
            <w:pPr>
              <w:pStyle w:val="TAL"/>
              <w:rPr>
                <w:lang w:eastAsia="zh-CN"/>
              </w:rPr>
            </w:pPr>
            <w:r w:rsidRPr="006C0D56">
              <w:rPr>
                <w:lang w:eastAsia="zh-CN"/>
              </w:rPr>
              <w:t>Same as 6.3.3.2</w:t>
            </w:r>
          </w:p>
        </w:tc>
        <w:tc>
          <w:tcPr>
            <w:tcW w:w="3284" w:type="dxa"/>
            <w:tcBorders>
              <w:top w:val="single" w:sz="4" w:space="0" w:color="auto"/>
              <w:left w:val="single" w:sz="4" w:space="0" w:color="auto"/>
              <w:bottom w:val="single" w:sz="4" w:space="0" w:color="auto"/>
              <w:right w:val="single" w:sz="4" w:space="0" w:color="auto"/>
            </w:tcBorders>
          </w:tcPr>
          <w:p w14:paraId="039C1C4C" w14:textId="77777777" w:rsidR="001F5F96" w:rsidRPr="006C0D56" w:rsidRDefault="001F5F96" w:rsidP="0008777E">
            <w:pPr>
              <w:pStyle w:val="TAL"/>
            </w:pPr>
            <w:r w:rsidRPr="006C0D56">
              <w:rPr>
                <w:lang w:eastAsia="zh-CN"/>
              </w:rPr>
              <w:t>Same as 6.3.3.2</w:t>
            </w:r>
          </w:p>
        </w:tc>
      </w:tr>
      <w:tr w:rsidR="001F5F96" w:rsidRPr="006C0D56" w14:paraId="54A9F56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F5621B9" w14:textId="77777777" w:rsidR="001F5F96" w:rsidRPr="006C0D56" w:rsidRDefault="001F5F96" w:rsidP="0008777E">
            <w:pPr>
              <w:pStyle w:val="TAL"/>
            </w:pPr>
            <w:r w:rsidRPr="006C0D56">
              <w:rPr>
                <w:rFonts w:cs="v4.2.0"/>
                <w:lang w:eastAsia="zh-CN"/>
              </w:rPr>
              <w:t xml:space="preserve">6.3C.3.2 </w:t>
            </w:r>
            <w:r w:rsidRPr="006C0D56">
              <w:t>General transmit ON/OFF time mask for switching between two uplink carriers</w:t>
            </w:r>
          </w:p>
        </w:tc>
        <w:tc>
          <w:tcPr>
            <w:tcW w:w="4071" w:type="dxa"/>
            <w:tcBorders>
              <w:top w:val="single" w:sz="4" w:space="0" w:color="auto"/>
              <w:left w:val="single" w:sz="4" w:space="0" w:color="auto"/>
              <w:bottom w:val="single" w:sz="4" w:space="0" w:color="auto"/>
              <w:right w:val="single" w:sz="4" w:space="0" w:color="auto"/>
            </w:tcBorders>
          </w:tcPr>
          <w:p w14:paraId="2658B031" w14:textId="77777777" w:rsidR="001F5F96" w:rsidRPr="006C0D56" w:rsidRDefault="001F5F96" w:rsidP="0008777E">
            <w:pPr>
              <w:pStyle w:val="TAL"/>
              <w:rPr>
                <w:lang w:eastAsia="zh-CN"/>
              </w:rPr>
            </w:pPr>
            <w:r w:rsidRPr="006C0D56">
              <w:rPr>
                <w:lang w:eastAsia="zh-CN"/>
              </w:rPr>
              <w:t>ON power: Same as 6.3.3.2</w:t>
            </w:r>
          </w:p>
        </w:tc>
        <w:tc>
          <w:tcPr>
            <w:tcW w:w="3284" w:type="dxa"/>
            <w:tcBorders>
              <w:top w:val="single" w:sz="4" w:space="0" w:color="auto"/>
              <w:left w:val="single" w:sz="4" w:space="0" w:color="auto"/>
              <w:bottom w:val="single" w:sz="4" w:space="0" w:color="auto"/>
              <w:right w:val="single" w:sz="4" w:space="0" w:color="auto"/>
            </w:tcBorders>
          </w:tcPr>
          <w:p w14:paraId="336C168D" w14:textId="77777777" w:rsidR="001F5F96" w:rsidRPr="006C0D56" w:rsidRDefault="001F5F96" w:rsidP="0008777E">
            <w:pPr>
              <w:pStyle w:val="TAL"/>
              <w:rPr>
                <w:lang w:eastAsia="zh-CN"/>
              </w:rPr>
            </w:pPr>
            <w:r w:rsidRPr="006C0D56">
              <w:rPr>
                <w:lang w:eastAsia="zh-CN"/>
              </w:rPr>
              <w:t>ON power: Same as 6.3.3.2</w:t>
            </w:r>
          </w:p>
        </w:tc>
      </w:tr>
      <w:tr w:rsidR="001F5F96" w:rsidRPr="006C0D56" w14:paraId="0784DBAF"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737D2D3" w14:textId="77777777" w:rsidR="001F5F96" w:rsidRPr="006C0D56" w:rsidRDefault="001F5F96" w:rsidP="0008777E">
            <w:pPr>
              <w:pStyle w:val="TAL"/>
              <w:rPr>
                <w:rFonts w:cs="v4.2.0"/>
                <w:lang w:eastAsia="zh-CN"/>
              </w:rPr>
            </w:pPr>
            <w:r w:rsidRPr="006C0D56">
              <w:t>6.3C.3.3 General transmit ON/OFF time mask for switching between two uplink carriers with two transmit antenna connectors</w:t>
            </w:r>
          </w:p>
        </w:tc>
        <w:tc>
          <w:tcPr>
            <w:tcW w:w="4071" w:type="dxa"/>
            <w:tcBorders>
              <w:top w:val="single" w:sz="4" w:space="0" w:color="auto"/>
              <w:left w:val="single" w:sz="4" w:space="0" w:color="auto"/>
              <w:bottom w:val="single" w:sz="4" w:space="0" w:color="auto"/>
              <w:right w:val="single" w:sz="4" w:space="0" w:color="auto"/>
            </w:tcBorders>
          </w:tcPr>
          <w:p w14:paraId="539FA5CB" w14:textId="77777777" w:rsidR="001F5F96" w:rsidRPr="006C0D56" w:rsidRDefault="001F5F96" w:rsidP="0008777E">
            <w:pPr>
              <w:pStyle w:val="TAL"/>
              <w:rPr>
                <w:lang w:eastAsia="zh-CN"/>
              </w:rPr>
            </w:pPr>
            <w:r w:rsidRPr="006C0D56">
              <w:rPr>
                <w:rFonts w:eastAsia="DengXian"/>
              </w:rPr>
              <w:t>ON power: Same as 6.3.3.2 for sum of power at each of UE antenna connector on NUL and SUL.</w:t>
            </w:r>
          </w:p>
        </w:tc>
        <w:tc>
          <w:tcPr>
            <w:tcW w:w="3284" w:type="dxa"/>
            <w:tcBorders>
              <w:top w:val="single" w:sz="4" w:space="0" w:color="auto"/>
              <w:left w:val="single" w:sz="4" w:space="0" w:color="auto"/>
              <w:bottom w:val="single" w:sz="4" w:space="0" w:color="auto"/>
              <w:right w:val="single" w:sz="4" w:space="0" w:color="auto"/>
            </w:tcBorders>
          </w:tcPr>
          <w:p w14:paraId="2EA83EFA" w14:textId="77777777" w:rsidR="001F5F96" w:rsidRPr="006C0D56" w:rsidRDefault="001F5F96" w:rsidP="0008777E">
            <w:pPr>
              <w:pStyle w:val="TAL"/>
              <w:rPr>
                <w:lang w:eastAsia="zh-CN"/>
              </w:rPr>
            </w:pPr>
            <w:r w:rsidRPr="006C0D56">
              <w:t>ON power: Same as 6.3.3.2</w:t>
            </w:r>
          </w:p>
        </w:tc>
      </w:tr>
      <w:tr w:rsidR="001F5F96" w:rsidRPr="006C0D56" w14:paraId="73DDEB6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EEC7A68" w14:textId="77777777" w:rsidR="001F5F96" w:rsidRPr="006C0D56" w:rsidRDefault="001F5F96" w:rsidP="0008777E">
            <w:pPr>
              <w:pStyle w:val="TAL"/>
            </w:pPr>
            <w:r w:rsidRPr="006C0D56">
              <w:t>6.3C.3.4 General transmit ON/OFF time mask for switching between one uplink band with one transmit antenna connector and one uplink band with two transmit antenna connectors</w:t>
            </w:r>
          </w:p>
        </w:tc>
        <w:tc>
          <w:tcPr>
            <w:tcW w:w="4071" w:type="dxa"/>
            <w:tcBorders>
              <w:top w:val="single" w:sz="4" w:space="0" w:color="auto"/>
              <w:left w:val="single" w:sz="4" w:space="0" w:color="auto"/>
              <w:bottom w:val="single" w:sz="4" w:space="0" w:color="auto"/>
              <w:right w:val="single" w:sz="4" w:space="0" w:color="auto"/>
            </w:tcBorders>
          </w:tcPr>
          <w:p w14:paraId="2120933E" w14:textId="77777777" w:rsidR="001F5F96" w:rsidRPr="006C0D56" w:rsidRDefault="001F5F96" w:rsidP="0008777E">
            <w:pPr>
              <w:pStyle w:val="TAL"/>
              <w:rPr>
                <w:rFonts w:eastAsia="DengXian"/>
              </w:rPr>
            </w:pPr>
            <w:r w:rsidRPr="006C0D56">
              <w:rPr>
                <w:rFonts w:eastAsia="DengXian"/>
              </w:rPr>
              <w:t>ON power: Same as 6.3.3.2 for SUL carrier and for sum of power at each of UE antenna connector on NUL carriers</w:t>
            </w:r>
          </w:p>
        </w:tc>
        <w:tc>
          <w:tcPr>
            <w:tcW w:w="3284" w:type="dxa"/>
            <w:tcBorders>
              <w:top w:val="single" w:sz="4" w:space="0" w:color="auto"/>
              <w:left w:val="single" w:sz="4" w:space="0" w:color="auto"/>
              <w:bottom w:val="single" w:sz="4" w:space="0" w:color="auto"/>
              <w:right w:val="single" w:sz="4" w:space="0" w:color="auto"/>
            </w:tcBorders>
          </w:tcPr>
          <w:p w14:paraId="79BD727C" w14:textId="77777777" w:rsidR="001F5F96" w:rsidRPr="006C0D56" w:rsidRDefault="001F5F96" w:rsidP="0008777E">
            <w:pPr>
              <w:pStyle w:val="TAL"/>
            </w:pPr>
            <w:r w:rsidRPr="006C0D56">
              <w:t>ON power: Same as 6.3.3.2</w:t>
            </w:r>
          </w:p>
        </w:tc>
      </w:tr>
      <w:tr w:rsidR="001F5F96" w:rsidRPr="006C0D56" w14:paraId="2AA48B76"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39C4E58" w14:textId="77777777" w:rsidR="001F5F96" w:rsidRPr="006C0D56" w:rsidRDefault="001F5F96" w:rsidP="0008777E">
            <w:pPr>
              <w:pStyle w:val="TAL"/>
            </w:pPr>
            <w:r w:rsidRPr="006C0D56">
              <w:t>6.3C.3.5 General transmit ON/OFF time mask for switching between two uplink bands with two transmit antenna connectors</w:t>
            </w:r>
          </w:p>
        </w:tc>
        <w:tc>
          <w:tcPr>
            <w:tcW w:w="4071" w:type="dxa"/>
            <w:tcBorders>
              <w:top w:val="single" w:sz="4" w:space="0" w:color="auto"/>
              <w:left w:val="single" w:sz="4" w:space="0" w:color="auto"/>
              <w:bottom w:val="single" w:sz="4" w:space="0" w:color="auto"/>
              <w:right w:val="single" w:sz="4" w:space="0" w:color="auto"/>
            </w:tcBorders>
          </w:tcPr>
          <w:p w14:paraId="3E7658EA" w14:textId="77777777" w:rsidR="001F5F96" w:rsidRPr="006C0D56" w:rsidRDefault="001F5F96" w:rsidP="0008777E">
            <w:pPr>
              <w:pStyle w:val="TAL"/>
              <w:rPr>
                <w:rFonts w:eastAsia="DengXian"/>
              </w:rPr>
            </w:pPr>
            <w:r w:rsidRPr="006C0D56">
              <w:rPr>
                <w:rFonts w:eastAsia="DengXian"/>
              </w:rPr>
              <w:t xml:space="preserve">ON power: Same as 6.3.3.2 for sum of power at each of UE antenna connector on NUL carriers and SUL </w:t>
            </w:r>
            <w:proofErr w:type="gramStart"/>
            <w:r w:rsidRPr="006C0D56">
              <w:rPr>
                <w:rFonts w:eastAsia="DengXian"/>
              </w:rPr>
              <w:t>carrier</w:t>
            </w:r>
            <w:proofErr w:type="gramEnd"/>
            <w:r w:rsidRPr="006C0D56">
              <w:rPr>
                <w:rFonts w:eastAsia="DengXian"/>
              </w:rPr>
              <w:t>.</w:t>
            </w:r>
          </w:p>
        </w:tc>
        <w:tc>
          <w:tcPr>
            <w:tcW w:w="3284" w:type="dxa"/>
            <w:tcBorders>
              <w:top w:val="single" w:sz="4" w:space="0" w:color="auto"/>
              <w:left w:val="single" w:sz="4" w:space="0" w:color="auto"/>
              <w:bottom w:val="single" w:sz="4" w:space="0" w:color="auto"/>
              <w:right w:val="single" w:sz="4" w:space="0" w:color="auto"/>
            </w:tcBorders>
          </w:tcPr>
          <w:p w14:paraId="5D3DE5C5" w14:textId="77777777" w:rsidR="001F5F96" w:rsidRPr="006C0D56" w:rsidRDefault="001F5F96" w:rsidP="0008777E">
            <w:pPr>
              <w:pStyle w:val="TAL"/>
            </w:pPr>
            <w:r w:rsidRPr="006C0D56">
              <w:t>ON power: Same as 6.3.3.2</w:t>
            </w:r>
          </w:p>
        </w:tc>
      </w:tr>
      <w:tr w:rsidR="001F5F96" w:rsidRPr="006C0D56" w14:paraId="09B84B17"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586FFFE" w14:textId="77777777" w:rsidR="001F5F96" w:rsidRPr="006C0D56" w:rsidRDefault="001F5F96" w:rsidP="0008777E">
            <w:pPr>
              <w:pStyle w:val="TAL"/>
            </w:pPr>
            <w:r w:rsidRPr="006C0D56">
              <w:t>6.3C.3.6 Time mask for switching across three uplink bands (3CC)</w:t>
            </w:r>
          </w:p>
        </w:tc>
        <w:tc>
          <w:tcPr>
            <w:tcW w:w="4071" w:type="dxa"/>
            <w:tcBorders>
              <w:top w:val="single" w:sz="4" w:space="0" w:color="auto"/>
              <w:left w:val="single" w:sz="4" w:space="0" w:color="auto"/>
              <w:bottom w:val="single" w:sz="4" w:space="0" w:color="auto"/>
              <w:right w:val="single" w:sz="4" w:space="0" w:color="auto"/>
            </w:tcBorders>
          </w:tcPr>
          <w:p w14:paraId="271769C0" w14:textId="77777777" w:rsidR="001F5F96" w:rsidRPr="006C0D56" w:rsidRDefault="001F5F96" w:rsidP="0008777E">
            <w:pPr>
              <w:pStyle w:val="TAL"/>
              <w:rPr>
                <w:rFonts w:eastAsia="DengXian"/>
              </w:rPr>
            </w:pPr>
            <w:r w:rsidRPr="006C0D56">
              <w:rPr>
                <w:rFonts w:eastAsia="DengXian"/>
                <w:b/>
                <w:bCs/>
              </w:rPr>
              <w:t>Subtest 1:</w:t>
            </w:r>
          </w:p>
          <w:p w14:paraId="4840A040" w14:textId="77777777" w:rsidR="001F5F96" w:rsidRPr="006C0D56" w:rsidRDefault="001F5F96" w:rsidP="0008777E">
            <w:pPr>
              <w:pStyle w:val="TAL"/>
              <w:rPr>
                <w:rFonts w:eastAsia="DengXian"/>
              </w:rPr>
            </w:pPr>
            <w:r w:rsidRPr="006C0D56">
              <w:rPr>
                <w:rFonts w:eastAsia="DengXian"/>
                <w:lang w:eastAsia="zh-CN"/>
              </w:rPr>
              <w:t xml:space="preserve">ON power: Same as 6.2D.2 for </w:t>
            </w:r>
            <w:r w:rsidRPr="006C0D56">
              <w:rPr>
                <w:rFonts w:eastAsia="DengXian"/>
              </w:rPr>
              <w:t>sum of power at each of UE antenna connector on NUL carriers. Same as 6.2C.4 for SUL carrier</w:t>
            </w:r>
          </w:p>
          <w:p w14:paraId="7250853F" w14:textId="77777777" w:rsidR="001F5F96" w:rsidRPr="006C0D56" w:rsidRDefault="001F5F96" w:rsidP="0008777E">
            <w:pPr>
              <w:pStyle w:val="TAL"/>
              <w:rPr>
                <w:rFonts w:eastAsia="DengXian"/>
              </w:rPr>
            </w:pPr>
            <w:r w:rsidRPr="006C0D56">
              <w:rPr>
                <w:rFonts w:eastAsia="DengXian"/>
                <w:b/>
                <w:bCs/>
              </w:rPr>
              <w:t>Subtest 2:</w:t>
            </w:r>
          </w:p>
          <w:p w14:paraId="1614C577" w14:textId="77777777" w:rsidR="001F5F96" w:rsidRPr="006C0D56" w:rsidRDefault="001F5F96" w:rsidP="0008777E">
            <w:pPr>
              <w:pStyle w:val="TAL"/>
              <w:rPr>
                <w:rFonts w:eastAsia="DengXian"/>
              </w:rPr>
            </w:pPr>
            <w:r w:rsidRPr="006C0D56">
              <w:rPr>
                <w:rFonts w:eastAsia="DengXian"/>
                <w:lang w:eastAsia="zh-CN"/>
              </w:rPr>
              <w:t>ON power: Same as 6.2A.2.1 for inter-band UL CA for NUL bands. Same as 6.2D.2_1 for SUL carrier.</w:t>
            </w:r>
          </w:p>
        </w:tc>
        <w:tc>
          <w:tcPr>
            <w:tcW w:w="3284" w:type="dxa"/>
            <w:tcBorders>
              <w:top w:val="single" w:sz="4" w:space="0" w:color="auto"/>
              <w:left w:val="single" w:sz="4" w:space="0" w:color="auto"/>
              <w:bottom w:val="single" w:sz="4" w:space="0" w:color="auto"/>
              <w:right w:val="single" w:sz="4" w:space="0" w:color="auto"/>
            </w:tcBorders>
          </w:tcPr>
          <w:p w14:paraId="35E81835" w14:textId="77777777" w:rsidR="001F5F96" w:rsidRPr="006C0D56" w:rsidRDefault="001F5F96" w:rsidP="0008777E">
            <w:pPr>
              <w:pStyle w:val="TAL"/>
              <w:rPr>
                <w:rFonts w:eastAsia="DengXian"/>
              </w:rPr>
            </w:pPr>
            <w:r w:rsidRPr="006C0D56">
              <w:rPr>
                <w:rFonts w:eastAsia="DengXian"/>
                <w:b/>
                <w:bCs/>
              </w:rPr>
              <w:t>Subtest 1:</w:t>
            </w:r>
          </w:p>
          <w:p w14:paraId="23F58904" w14:textId="77777777" w:rsidR="001F5F96" w:rsidRPr="006C0D56" w:rsidRDefault="001F5F96" w:rsidP="0008777E">
            <w:pPr>
              <w:pStyle w:val="TAL"/>
              <w:rPr>
                <w:rFonts w:eastAsia="DengXian"/>
              </w:rPr>
            </w:pPr>
            <w:r w:rsidRPr="006C0D56">
              <w:rPr>
                <w:rFonts w:eastAsia="DengXian"/>
                <w:lang w:eastAsia="zh-CN"/>
              </w:rPr>
              <w:t xml:space="preserve">ON power: Same as 6.2D.2 for </w:t>
            </w:r>
            <w:r w:rsidRPr="006C0D56">
              <w:rPr>
                <w:rFonts w:eastAsia="DengXian"/>
              </w:rPr>
              <w:t>NUL carriers. Same as 6.2C.4 for SUL carrier</w:t>
            </w:r>
          </w:p>
          <w:p w14:paraId="1D96172D" w14:textId="77777777" w:rsidR="001F5F96" w:rsidRPr="006C0D56" w:rsidRDefault="001F5F96" w:rsidP="0008777E">
            <w:pPr>
              <w:pStyle w:val="TAL"/>
              <w:rPr>
                <w:rFonts w:eastAsia="DengXian"/>
              </w:rPr>
            </w:pPr>
            <w:r w:rsidRPr="006C0D56">
              <w:rPr>
                <w:rFonts w:eastAsia="DengXian"/>
                <w:b/>
                <w:bCs/>
              </w:rPr>
              <w:t>Subtest 2:</w:t>
            </w:r>
          </w:p>
          <w:p w14:paraId="2203E015" w14:textId="77777777" w:rsidR="001F5F96" w:rsidRPr="006C0D56" w:rsidRDefault="001F5F96" w:rsidP="0008777E">
            <w:pPr>
              <w:pStyle w:val="TAL"/>
            </w:pPr>
            <w:r w:rsidRPr="006C0D56">
              <w:rPr>
                <w:rFonts w:eastAsia="DengXian"/>
                <w:lang w:eastAsia="zh-CN"/>
              </w:rPr>
              <w:t>ON power: Same as 6.2A.2.1 for inter-band UL CA for NUL bands. Same as 6.2D.2_1 for SUL carrier.</w:t>
            </w:r>
          </w:p>
        </w:tc>
      </w:tr>
      <w:tr w:rsidR="001F5F96" w:rsidRPr="006C0D56" w14:paraId="4097002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E257370" w14:textId="77777777" w:rsidR="001F5F96" w:rsidRPr="006C0D56" w:rsidRDefault="001F5F96" w:rsidP="0008777E">
            <w:pPr>
              <w:pStyle w:val="TAL"/>
            </w:pPr>
            <w:r w:rsidRPr="006C0D56">
              <w:lastRenderedPageBreak/>
              <w:t>6.3C.3.6_1 Time mask for switching across three uplink bands (more than 3CC)</w:t>
            </w:r>
          </w:p>
        </w:tc>
        <w:tc>
          <w:tcPr>
            <w:tcW w:w="4071" w:type="dxa"/>
            <w:tcBorders>
              <w:top w:val="single" w:sz="4" w:space="0" w:color="auto"/>
              <w:left w:val="single" w:sz="4" w:space="0" w:color="auto"/>
              <w:bottom w:val="single" w:sz="4" w:space="0" w:color="auto"/>
              <w:right w:val="single" w:sz="4" w:space="0" w:color="auto"/>
            </w:tcBorders>
          </w:tcPr>
          <w:p w14:paraId="7DCA97D4" w14:textId="77777777" w:rsidR="001F5F96" w:rsidRPr="006C0D56" w:rsidRDefault="001F5F96" w:rsidP="0008777E">
            <w:pPr>
              <w:pStyle w:val="TAL"/>
              <w:rPr>
                <w:rFonts w:eastAsia="DengXian"/>
                <w:lang w:eastAsia="zh-CN"/>
              </w:rPr>
            </w:pPr>
            <w:r w:rsidRPr="006C0D56">
              <w:rPr>
                <w:rFonts w:eastAsia="DengXian"/>
                <w:lang w:eastAsia="zh-CN"/>
              </w:rPr>
              <w:t xml:space="preserve">ON power: </w:t>
            </w:r>
          </w:p>
          <w:p w14:paraId="602FA1DD" w14:textId="77777777" w:rsidR="001F5F96" w:rsidRPr="006C0D56" w:rsidRDefault="001F5F96" w:rsidP="0008777E">
            <w:pPr>
              <w:pStyle w:val="TAL"/>
              <w:rPr>
                <w:rFonts w:eastAsia="DengXian"/>
              </w:rPr>
            </w:pPr>
            <w:r w:rsidRPr="006C0D56">
              <w:rPr>
                <w:rFonts w:eastAsia="DengXian"/>
                <w:lang w:eastAsia="zh-CN"/>
              </w:rPr>
              <w:t>Same as 6.2D.2 for NUL band with single UL carrier, and same as 6.2H.1.2 for NUL band with intra-band UL CA carriers.</w:t>
            </w:r>
          </w:p>
          <w:p w14:paraId="1E61933F" w14:textId="77777777" w:rsidR="001F5F96" w:rsidRPr="006C0D56" w:rsidDel="00CF4437" w:rsidRDefault="001F5F96" w:rsidP="0008777E">
            <w:pPr>
              <w:pStyle w:val="TAL"/>
              <w:rPr>
                <w:rFonts w:eastAsia="DengXian"/>
                <w:lang w:eastAsia="zh-CN"/>
              </w:rPr>
            </w:pPr>
            <w:r w:rsidRPr="006C0D56">
              <w:rPr>
                <w:rFonts w:eastAsia="DengXian"/>
                <w:lang w:eastAsia="zh-CN"/>
              </w:rPr>
              <w:t>Same as 6.2C.4 for SUL carrier.</w:t>
            </w:r>
          </w:p>
        </w:tc>
        <w:tc>
          <w:tcPr>
            <w:tcW w:w="3284" w:type="dxa"/>
            <w:tcBorders>
              <w:top w:val="single" w:sz="4" w:space="0" w:color="auto"/>
              <w:left w:val="single" w:sz="4" w:space="0" w:color="auto"/>
              <w:bottom w:val="single" w:sz="4" w:space="0" w:color="auto"/>
              <w:right w:val="single" w:sz="4" w:space="0" w:color="auto"/>
            </w:tcBorders>
          </w:tcPr>
          <w:p w14:paraId="205AAA4F" w14:textId="77777777" w:rsidR="001F5F96" w:rsidRPr="006C0D56" w:rsidRDefault="001F5F96" w:rsidP="0008777E">
            <w:pPr>
              <w:pStyle w:val="TAL"/>
              <w:rPr>
                <w:rFonts w:eastAsia="DengXian"/>
                <w:lang w:eastAsia="zh-CN"/>
              </w:rPr>
            </w:pPr>
            <w:r w:rsidRPr="006C0D56">
              <w:rPr>
                <w:rFonts w:eastAsia="DengXian"/>
                <w:lang w:eastAsia="zh-CN"/>
              </w:rPr>
              <w:t xml:space="preserve">ON power: </w:t>
            </w:r>
          </w:p>
          <w:p w14:paraId="51446B0B" w14:textId="77777777" w:rsidR="001F5F96" w:rsidRPr="006C0D56" w:rsidRDefault="001F5F96" w:rsidP="0008777E">
            <w:pPr>
              <w:pStyle w:val="TAL"/>
              <w:rPr>
                <w:rFonts w:eastAsia="DengXian"/>
              </w:rPr>
            </w:pPr>
            <w:r w:rsidRPr="006C0D56">
              <w:rPr>
                <w:rFonts w:eastAsia="DengXian"/>
                <w:lang w:eastAsia="zh-CN"/>
              </w:rPr>
              <w:t>Same as 6.2D.2 for NUL band with single UL carrier, and same as 6.2H.1.2 for NUL band with intra-band UL CA carriers.</w:t>
            </w:r>
          </w:p>
          <w:p w14:paraId="48CB76BD" w14:textId="77777777" w:rsidR="001F5F96" w:rsidRPr="006C0D56" w:rsidDel="00CF4437" w:rsidRDefault="001F5F96" w:rsidP="0008777E">
            <w:pPr>
              <w:pStyle w:val="TAL"/>
              <w:rPr>
                <w:lang w:eastAsia="zh-CN"/>
              </w:rPr>
            </w:pPr>
            <w:r w:rsidRPr="006C0D56">
              <w:rPr>
                <w:rFonts w:eastAsia="DengXian"/>
                <w:lang w:eastAsia="zh-CN"/>
              </w:rPr>
              <w:t>Same as 6.2C.4 for SUL carrier.</w:t>
            </w:r>
          </w:p>
        </w:tc>
      </w:tr>
      <w:tr w:rsidR="001F5F96" w:rsidRPr="006C0D56" w14:paraId="1E2C283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BEDF404" w14:textId="77777777" w:rsidR="001F5F96" w:rsidRPr="006C0D56" w:rsidRDefault="001F5F96" w:rsidP="0008777E">
            <w:pPr>
              <w:pStyle w:val="TAL"/>
            </w:pPr>
            <w:r w:rsidRPr="006C0D56">
              <w:t>6.3C.4.1 Absolute power tolerance for SUL</w:t>
            </w:r>
          </w:p>
        </w:tc>
        <w:tc>
          <w:tcPr>
            <w:tcW w:w="4071" w:type="dxa"/>
            <w:tcBorders>
              <w:top w:val="single" w:sz="4" w:space="0" w:color="auto"/>
              <w:left w:val="single" w:sz="4" w:space="0" w:color="auto"/>
              <w:bottom w:val="single" w:sz="4" w:space="0" w:color="auto"/>
              <w:right w:val="single" w:sz="4" w:space="0" w:color="auto"/>
            </w:tcBorders>
          </w:tcPr>
          <w:p w14:paraId="72B73676" w14:textId="77777777" w:rsidR="001F5F96" w:rsidRPr="006C0D56" w:rsidRDefault="001F5F96" w:rsidP="0008777E">
            <w:pPr>
              <w:pStyle w:val="TAL"/>
            </w:pPr>
            <w:r w:rsidRPr="006C0D56">
              <w:rPr>
                <w:lang w:eastAsia="zh-CN"/>
              </w:rPr>
              <w:t>Same as 6.3.4.2</w:t>
            </w:r>
          </w:p>
        </w:tc>
        <w:tc>
          <w:tcPr>
            <w:tcW w:w="3284" w:type="dxa"/>
            <w:tcBorders>
              <w:top w:val="single" w:sz="4" w:space="0" w:color="auto"/>
              <w:left w:val="single" w:sz="4" w:space="0" w:color="auto"/>
              <w:bottom w:val="single" w:sz="4" w:space="0" w:color="auto"/>
              <w:right w:val="single" w:sz="4" w:space="0" w:color="auto"/>
            </w:tcBorders>
          </w:tcPr>
          <w:p w14:paraId="79B13431" w14:textId="77777777" w:rsidR="001F5F96" w:rsidRPr="006C0D56" w:rsidRDefault="001F5F96" w:rsidP="0008777E">
            <w:pPr>
              <w:pStyle w:val="TAL"/>
            </w:pPr>
            <w:r w:rsidRPr="006C0D56">
              <w:rPr>
                <w:lang w:eastAsia="zh-CN"/>
              </w:rPr>
              <w:t>Same as 6.3.4.2</w:t>
            </w:r>
          </w:p>
        </w:tc>
      </w:tr>
      <w:tr w:rsidR="001F5F96" w:rsidRPr="006C0D56" w14:paraId="54A3E94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F0FE641" w14:textId="77777777" w:rsidR="001F5F96" w:rsidRPr="006C0D56" w:rsidRDefault="001F5F96" w:rsidP="0008777E">
            <w:pPr>
              <w:pStyle w:val="TAL"/>
            </w:pPr>
            <w:r w:rsidRPr="006C0D56">
              <w:t>6.3C.4.2 Power Control Relative power tolerance for SUL</w:t>
            </w:r>
          </w:p>
        </w:tc>
        <w:tc>
          <w:tcPr>
            <w:tcW w:w="4071" w:type="dxa"/>
            <w:tcBorders>
              <w:top w:val="single" w:sz="4" w:space="0" w:color="auto"/>
              <w:left w:val="single" w:sz="4" w:space="0" w:color="auto"/>
              <w:bottom w:val="single" w:sz="4" w:space="0" w:color="auto"/>
              <w:right w:val="single" w:sz="4" w:space="0" w:color="auto"/>
            </w:tcBorders>
          </w:tcPr>
          <w:p w14:paraId="40011365" w14:textId="77777777" w:rsidR="001F5F96" w:rsidRPr="006C0D56" w:rsidRDefault="001F5F96" w:rsidP="0008777E">
            <w:pPr>
              <w:pStyle w:val="TAL"/>
            </w:pPr>
            <w:r w:rsidRPr="006C0D56">
              <w:rPr>
                <w:lang w:eastAsia="zh-CN"/>
              </w:rPr>
              <w:t>Same as 6.3.4.3</w:t>
            </w:r>
          </w:p>
        </w:tc>
        <w:tc>
          <w:tcPr>
            <w:tcW w:w="3284" w:type="dxa"/>
            <w:tcBorders>
              <w:top w:val="single" w:sz="4" w:space="0" w:color="auto"/>
              <w:left w:val="single" w:sz="4" w:space="0" w:color="auto"/>
              <w:bottom w:val="single" w:sz="4" w:space="0" w:color="auto"/>
              <w:right w:val="single" w:sz="4" w:space="0" w:color="auto"/>
            </w:tcBorders>
          </w:tcPr>
          <w:p w14:paraId="0451E3FC" w14:textId="77777777" w:rsidR="001F5F96" w:rsidRPr="006C0D56" w:rsidRDefault="001F5F96" w:rsidP="0008777E">
            <w:pPr>
              <w:pStyle w:val="TAL"/>
            </w:pPr>
            <w:r w:rsidRPr="006C0D56">
              <w:rPr>
                <w:lang w:eastAsia="zh-CN"/>
              </w:rPr>
              <w:t>Same as 6.3.4.3</w:t>
            </w:r>
          </w:p>
        </w:tc>
      </w:tr>
      <w:tr w:rsidR="001F5F96" w:rsidRPr="006C0D56" w14:paraId="61190B5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F3A1600" w14:textId="77777777" w:rsidR="001F5F96" w:rsidRPr="006C0D56" w:rsidRDefault="001F5F96" w:rsidP="0008777E">
            <w:pPr>
              <w:pStyle w:val="TAL"/>
            </w:pPr>
            <w:r w:rsidRPr="006C0D56">
              <w:t>6.3C.4.3 Aggregate power tolerance for SUL</w:t>
            </w:r>
          </w:p>
        </w:tc>
        <w:tc>
          <w:tcPr>
            <w:tcW w:w="4071" w:type="dxa"/>
            <w:tcBorders>
              <w:top w:val="single" w:sz="4" w:space="0" w:color="auto"/>
              <w:left w:val="single" w:sz="4" w:space="0" w:color="auto"/>
              <w:bottom w:val="single" w:sz="4" w:space="0" w:color="auto"/>
              <w:right w:val="single" w:sz="4" w:space="0" w:color="auto"/>
            </w:tcBorders>
          </w:tcPr>
          <w:p w14:paraId="626ACE79" w14:textId="77777777" w:rsidR="001F5F96" w:rsidRPr="006C0D56" w:rsidRDefault="001F5F96" w:rsidP="0008777E">
            <w:pPr>
              <w:pStyle w:val="TAL"/>
            </w:pPr>
            <w:r w:rsidRPr="006C0D56">
              <w:rPr>
                <w:lang w:eastAsia="zh-CN"/>
              </w:rPr>
              <w:t>Same as 6.3.4.4</w:t>
            </w:r>
          </w:p>
        </w:tc>
        <w:tc>
          <w:tcPr>
            <w:tcW w:w="3284" w:type="dxa"/>
            <w:tcBorders>
              <w:top w:val="single" w:sz="4" w:space="0" w:color="auto"/>
              <w:left w:val="single" w:sz="4" w:space="0" w:color="auto"/>
              <w:bottom w:val="single" w:sz="4" w:space="0" w:color="auto"/>
              <w:right w:val="single" w:sz="4" w:space="0" w:color="auto"/>
            </w:tcBorders>
          </w:tcPr>
          <w:p w14:paraId="367FD4F2" w14:textId="77777777" w:rsidR="001F5F96" w:rsidRPr="006C0D56" w:rsidRDefault="001F5F96" w:rsidP="0008777E">
            <w:pPr>
              <w:pStyle w:val="TAL"/>
            </w:pPr>
            <w:r w:rsidRPr="006C0D56">
              <w:rPr>
                <w:lang w:eastAsia="zh-CN"/>
              </w:rPr>
              <w:t>Same as 6.3.4.4</w:t>
            </w:r>
          </w:p>
        </w:tc>
      </w:tr>
      <w:tr w:rsidR="001F5F96" w:rsidRPr="006C0D56" w14:paraId="26BCB5FD" w14:textId="77777777" w:rsidTr="0008777E">
        <w:trPr>
          <w:jc w:val="center"/>
        </w:trPr>
        <w:tc>
          <w:tcPr>
            <w:tcW w:w="2472" w:type="dxa"/>
          </w:tcPr>
          <w:p w14:paraId="18D54175" w14:textId="77777777" w:rsidR="001F5F96" w:rsidRPr="006C0D56" w:rsidRDefault="001F5F96" w:rsidP="0008777E">
            <w:pPr>
              <w:pStyle w:val="TAL"/>
            </w:pPr>
            <w:r w:rsidRPr="006C0D56">
              <w:t>6.3D.1 Minimum output power for UL MIMO</w:t>
            </w:r>
          </w:p>
        </w:tc>
        <w:tc>
          <w:tcPr>
            <w:tcW w:w="4071" w:type="dxa"/>
          </w:tcPr>
          <w:p w14:paraId="483CDD1A" w14:textId="77777777" w:rsidR="001F5F96" w:rsidRPr="006C0D56" w:rsidRDefault="001F5F96" w:rsidP="0008777E">
            <w:pPr>
              <w:pStyle w:val="TAL"/>
            </w:pPr>
            <w:r w:rsidRPr="006C0D56">
              <w:t>Same as 6.3.1 for the sum of power at each of UE antenna connector</w:t>
            </w:r>
          </w:p>
        </w:tc>
        <w:tc>
          <w:tcPr>
            <w:tcW w:w="3284" w:type="dxa"/>
          </w:tcPr>
          <w:p w14:paraId="61FAFFBE" w14:textId="77777777" w:rsidR="001F5F96" w:rsidRPr="006C0D56" w:rsidRDefault="001F5F96" w:rsidP="0008777E">
            <w:pPr>
              <w:pStyle w:val="TAL"/>
            </w:pPr>
            <w:r w:rsidRPr="006C0D56">
              <w:t>Same as 6.3.1</w:t>
            </w:r>
          </w:p>
          <w:p w14:paraId="7531F8EE" w14:textId="77777777" w:rsidR="001F5F96" w:rsidRPr="006C0D56" w:rsidRDefault="001F5F96" w:rsidP="0008777E">
            <w:pPr>
              <w:pStyle w:val="TAL"/>
            </w:pPr>
          </w:p>
          <w:p w14:paraId="1927CBA8"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4A3C3887" w14:textId="77777777" w:rsidTr="0008777E">
        <w:trPr>
          <w:jc w:val="center"/>
        </w:trPr>
        <w:tc>
          <w:tcPr>
            <w:tcW w:w="2472" w:type="dxa"/>
          </w:tcPr>
          <w:p w14:paraId="309E691A" w14:textId="77777777" w:rsidR="001F5F96" w:rsidRPr="006C0D56" w:rsidRDefault="001F5F96" w:rsidP="0008777E">
            <w:pPr>
              <w:pStyle w:val="TAL"/>
            </w:pPr>
            <w:r w:rsidRPr="006C0D56">
              <w:t>6.3D.1_1 Minimum output power for SUL with UL MIMO</w:t>
            </w:r>
          </w:p>
        </w:tc>
        <w:tc>
          <w:tcPr>
            <w:tcW w:w="4071" w:type="dxa"/>
          </w:tcPr>
          <w:p w14:paraId="4832DB25" w14:textId="77777777" w:rsidR="001F5F96" w:rsidRPr="006C0D56" w:rsidRDefault="001F5F96" w:rsidP="0008777E">
            <w:pPr>
              <w:pStyle w:val="TAL"/>
              <w:rPr>
                <w:lang w:eastAsia="zh-CN"/>
              </w:rPr>
            </w:pPr>
            <w:r w:rsidRPr="006C0D56">
              <w:rPr>
                <w:lang w:eastAsia="zh-CN"/>
              </w:rPr>
              <w:t>Same as 6.3D.1</w:t>
            </w:r>
          </w:p>
        </w:tc>
        <w:tc>
          <w:tcPr>
            <w:tcW w:w="3284" w:type="dxa"/>
          </w:tcPr>
          <w:p w14:paraId="620DE5F8" w14:textId="77777777" w:rsidR="001F5F96" w:rsidRPr="006C0D56" w:rsidRDefault="001F5F96" w:rsidP="0008777E">
            <w:pPr>
              <w:pStyle w:val="TAL"/>
              <w:rPr>
                <w:lang w:eastAsia="zh-CN"/>
              </w:rPr>
            </w:pPr>
            <w:r w:rsidRPr="006C0D56">
              <w:rPr>
                <w:lang w:eastAsia="zh-CN"/>
              </w:rPr>
              <w:t>Same as 6.3D.1</w:t>
            </w:r>
          </w:p>
        </w:tc>
      </w:tr>
      <w:tr w:rsidR="001F5F96" w:rsidRPr="006C0D56" w14:paraId="30502789" w14:textId="77777777" w:rsidTr="0008777E">
        <w:trPr>
          <w:jc w:val="center"/>
        </w:trPr>
        <w:tc>
          <w:tcPr>
            <w:tcW w:w="2472" w:type="dxa"/>
          </w:tcPr>
          <w:p w14:paraId="0351804B" w14:textId="77777777" w:rsidR="001F5F96" w:rsidRPr="006C0D56" w:rsidRDefault="001F5F96" w:rsidP="0008777E">
            <w:pPr>
              <w:pStyle w:val="TAL"/>
            </w:pPr>
            <w:r w:rsidRPr="006C0D56">
              <w:t>6.3D.1_2 Minimum output power UL MIMO for UE supporting 4Tx</w:t>
            </w:r>
          </w:p>
        </w:tc>
        <w:tc>
          <w:tcPr>
            <w:tcW w:w="4071" w:type="dxa"/>
          </w:tcPr>
          <w:p w14:paraId="68B36A47" w14:textId="77777777" w:rsidR="001F5F96" w:rsidRPr="006C0D56" w:rsidRDefault="001F5F96" w:rsidP="0008777E">
            <w:pPr>
              <w:pStyle w:val="TAL"/>
              <w:rPr>
                <w:lang w:eastAsia="zh-CN"/>
              </w:rPr>
            </w:pPr>
            <w:r w:rsidRPr="006C0D56">
              <w:rPr>
                <w:lang w:eastAsia="zh-CN"/>
              </w:rPr>
              <w:t>FFS</w:t>
            </w:r>
          </w:p>
        </w:tc>
        <w:tc>
          <w:tcPr>
            <w:tcW w:w="3284" w:type="dxa"/>
          </w:tcPr>
          <w:p w14:paraId="46010601" w14:textId="77777777" w:rsidR="001F5F96" w:rsidRPr="006C0D56" w:rsidRDefault="001F5F96" w:rsidP="0008777E">
            <w:pPr>
              <w:pStyle w:val="TAL"/>
              <w:rPr>
                <w:lang w:eastAsia="zh-CN"/>
              </w:rPr>
            </w:pPr>
            <w:r w:rsidRPr="006C0D56">
              <w:rPr>
                <w:lang w:eastAsia="zh-CN"/>
              </w:rPr>
              <w:t>FFS</w:t>
            </w:r>
          </w:p>
        </w:tc>
      </w:tr>
      <w:tr w:rsidR="001F5F96" w:rsidRPr="006C0D56" w14:paraId="2FFEFD94" w14:textId="77777777" w:rsidTr="0008777E">
        <w:trPr>
          <w:jc w:val="center"/>
        </w:trPr>
        <w:tc>
          <w:tcPr>
            <w:tcW w:w="2472" w:type="dxa"/>
          </w:tcPr>
          <w:p w14:paraId="0E097E13" w14:textId="77777777" w:rsidR="001F5F96" w:rsidRPr="006C0D56" w:rsidRDefault="001F5F96" w:rsidP="0008777E">
            <w:pPr>
              <w:pStyle w:val="TAL"/>
            </w:pPr>
            <w:r w:rsidRPr="006C0D56">
              <w:t>6.3D.2 Transmit OFF power for UL MIMO</w:t>
            </w:r>
          </w:p>
        </w:tc>
        <w:tc>
          <w:tcPr>
            <w:tcW w:w="4071" w:type="dxa"/>
          </w:tcPr>
          <w:p w14:paraId="1D36676F" w14:textId="77777777" w:rsidR="001F5F96" w:rsidRPr="006C0D56" w:rsidRDefault="001F5F96" w:rsidP="0008777E">
            <w:pPr>
              <w:pStyle w:val="TAL"/>
              <w:rPr>
                <w:bCs/>
                <w:szCs w:val="18"/>
              </w:rPr>
            </w:pPr>
            <w:r w:rsidRPr="006C0D56">
              <w:t>Same as 6.3.2 for each antenna</w:t>
            </w:r>
          </w:p>
        </w:tc>
        <w:tc>
          <w:tcPr>
            <w:tcW w:w="3284" w:type="dxa"/>
          </w:tcPr>
          <w:p w14:paraId="4B2AE092" w14:textId="77777777" w:rsidR="001F5F96" w:rsidRPr="006C0D56" w:rsidRDefault="001F5F96" w:rsidP="0008777E">
            <w:pPr>
              <w:pStyle w:val="TAL"/>
            </w:pPr>
            <w:r w:rsidRPr="006C0D56">
              <w:t>Same as 6.3.2</w:t>
            </w:r>
          </w:p>
          <w:p w14:paraId="46F6134F" w14:textId="77777777" w:rsidR="001F5F96" w:rsidRPr="006C0D56" w:rsidRDefault="001F5F96" w:rsidP="0008777E">
            <w:pPr>
              <w:pStyle w:val="TAL"/>
            </w:pPr>
          </w:p>
          <w:p w14:paraId="694FA878"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each Tx antenna connector</w:t>
            </w:r>
          </w:p>
        </w:tc>
      </w:tr>
      <w:tr w:rsidR="001F5F96" w:rsidRPr="006C0D56" w14:paraId="4367A89E" w14:textId="77777777" w:rsidTr="0008777E">
        <w:trPr>
          <w:jc w:val="center"/>
        </w:trPr>
        <w:tc>
          <w:tcPr>
            <w:tcW w:w="2472" w:type="dxa"/>
          </w:tcPr>
          <w:p w14:paraId="6452E583" w14:textId="77777777" w:rsidR="001F5F96" w:rsidRPr="006C0D56" w:rsidRDefault="001F5F96" w:rsidP="0008777E">
            <w:pPr>
              <w:pStyle w:val="TAL"/>
            </w:pPr>
            <w:r w:rsidRPr="006C0D56">
              <w:t>6.3D.2_1 Transmit OFF power for SUL with UL MIMO</w:t>
            </w:r>
          </w:p>
        </w:tc>
        <w:tc>
          <w:tcPr>
            <w:tcW w:w="4071" w:type="dxa"/>
          </w:tcPr>
          <w:p w14:paraId="5B3BCF1F" w14:textId="77777777" w:rsidR="001F5F96" w:rsidRPr="006C0D56" w:rsidRDefault="001F5F96" w:rsidP="0008777E">
            <w:pPr>
              <w:pStyle w:val="TAL"/>
              <w:rPr>
                <w:lang w:eastAsia="zh-CN"/>
              </w:rPr>
            </w:pPr>
            <w:r w:rsidRPr="006C0D56">
              <w:rPr>
                <w:lang w:eastAsia="zh-CN"/>
              </w:rPr>
              <w:t>Same as 6.3D.2</w:t>
            </w:r>
          </w:p>
        </w:tc>
        <w:tc>
          <w:tcPr>
            <w:tcW w:w="3284" w:type="dxa"/>
          </w:tcPr>
          <w:p w14:paraId="2085ADC2" w14:textId="77777777" w:rsidR="001F5F96" w:rsidRPr="006C0D56" w:rsidRDefault="001F5F96" w:rsidP="0008777E">
            <w:pPr>
              <w:pStyle w:val="TAL"/>
            </w:pPr>
            <w:r w:rsidRPr="006C0D56">
              <w:rPr>
                <w:lang w:eastAsia="zh-CN"/>
              </w:rPr>
              <w:t>Same as 6.3D.2</w:t>
            </w:r>
          </w:p>
        </w:tc>
      </w:tr>
      <w:tr w:rsidR="001F5F96" w:rsidRPr="006C0D56" w14:paraId="6873863E" w14:textId="77777777" w:rsidTr="0008777E">
        <w:trPr>
          <w:jc w:val="center"/>
        </w:trPr>
        <w:tc>
          <w:tcPr>
            <w:tcW w:w="2472" w:type="dxa"/>
          </w:tcPr>
          <w:p w14:paraId="7ABC97A0" w14:textId="77777777" w:rsidR="001F5F96" w:rsidRPr="006C0D56" w:rsidRDefault="001F5F96" w:rsidP="0008777E">
            <w:pPr>
              <w:pStyle w:val="TAL"/>
            </w:pPr>
            <w:r w:rsidRPr="006C0D56">
              <w:t>6.3D.2_2 Transmit OFF power for UL MIMO for UE supporting 4Tx</w:t>
            </w:r>
          </w:p>
        </w:tc>
        <w:tc>
          <w:tcPr>
            <w:tcW w:w="4071" w:type="dxa"/>
          </w:tcPr>
          <w:p w14:paraId="3011DA59" w14:textId="77777777" w:rsidR="001F5F96" w:rsidRPr="006C0D56" w:rsidRDefault="001F5F96" w:rsidP="0008777E">
            <w:pPr>
              <w:pStyle w:val="TAL"/>
              <w:rPr>
                <w:lang w:eastAsia="zh-CN"/>
              </w:rPr>
            </w:pPr>
            <w:r w:rsidRPr="006C0D56">
              <w:rPr>
                <w:lang w:eastAsia="zh-CN"/>
              </w:rPr>
              <w:t>FFS</w:t>
            </w:r>
          </w:p>
        </w:tc>
        <w:tc>
          <w:tcPr>
            <w:tcW w:w="3284" w:type="dxa"/>
          </w:tcPr>
          <w:p w14:paraId="37F260AC" w14:textId="77777777" w:rsidR="001F5F96" w:rsidRPr="006C0D56" w:rsidRDefault="001F5F96" w:rsidP="0008777E">
            <w:pPr>
              <w:pStyle w:val="TAL"/>
              <w:rPr>
                <w:lang w:eastAsia="zh-CN"/>
              </w:rPr>
            </w:pPr>
            <w:r w:rsidRPr="006C0D56">
              <w:rPr>
                <w:lang w:eastAsia="zh-CN"/>
              </w:rPr>
              <w:t>FFS</w:t>
            </w:r>
          </w:p>
        </w:tc>
      </w:tr>
      <w:tr w:rsidR="001F5F96" w:rsidRPr="006C0D56" w14:paraId="48974983" w14:textId="77777777" w:rsidTr="0008777E">
        <w:trPr>
          <w:jc w:val="center"/>
        </w:trPr>
        <w:tc>
          <w:tcPr>
            <w:tcW w:w="2472" w:type="dxa"/>
          </w:tcPr>
          <w:p w14:paraId="32F1D79C" w14:textId="77777777" w:rsidR="001F5F96" w:rsidRPr="006C0D56" w:rsidRDefault="001F5F96" w:rsidP="0008777E">
            <w:pPr>
              <w:pStyle w:val="TAL"/>
              <w:rPr>
                <w:rFonts w:cs="v4.2.0"/>
              </w:rPr>
            </w:pPr>
            <w:r w:rsidRPr="006C0D56">
              <w:rPr>
                <w:rFonts w:cs="v4.2.0"/>
              </w:rPr>
              <w:t xml:space="preserve">6.3D.3 </w:t>
            </w:r>
            <w:r w:rsidRPr="006C0D56">
              <w:t>Transmit ON/OFF time mask for UL MIMO</w:t>
            </w:r>
          </w:p>
        </w:tc>
        <w:tc>
          <w:tcPr>
            <w:tcW w:w="4071" w:type="dxa"/>
          </w:tcPr>
          <w:p w14:paraId="02E94269" w14:textId="77777777" w:rsidR="001F5F96" w:rsidRPr="006C0D56" w:rsidRDefault="001F5F96" w:rsidP="0008777E">
            <w:pPr>
              <w:pStyle w:val="TAL"/>
            </w:pPr>
            <w:r w:rsidRPr="006C0D56">
              <w:t>ON power:</w:t>
            </w:r>
          </w:p>
          <w:p w14:paraId="49A5553D" w14:textId="77777777" w:rsidR="001F5F96" w:rsidRPr="006C0D56" w:rsidRDefault="001F5F96" w:rsidP="0008777E">
            <w:pPr>
              <w:pStyle w:val="TAL"/>
            </w:pPr>
            <w:r w:rsidRPr="006C0D56">
              <w:t>Same as 6.2D.1</w:t>
            </w:r>
          </w:p>
          <w:p w14:paraId="66C3ED9C" w14:textId="77777777" w:rsidR="001F5F96" w:rsidRPr="006C0D56" w:rsidRDefault="001F5F96" w:rsidP="0008777E">
            <w:pPr>
              <w:pStyle w:val="TAL"/>
            </w:pPr>
            <w:r w:rsidRPr="006C0D56">
              <w:t>OFF power:</w:t>
            </w:r>
          </w:p>
          <w:p w14:paraId="057F7276" w14:textId="77777777" w:rsidR="001F5F96" w:rsidRPr="006C0D56" w:rsidRDefault="001F5F96" w:rsidP="0008777E">
            <w:pPr>
              <w:pStyle w:val="TAL"/>
            </w:pPr>
            <w:r w:rsidRPr="006C0D56">
              <w:t>Same as 6.3D.2</w:t>
            </w:r>
          </w:p>
        </w:tc>
        <w:tc>
          <w:tcPr>
            <w:tcW w:w="3284" w:type="dxa"/>
          </w:tcPr>
          <w:p w14:paraId="0556C4DB" w14:textId="77777777" w:rsidR="001F5F96" w:rsidRPr="006C0D56" w:rsidRDefault="001F5F96" w:rsidP="0008777E">
            <w:pPr>
              <w:pStyle w:val="TAL"/>
            </w:pPr>
            <w:r w:rsidRPr="006C0D56">
              <w:t>ON power:</w:t>
            </w:r>
          </w:p>
          <w:p w14:paraId="6CCAAA92" w14:textId="77777777" w:rsidR="001F5F96" w:rsidRPr="006C0D56" w:rsidRDefault="001F5F96" w:rsidP="0008777E">
            <w:pPr>
              <w:pStyle w:val="TAL"/>
            </w:pPr>
            <w:r w:rsidRPr="006C0D56">
              <w:t>Same as 6.2D.1</w:t>
            </w:r>
          </w:p>
          <w:p w14:paraId="35FE98E7" w14:textId="77777777" w:rsidR="001F5F96" w:rsidRPr="006C0D56" w:rsidRDefault="001F5F96" w:rsidP="0008777E">
            <w:pPr>
              <w:pStyle w:val="TAL"/>
            </w:pPr>
            <w:r w:rsidRPr="006C0D56">
              <w:t>OFF power:</w:t>
            </w:r>
          </w:p>
          <w:p w14:paraId="033CA51F" w14:textId="77777777" w:rsidR="001F5F96" w:rsidRPr="006C0D56" w:rsidRDefault="001F5F96" w:rsidP="0008777E">
            <w:pPr>
              <w:pStyle w:val="TAL"/>
            </w:pPr>
            <w:r w:rsidRPr="006C0D56">
              <w:t>Same as 6.3D.2</w:t>
            </w:r>
          </w:p>
        </w:tc>
      </w:tr>
      <w:tr w:rsidR="001F5F96" w:rsidRPr="006C0D56" w14:paraId="3B33E345" w14:textId="77777777" w:rsidTr="0008777E">
        <w:trPr>
          <w:jc w:val="center"/>
        </w:trPr>
        <w:tc>
          <w:tcPr>
            <w:tcW w:w="2472" w:type="dxa"/>
          </w:tcPr>
          <w:p w14:paraId="6EEC09B8" w14:textId="77777777" w:rsidR="001F5F96" w:rsidRPr="006C0D56" w:rsidRDefault="001F5F96" w:rsidP="0008777E">
            <w:pPr>
              <w:pStyle w:val="TAL"/>
              <w:rPr>
                <w:lang w:eastAsia="zh-CN"/>
              </w:rPr>
            </w:pPr>
            <w:r w:rsidRPr="006C0D56">
              <w:rPr>
                <w:lang w:eastAsia="zh-CN"/>
              </w:rPr>
              <w:t>6.3D.3_1 Transmit ON/OFF time mask for SUL with UL MIMO</w:t>
            </w:r>
          </w:p>
        </w:tc>
        <w:tc>
          <w:tcPr>
            <w:tcW w:w="4071" w:type="dxa"/>
          </w:tcPr>
          <w:p w14:paraId="703DD499" w14:textId="77777777" w:rsidR="001F5F96" w:rsidRPr="006C0D56" w:rsidRDefault="001F5F96" w:rsidP="0008777E">
            <w:pPr>
              <w:pStyle w:val="TAL"/>
              <w:rPr>
                <w:lang w:eastAsia="zh-CN"/>
              </w:rPr>
            </w:pPr>
            <w:r w:rsidRPr="006C0D56">
              <w:rPr>
                <w:lang w:eastAsia="zh-CN"/>
              </w:rPr>
              <w:t>Same as 6.3D.3</w:t>
            </w:r>
          </w:p>
        </w:tc>
        <w:tc>
          <w:tcPr>
            <w:tcW w:w="3284" w:type="dxa"/>
          </w:tcPr>
          <w:p w14:paraId="0F11DC0F" w14:textId="77777777" w:rsidR="001F5F96" w:rsidRPr="006C0D56" w:rsidRDefault="001F5F96" w:rsidP="0008777E">
            <w:pPr>
              <w:pStyle w:val="TAL"/>
            </w:pPr>
            <w:r w:rsidRPr="006C0D56">
              <w:rPr>
                <w:lang w:eastAsia="zh-CN"/>
              </w:rPr>
              <w:t>Same as 6.3D.3</w:t>
            </w:r>
          </w:p>
        </w:tc>
      </w:tr>
      <w:tr w:rsidR="001F5F96" w:rsidRPr="006C0D56" w14:paraId="60EF7496" w14:textId="77777777" w:rsidTr="0008777E">
        <w:trPr>
          <w:jc w:val="center"/>
        </w:trPr>
        <w:tc>
          <w:tcPr>
            <w:tcW w:w="2472" w:type="dxa"/>
          </w:tcPr>
          <w:p w14:paraId="50A2B445" w14:textId="77777777" w:rsidR="001F5F96" w:rsidRPr="006C0D56" w:rsidRDefault="001F5F96" w:rsidP="0008777E">
            <w:pPr>
              <w:pStyle w:val="TAL"/>
              <w:rPr>
                <w:lang w:eastAsia="zh-CN"/>
              </w:rPr>
            </w:pPr>
            <w:r w:rsidRPr="006C0D56">
              <w:rPr>
                <w:lang w:eastAsia="zh-CN"/>
              </w:rPr>
              <w:t>6.3D.3_2 Transmit ON/OFF time mask for UL MIMO for UE supporting 4Tx</w:t>
            </w:r>
          </w:p>
        </w:tc>
        <w:tc>
          <w:tcPr>
            <w:tcW w:w="4071" w:type="dxa"/>
          </w:tcPr>
          <w:p w14:paraId="0CEA8B9E" w14:textId="77777777" w:rsidR="001F5F96" w:rsidRPr="006C0D56" w:rsidRDefault="001F5F96" w:rsidP="0008777E">
            <w:pPr>
              <w:pStyle w:val="TAL"/>
              <w:rPr>
                <w:lang w:eastAsia="zh-CN"/>
              </w:rPr>
            </w:pPr>
            <w:r w:rsidRPr="006C0D56">
              <w:rPr>
                <w:lang w:eastAsia="zh-CN"/>
              </w:rPr>
              <w:t>FFS</w:t>
            </w:r>
          </w:p>
        </w:tc>
        <w:tc>
          <w:tcPr>
            <w:tcW w:w="3284" w:type="dxa"/>
          </w:tcPr>
          <w:p w14:paraId="1CFAE9FE" w14:textId="77777777" w:rsidR="001F5F96" w:rsidRPr="006C0D56" w:rsidRDefault="001F5F96" w:rsidP="0008777E">
            <w:pPr>
              <w:pStyle w:val="TAL"/>
              <w:rPr>
                <w:lang w:eastAsia="zh-CN"/>
              </w:rPr>
            </w:pPr>
            <w:r w:rsidRPr="006C0D56">
              <w:rPr>
                <w:lang w:eastAsia="zh-CN"/>
              </w:rPr>
              <w:t>FFS</w:t>
            </w:r>
          </w:p>
        </w:tc>
      </w:tr>
      <w:tr w:rsidR="001F5F96" w:rsidRPr="006C0D56" w14:paraId="0ADEDB67" w14:textId="77777777" w:rsidTr="0008777E">
        <w:trPr>
          <w:jc w:val="center"/>
        </w:trPr>
        <w:tc>
          <w:tcPr>
            <w:tcW w:w="2472" w:type="dxa"/>
          </w:tcPr>
          <w:p w14:paraId="5D588AFD" w14:textId="77777777" w:rsidR="001F5F96" w:rsidRPr="006C0D56" w:rsidRDefault="001F5F96" w:rsidP="0008777E">
            <w:pPr>
              <w:pStyle w:val="TAL"/>
            </w:pPr>
            <w:r w:rsidRPr="006C0D56">
              <w:t>6.3D.4.1 Absolute Power tolerance</w:t>
            </w:r>
          </w:p>
        </w:tc>
        <w:tc>
          <w:tcPr>
            <w:tcW w:w="4071" w:type="dxa"/>
          </w:tcPr>
          <w:p w14:paraId="28D8E65A" w14:textId="77777777" w:rsidR="001F5F96" w:rsidRPr="006C0D56" w:rsidRDefault="001F5F96" w:rsidP="0008777E">
            <w:pPr>
              <w:pStyle w:val="TAL"/>
            </w:pPr>
            <w:r w:rsidRPr="006C0D56">
              <w:t>Same as 6.3.4.2 for the sum of power at each of UE antenna connector</w:t>
            </w:r>
          </w:p>
        </w:tc>
        <w:tc>
          <w:tcPr>
            <w:tcW w:w="3284" w:type="dxa"/>
          </w:tcPr>
          <w:p w14:paraId="2409C764" w14:textId="77777777" w:rsidR="001F5F96" w:rsidRPr="006C0D56" w:rsidRDefault="001F5F96" w:rsidP="0008777E">
            <w:pPr>
              <w:pStyle w:val="TAL"/>
            </w:pPr>
            <w:r w:rsidRPr="006C0D56">
              <w:t>Same as 6.3.4.2</w:t>
            </w:r>
          </w:p>
          <w:p w14:paraId="2632FFC0" w14:textId="77777777" w:rsidR="001F5F96" w:rsidRPr="006C0D56" w:rsidRDefault="001F5F96" w:rsidP="0008777E">
            <w:pPr>
              <w:pStyle w:val="TAL"/>
            </w:pPr>
          </w:p>
          <w:p w14:paraId="0D8A39FA"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02F47090" w14:textId="77777777" w:rsidTr="0008777E">
        <w:trPr>
          <w:jc w:val="center"/>
        </w:trPr>
        <w:tc>
          <w:tcPr>
            <w:tcW w:w="2472" w:type="dxa"/>
          </w:tcPr>
          <w:p w14:paraId="2293BF02" w14:textId="77777777" w:rsidR="001F5F96" w:rsidRPr="006C0D56" w:rsidRDefault="001F5F96" w:rsidP="0008777E">
            <w:pPr>
              <w:pStyle w:val="TAL"/>
            </w:pPr>
            <w:r w:rsidRPr="006C0D56">
              <w:t>6.3D.4.1_1 Absolute power tolerance for SUL with UL MIMO</w:t>
            </w:r>
          </w:p>
        </w:tc>
        <w:tc>
          <w:tcPr>
            <w:tcW w:w="4071" w:type="dxa"/>
          </w:tcPr>
          <w:p w14:paraId="1913793C" w14:textId="77777777" w:rsidR="001F5F96" w:rsidRPr="006C0D56" w:rsidRDefault="001F5F96" w:rsidP="0008777E">
            <w:pPr>
              <w:pStyle w:val="TAL"/>
              <w:rPr>
                <w:lang w:eastAsia="zh-CN"/>
              </w:rPr>
            </w:pPr>
            <w:r w:rsidRPr="006C0D56">
              <w:rPr>
                <w:lang w:eastAsia="zh-CN"/>
              </w:rPr>
              <w:t xml:space="preserve">Same as </w:t>
            </w:r>
            <w:r w:rsidRPr="006C0D56">
              <w:t>6.3D.4.1</w:t>
            </w:r>
          </w:p>
        </w:tc>
        <w:tc>
          <w:tcPr>
            <w:tcW w:w="3284" w:type="dxa"/>
          </w:tcPr>
          <w:p w14:paraId="1B1EAD8B" w14:textId="77777777" w:rsidR="001F5F96" w:rsidRPr="006C0D56" w:rsidRDefault="001F5F96" w:rsidP="0008777E">
            <w:pPr>
              <w:pStyle w:val="TAL"/>
            </w:pPr>
            <w:r w:rsidRPr="006C0D56">
              <w:rPr>
                <w:lang w:eastAsia="zh-CN"/>
              </w:rPr>
              <w:t xml:space="preserve">Same as </w:t>
            </w:r>
            <w:r w:rsidRPr="006C0D56">
              <w:t>6.3D.4.1</w:t>
            </w:r>
          </w:p>
        </w:tc>
      </w:tr>
      <w:tr w:rsidR="001F5F96" w:rsidRPr="006C0D56" w14:paraId="47381EF0" w14:textId="77777777" w:rsidTr="0008777E">
        <w:trPr>
          <w:jc w:val="center"/>
        </w:trPr>
        <w:tc>
          <w:tcPr>
            <w:tcW w:w="2472" w:type="dxa"/>
          </w:tcPr>
          <w:p w14:paraId="768EE73A" w14:textId="77777777" w:rsidR="001F5F96" w:rsidRPr="006C0D56" w:rsidRDefault="001F5F96" w:rsidP="0008777E">
            <w:pPr>
              <w:pStyle w:val="TAL"/>
            </w:pPr>
            <w:r w:rsidRPr="006C0D56">
              <w:t>6.3D.4.2 Relative Power tolerance</w:t>
            </w:r>
          </w:p>
        </w:tc>
        <w:tc>
          <w:tcPr>
            <w:tcW w:w="4071" w:type="dxa"/>
          </w:tcPr>
          <w:p w14:paraId="63498EA3" w14:textId="77777777" w:rsidR="001F5F96" w:rsidRPr="006C0D56" w:rsidRDefault="001F5F96" w:rsidP="0008777E">
            <w:pPr>
              <w:pStyle w:val="TAL"/>
            </w:pPr>
            <w:r w:rsidRPr="006C0D56">
              <w:t>Same as 6.3.4.3 for the sum of power at each of UE antenna connector</w:t>
            </w:r>
          </w:p>
        </w:tc>
        <w:tc>
          <w:tcPr>
            <w:tcW w:w="3284" w:type="dxa"/>
          </w:tcPr>
          <w:p w14:paraId="17F1E9A5" w14:textId="77777777" w:rsidR="001F5F96" w:rsidRPr="006C0D56" w:rsidRDefault="001F5F96" w:rsidP="0008777E">
            <w:pPr>
              <w:pStyle w:val="TAL"/>
            </w:pPr>
            <w:r w:rsidRPr="006C0D56">
              <w:t>Same as 6.3.4.3</w:t>
            </w:r>
          </w:p>
          <w:p w14:paraId="369D1E08" w14:textId="77777777" w:rsidR="001F5F96" w:rsidRPr="006C0D56" w:rsidRDefault="001F5F96" w:rsidP="0008777E">
            <w:pPr>
              <w:pStyle w:val="TAL"/>
            </w:pPr>
          </w:p>
          <w:p w14:paraId="4495F07F"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7B481CB5" w14:textId="77777777" w:rsidTr="0008777E">
        <w:trPr>
          <w:jc w:val="center"/>
        </w:trPr>
        <w:tc>
          <w:tcPr>
            <w:tcW w:w="2472" w:type="dxa"/>
          </w:tcPr>
          <w:p w14:paraId="4F07BF1E" w14:textId="77777777" w:rsidR="001F5F96" w:rsidRPr="006C0D56" w:rsidRDefault="001F5F96" w:rsidP="0008777E">
            <w:pPr>
              <w:pStyle w:val="TAL"/>
            </w:pPr>
            <w:r w:rsidRPr="006C0D56">
              <w:t>6.3D.4.2_1 Relative power tolerance for SUL with UL MIMO</w:t>
            </w:r>
          </w:p>
        </w:tc>
        <w:tc>
          <w:tcPr>
            <w:tcW w:w="4071" w:type="dxa"/>
          </w:tcPr>
          <w:p w14:paraId="773BCB3F" w14:textId="77777777" w:rsidR="001F5F96" w:rsidRPr="006C0D56" w:rsidRDefault="001F5F96" w:rsidP="0008777E">
            <w:pPr>
              <w:pStyle w:val="TAL"/>
            </w:pPr>
            <w:r w:rsidRPr="006C0D56">
              <w:rPr>
                <w:lang w:eastAsia="zh-CN"/>
              </w:rPr>
              <w:t xml:space="preserve">Same as </w:t>
            </w:r>
            <w:r w:rsidRPr="006C0D56">
              <w:t>6.3D.4.2</w:t>
            </w:r>
          </w:p>
        </w:tc>
        <w:tc>
          <w:tcPr>
            <w:tcW w:w="3284" w:type="dxa"/>
          </w:tcPr>
          <w:p w14:paraId="4BF11890" w14:textId="77777777" w:rsidR="001F5F96" w:rsidRPr="006C0D56" w:rsidRDefault="001F5F96" w:rsidP="0008777E">
            <w:pPr>
              <w:pStyle w:val="TAL"/>
            </w:pPr>
            <w:r w:rsidRPr="006C0D56">
              <w:rPr>
                <w:lang w:eastAsia="zh-CN"/>
              </w:rPr>
              <w:t xml:space="preserve">Same as </w:t>
            </w:r>
            <w:r w:rsidRPr="006C0D56">
              <w:t>6.3D.4.2</w:t>
            </w:r>
          </w:p>
        </w:tc>
      </w:tr>
      <w:tr w:rsidR="001F5F96" w:rsidRPr="006C0D56" w14:paraId="26EADE98" w14:textId="77777777" w:rsidTr="0008777E">
        <w:trPr>
          <w:jc w:val="center"/>
        </w:trPr>
        <w:tc>
          <w:tcPr>
            <w:tcW w:w="2472" w:type="dxa"/>
          </w:tcPr>
          <w:p w14:paraId="18824823" w14:textId="77777777" w:rsidR="001F5F96" w:rsidRPr="006C0D56" w:rsidRDefault="001F5F96" w:rsidP="0008777E">
            <w:pPr>
              <w:pStyle w:val="TAL"/>
            </w:pPr>
            <w:r w:rsidRPr="006C0D56">
              <w:lastRenderedPageBreak/>
              <w:t>6.3D.4.3 Aggregate Power tolerance</w:t>
            </w:r>
          </w:p>
        </w:tc>
        <w:tc>
          <w:tcPr>
            <w:tcW w:w="4071" w:type="dxa"/>
          </w:tcPr>
          <w:p w14:paraId="59162E45" w14:textId="77777777" w:rsidR="001F5F96" w:rsidRPr="006C0D56" w:rsidRDefault="001F5F96" w:rsidP="0008777E">
            <w:pPr>
              <w:pStyle w:val="TAL"/>
            </w:pPr>
            <w:r w:rsidRPr="006C0D56">
              <w:t>Same as 6.3.4.4 for the sum of power at each of UE antenna connector</w:t>
            </w:r>
          </w:p>
        </w:tc>
        <w:tc>
          <w:tcPr>
            <w:tcW w:w="3284" w:type="dxa"/>
          </w:tcPr>
          <w:p w14:paraId="42F9F8D0" w14:textId="77777777" w:rsidR="001F5F96" w:rsidRPr="006C0D56" w:rsidRDefault="001F5F96" w:rsidP="0008777E">
            <w:pPr>
              <w:pStyle w:val="TAL"/>
            </w:pPr>
            <w:r w:rsidRPr="006C0D56">
              <w:t>Same as 6.3.4.4</w:t>
            </w:r>
          </w:p>
          <w:p w14:paraId="0ACB250C" w14:textId="77777777" w:rsidR="001F5F96" w:rsidRPr="006C0D56" w:rsidRDefault="001F5F96" w:rsidP="0008777E">
            <w:pPr>
              <w:pStyle w:val="TAL"/>
            </w:pPr>
          </w:p>
          <w:p w14:paraId="2E58FCE6"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26542710" w14:textId="77777777" w:rsidTr="0008777E">
        <w:trPr>
          <w:jc w:val="center"/>
        </w:trPr>
        <w:tc>
          <w:tcPr>
            <w:tcW w:w="2472" w:type="dxa"/>
          </w:tcPr>
          <w:p w14:paraId="1B6A3B4C" w14:textId="77777777" w:rsidR="001F5F96" w:rsidRPr="006C0D56" w:rsidRDefault="001F5F96" w:rsidP="0008777E">
            <w:pPr>
              <w:pStyle w:val="TAL"/>
            </w:pPr>
            <w:r w:rsidRPr="006C0D56">
              <w:t>6.3D.4.3_1 Aggregate power tolerance for SUL with UL MIMO</w:t>
            </w:r>
          </w:p>
        </w:tc>
        <w:tc>
          <w:tcPr>
            <w:tcW w:w="4071" w:type="dxa"/>
          </w:tcPr>
          <w:p w14:paraId="5571906D" w14:textId="77777777" w:rsidR="001F5F96" w:rsidRPr="006C0D56" w:rsidRDefault="001F5F96" w:rsidP="0008777E">
            <w:pPr>
              <w:pStyle w:val="TAL"/>
            </w:pPr>
            <w:r w:rsidRPr="006C0D56">
              <w:rPr>
                <w:lang w:eastAsia="zh-CN"/>
              </w:rPr>
              <w:t xml:space="preserve">Same as </w:t>
            </w:r>
            <w:r w:rsidRPr="006C0D56">
              <w:t>6.3D.4.3</w:t>
            </w:r>
          </w:p>
        </w:tc>
        <w:tc>
          <w:tcPr>
            <w:tcW w:w="3284" w:type="dxa"/>
          </w:tcPr>
          <w:p w14:paraId="00BE79D2" w14:textId="77777777" w:rsidR="001F5F96" w:rsidRPr="006C0D56" w:rsidRDefault="001F5F96" w:rsidP="0008777E">
            <w:pPr>
              <w:pStyle w:val="TAL"/>
            </w:pPr>
            <w:r w:rsidRPr="006C0D56">
              <w:rPr>
                <w:lang w:eastAsia="zh-CN"/>
              </w:rPr>
              <w:t xml:space="preserve">Same as </w:t>
            </w:r>
            <w:r w:rsidRPr="006C0D56">
              <w:t>6.3D.4.3</w:t>
            </w:r>
          </w:p>
        </w:tc>
      </w:tr>
      <w:tr w:rsidR="001F5F96" w:rsidRPr="006C0D56" w14:paraId="6AB113F6" w14:textId="77777777" w:rsidTr="0008777E">
        <w:trPr>
          <w:jc w:val="center"/>
        </w:trPr>
        <w:tc>
          <w:tcPr>
            <w:tcW w:w="2472" w:type="dxa"/>
          </w:tcPr>
          <w:p w14:paraId="056B4604" w14:textId="77777777" w:rsidR="001F5F96" w:rsidRPr="006C0D56" w:rsidRDefault="001F5F96" w:rsidP="0008777E">
            <w:pPr>
              <w:pStyle w:val="TAL"/>
            </w:pPr>
            <w:r w:rsidRPr="006C0D56">
              <w:t>6.3E.1.1 Minimum output power for V2X / non-concurrent operation</w:t>
            </w:r>
          </w:p>
        </w:tc>
        <w:tc>
          <w:tcPr>
            <w:tcW w:w="4071" w:type="dxa"/>
          </w:tcPr>
          <w:p w14:paraId="7F69C514" w14:textId="77777777" w:rsidR="001F5F96" w:rsidRPr="006C0D56" w:rsidRDefault="001F5F96" w:rsidP="0008777E">
            <w:pPr>
              <w:pStyle w:val="TAL"/>
              <w:rPr>
                <w:lang w:eastAsia="zh-CN"/>
              </w:rPr>
            </w:pPr>
            <w:r w:rsidRPr="006C0D56">
              <w:t>Same as 6.3.1</w:t>
            </w:r>
          </w:p>
        </w:tc>
        <w:tc>
          <w:tcPr>
            <w:tcW w:w="3284" w:type="dxa"/>
          </w:tcPr>
          <w:p w14:paraId="17BA8C9D" w14:textId="77777777" w:rsidR="001F5F96" w:rsidRPr="006C0D56" w:rsidRDefault="001F5F96" w:rsidP="0008777E">
            <w:pPr>
              <w:pStyle w:val="TAL"/>
              <w:rPr>
                <w:lang w:eastAsia="zh-CN"/>
              </w:rPr>
            </w:pPr>
            <w:r w:rsidRPr="006C0D56">
              <w:t>Same as 6.3.1</w:t>
            </w:r>
          </w:p>
        </w:tc>
      </w:tr>
      <w:tr w:rsidR="001F5F96" w:rsidRPr="006C0D56" w14:paraId="36B625CA" w14:textId="77777777" w:rsidTr="0008777E">
        <w:trPr>
          <w:jc w:val="center"/>
        </w:trPr>
        <w:tc>
          <w:tcPr>
            <w:tcW w:w="2472" w:type="dxa"/>
          </w:tcPr>
          <w:p w14:paraId="2657B5A9" w14:textId="77777777" w:rsidR="001F5F96" w:rsidRPr="006C0D56" w:rsidRDefault="001F5F96" w:rsidP="0008777E">
            <w:pPr>
              <w:pStyle w:val="TAL"/>
            </w:pPr>
            <w:r w:rsidRPr="006C0D56">
              <w:t>6.3E.1.1D Minimum output power for V2X / non-concurrent operation / SL-MIMO</w:t>
            </w:r>
          </w:p>
        </w:tc>
        <w:tc>
          <w:tcPr>
            <w:tcW w:w="4071" w:type="dxa"/>
          </w:tcPr>
          <w:p w14:paraId="0DE0E073" w14:textId="77777777" w:rsidR="001F5F96" w:rsidRPr="006C0D56" w:rsidRDefault="001F5F96" w:rsidP="0008777E">
            <w:pPr>
              <w:pStyle w:val="TAL"/>
              <w:rPr>
                <w:lang w:eastAsia="zh-CN"/>
              </w:rPr>
            </w:pPr>
            <w:r w:rsidRPr="006C0D56">
              <w:t>Same as 6.3.1 for the sum of power at each of UE antenna connector</w:t>
            </w:r>
          </w:p>
        </w:tc>
        <w:tc>
          <w:tcPr>
            <w:tcW w:w="3284" w:type="dxa"/>
          </w:tcPr>
          <w:p w14:paraId="070F5D45" w14:textId="77777777" w:rsidR="001F5F96" w:rsidRPr="006C0D56" w:rsidRDefault="001F5F96" w:rsidP="0008777E">
            <w:pPr>
              <w:pStyle w:val="TAL"/>
            </w:pPr>
            <w:r w:rsidRPr="006C0D56">
              <w:t>Same as 6.3.1</w:t>
            </w:r>
          </w:p>
          <w:p w14:paraId="7379CA19" w14:textId="77777777" w:rsidR="001F5F96" w:rsidRPr="006C0D56" w:rsidRDefault="001F5F96" w:rsidP="0008777E">
            <w:pPr>
              <w:pStyle w:val="TAL"/>
              <w:rPr>
                <w:lang w:eastAsia="zh-CN"/>
              </w:rPr>
            </w:pPr>
          </w:p>
          <w:p w14:paraId="224B1D77" w14:textId="77777777" w:rsidR="001F5F96" w:rsidRPr="006C0D56" w:rsidRDefault="001F5F96" w:rsidP="0008777E">
            <w:pPr>
              <w:pStyle w:val="TAL"/>
              <w:rPr>
                <w:lang w:eastAsia="zh-CN"/>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059A0D5D" w14:textId="77777777" w:rsidTr="0008777E">
        <w:trPr>
          <w:jc w:val="center"/>
        </w:trPr>
        <w:tc>
          <w:tcPr>
            <w:tcW w:w="2472" w:type="dxa"/>
          </w:tcPr>
          <w:p w14:paraId="04D47BC5" w14:textId="77777777" w:rsidR="001F5F96" w:rsidRPr="006C0D56" w:rsidRDefault="001F5F96" w:rsidP="0008777E">
            <w:pPr>
              <w:pStyle w:val="TAL"/>
            </w:pPr>
            <w:r w:rsidRPr="006C0D56">
              <w:t>6.3E.2.</w:t>
            </w:r>
            <w:r w:rsidRPr="006C0D56">
              <w:rPr>
                <w:lang w:eastAsia="zh-CN"/>
              </w:rPr>
              <w:t>1</w:t>
            </w:r>
            <w:r w:rsidRPr="006C0D56">
              <w:t xml:space="preserve"> </w:t>
            </w:r>
            <w:r w:rsidRPr="006C0D56">
              <w:rPr>
                <w:rFonts w:eastAsia="Malgun Gothic"/>
              </w:rPr>
              <w:t>Transmit OFF power for V2X / non-concurrent operation</w:t>
            </w:r>
          </w:p>
        </w:tc>
        <w:tc>
          <w:tcPr>
            <w:tcW w:w="4071" w:type="dxa"/>
          </w:tcPr>
          <w:p w14:paraId="669CEFAF" w14:textId="77777777" w:rsidR="001F5F96" w:rsidRPr="006C0D56" w:rsidRDefault="001F5F96" w:rsidP="0008777E">
            <w:pPr>
              <w:pStyle w:val="TAL"/>
              <w:rPr>
                <w:lang w:eastAsia="zh-CN"/>
              </w:rPr>
            </w:pPr>
            <w:r w:rsidRPr="006C0D56">
              <w:t>Same as 6.3.2</w:t>
            </w:r>
          </w:p>
        </w:tc>
        <w:tc>
          <w:tcPr>
            <w:tcW w:w="3284" w:type="dxa"/>
          </w:tcPr>
          <w:p w14:paraId="2DA3F27A" w14:textId="77777777" w:rsidR="001F5F96" w:rsidRPr="006C0D56" w:rsidRDefault="001F5F96" w:rsidP="0008777E">
            <w:pPr>
              <w:pStyle w:val="TAL"/>
              <w:rPr>
                <w:lang w:eastAsia="zh-CN"/>
              </w:rPr>
            </w:pPr>
            <w:r w:rsidRPr="006C0D56">
              <w:t>Same as 6.3.2</w:t>
            </w:r>
          </w:p>
        </w:tc>
      </w:tr>
      <w:tr w:rsidR="001F5F96" w:rsidRPr="006C0D56" w14:paraId="4ECF46E5" w14:textId="77777777" w:rsidTr="0008777E">
        <w:trPr>
          <w:jc w:val="center"/>
        </w:trPr>
        <w:tc>
          <w:tcPr>
            <w:tcW w:w="2472" w:type="dxa"/>
          </w:tcPr>
          <w:p w14:paraId="01FF5080" w14:textId="77777777" w:rsidR="001F5F96" w:rsidRPr="006C0D56" w:rsidRDefault="001F5F96" w:rsidP="0008777E">
            <w:pPr>
              <w:pStyle w:val="TAL"/>
            </w:pPr>
            <w:r w:rsidRPr="006C0D56">
              <w:t>6.3E.2.</w:t>
            </w:r>
            <w:r w:rsidRPr="006C0D56">
              <w:rPr>
                <w:lang w:eastAsia="zh-CN"/>
              </w:rPr>
              <w:t>1D</w:t>
            </w:r>
            <w:r w:rsidRPr="006C0D56">
              <w:t xml:space="preserve"> </w:t>
            </w:r>
            <w:r w:rsidRPr="006C0D56">
              <w:rPr>
                <w:rFonts w:eastAsia="Malgun Gothic"/>
              </w:rPr>
              <w:t>Transmit OFF power for V2X / non-concurrent operation / SL-MIMO</w:t>
            </w:r>
          </w:p>
        </w:tc>
        <w:tc>
          <w:tcPr>
            <w:tcW w:w="4071" w:type="dxa"/>
          </w:tcPr>
          <w:p w14:paraId="3ABFFC51" w14:textId="77777777" w:rsidR="001F5F96" w:rsidRPr="006C0D56" w:rsidRDefault="001F5F96" w:rsidP="0008777E">
            <w:pPr>
              <w:pStyle w:val="TAL"/>
              <w:rPr>
                <w:lang w:eastAsia="zh-CN"/>
              </w:rPr>
            </w:pPr>
            <w:r w:rsidRPr="006C0D56">
              <w:t>Same as 6.3.2 for each antenna</w:t>
            </w:r>
          </w:p>
        </w:tc>
        <w:tc>
          <w:tcPr>
            <w:tcW w:w="3284" w:type="dxa"/>
          </w:tcPr>
          <w:p w14:paraId="723F83A5" w14:textId="77777777" w:rsidR="001F5F96" w:rsidRPr="006C0D56" w:rsidRDefault="001F5F96" w:rsidP="0008777E">
            <w:pPr>
              <w:pStyle w:val="TAL"/>
            </w:pPr>
            <w:r w:rsidRPr="006C0D56">
              <w:t>Same as 6.3.2</w:t>
            </w:r>
          </w:p>
          <w:p w14:paraId="09AA4815" w14:textId="77777777" w:rsidR="001F5F96" w:rsidRPr="006C0D56" w:rsidRDefault="001F5F96" w:rsidP="0008777E">
            <w:pPr>
              <w:pStyle w:val="TAL"/>
            </w:pPr>
          </w:p>
          <w:p w14:paraId="649BF9E9" w14:textId="77777777" w:rsidR="001F5F96" w:rsidRPr="006C0D56" w:rsidRDefault="001F5F96" w:rsidP="0008777E">
            <w:pPr>
              <w:pStyle w:val="TAL"/>
              <w:rPr>
                <w:lang w:eastAsia="zh-CN"/>
              </w:rPr>
            </w:pPr>
            <w:r w:rsidRPr="006C0D56">
              <w:t xml:space="preserve">Uplink power measurement </w:t>
            </w:r>
            <w:r w:rsidRPr="006C0D56">
              <w:rPr>
                <w:rFonts w:cs="Arial"/>
              </w:rPr>
              <w:t xml:space="preserve">applies </w:t>
            </w:r>
            <w:r w:rsidRPr="006C0D56">
              <w:t>to each Tx antenna connector</w:t>
            </w:r>
          </w:p>
        </w:tc>
      </w:tr>
      <w:tr w:rsidR="001F5F96" w:rsidRPr="006C0D56" w14:paraId="0799C37D" w14:textId="77777777" w:rsidTr="0008777E">
        <w:trPr>
          <w:jc w:val="center"/>
        </w:trPr>
        <w:tc>
          <w:tcPr>
            <w:tcW w:w="2472" w:type="dxa"/>
          </w:tcPr>
          <w:p w14:paraId="00DFA493" w14:textId="77777777" w:rsidR="001F5F96" w:rsidRPr="006C0D56" w:rsidRDefault="001F5F96" w:rsidP="0008777E">
            <w:pPr>
              <w:pStyle w:val="TAL"/>
            </w:pPr>
            <w:r w:rsidRPr="006C0D56">
              <w:t>6.3E.3.1 Transmit ON/OFF time mask for V2X / non-concurrent operation</w:t>
            </w:r>
          </w:p>
        </w:tc>
        <w:tc>
          <w:tcPr>
            <w:tcW w:w="4071" w:type="dxa"/>
          </w:tcPr>
          <w:p w14:paraId="1EB945AA" w14:textId="77777777" w:rsidR="001F5F96" w:rsidRPr="006C0D56" w:rsidRDefault="001F5F96" w:rsidP="0008777E">
            <w:pPr>
              <w:pStyle w:val="TAL"/>
              <w:rPr>
                <w:lang w:eastAsia="zh-CN"/>
              </w:rPr>
            </w:pPr>
            <w:r w:rsidRPr="006C0D56">
              <w:t>Same as 6.3.3.2</w:t>
            </w:r>
          </w:p>
        </w:tc>
        <w:tc>
          <w:tcPr>
            <w:tcW w:w="3284" w:type="dxa"/>
          </w:tcPr>
          <w:p w14:paraId="44B24F52" w14:textId="77777777" w:rsidR="001F5F96" w:rsidRPr="006C0D56" w:rsidRDefault="001F5F96" w:rsidP="0008777E">
            <w:pPr>
              <w:pStyle w:val="TAL"/>
              <w:rPr>
                <w:lang w:eastAsia="zh-CN"/>
              </w:rPr>
            </w:pPr>
            <w:r w:rsidRPr="006C0D56">
              <w:t>Same as 6.3.3.2</w:t>
            </w:r>
          </w:p>
        </w:tc>
      </w:tr>
      <w:tr w:rsidR="001F5F96" w:rsidRPr="006C0D56" w14:paraId="1661EA91" w14:textId="77777777" w:rsidTr="0008777E">
        <w:trPr>
          <w:jc w:val="center"/>
        </w:trPr>
        <w:tc>
          <w:tcPr>
            <w:tcW w:w="2472" w:type="dxa"/>
          </w:tcPr>
          <w:p w14:paraId="30ED412B" w14:textId="77777777" w:rsidR="001F5F96" w:rsidRPr="006C0D56" w:rsidRDefault="001F5F96" w:rsidP="0008777E">
            <w:pPr>
              <w:pStyle w:val="TAL"/>
            </w:pPr>
            <w:r w:rsidRPr="006C0D56">
              <w:t>6.3E.3.1D Transmit ON/OFF time mask for V2X / non-concurrent operation / SL-MIMO</w:t>
            </w:r>
          </w:p>
        </w:tc>
        <w:tc>
          <w:tcPr>
            <w:tcW w:w="4071" w:type="dxa"/>
          </w:tcPr>
          <w:p w14:paraId="18E9CF49" w14:textId="77777777" w:rsidR="001F5F96" w:rsidRPr="006C0D56" w:rsidRDefault="001F5F96" w:rsidP="0008777E">
            <w:pPr>
              <w:pStyle w:val="TAL"/>
            </w:pPr>
            <w:r w:rsidRPr="006C0D56">
              <w:t>ON power:</w:t>
            </w:r>
          </w:p>
          <w:p w14:paraId="5CC1F3FE" w14:textId="77777777" w:rsidR="001F5F96" w:rsidRPr="006C0D56" w:rsidRDefault="001F5F96" w:rsidP="0008777E">
            <w:pPr>
              <w:pStyle w:val="TAL"/>
            </w:pPr>
            <w:r w:rsidRPr="006C0D56">
              <w:t>Same as 6.2E.1.1</w:t>
            </w:r>
          </w:p>
          <w:p w14:paraId="17BA3443" w14:textId="77777777" w:rsidR="001F5F96" w:rsidRPr="006C0D56" w:rsidRDefault="001F5F96" w:rsidP="0008777E">
            <w:pPr>
              <w:pStyle w:val="TAL"/>
            </w:pPr>
            <w:r w:rsidRPr="006C0D56">
              <w:t>OFF power:</w:t>
            </w:r>
          </w:p>
          <w:p w14:paraId="5D73B1C6" w14:textId="77777777" w:rsidR="001F5F96" w:rsidRPr="006C0D56" w:rsidRDefault="001F5F96" w:rsidP="0008777E">
            <w:pPr>
              <w:pStyle w:val="TAL"/>
              <w:rPr>
                <w:lang w:eastAsia="zh-CN"/>
              </w:rPr>
            </w:pPr>
            <w:r w:rsidRPr="006C0D56">
              <w:t>Same as 6.3E.2.1</w:t>
            </w:r>
          </w:p>
        </w:tc>
        <w:tc>
          <w:tcPr>
            <w:tcW w:w="3284" w:type="dxa"/>
          </w:tcPr>
          <w:p w14:paraId="3A77E50D" w14:textId="77777777" w:rsidR="001F5F96" w:rsidRPr="006C0D56" w:rsidRDefault="001F5F96" w:rsidP="0008777E">
            <w:pPr>
              <w:pStyle w:val="TAL"/>
            </w:pPr>
            <w:r w:rsidRPr="006C0D56">
              <w:t>ON power:</w:t>
            </w:r>
          </w:p>
          <w:p w14:paraId="249B01AF" w14:textId="77777777" w:rsidR="001F5F96" w:rsidRPr="006C0D56" w:rsidRDefault="001F5F96" w:rsidP="0008777E">
            <w:pPr>
              <w:pStyle w:val="TAL"/>
            </w:pPr>
            <w:r w:rsidRPr="006C0D56">
              <w:t>Same as 6.2E.1.1</w:t>
            </w:r>
          </w:p>
          <w:p w14:paraId="699C67DF" w14:textId="77777777" w:rsidR="001F5F96" w:rsidRPr="006C0D56" w:rsidRDefault="001F5F96" w:rsidP="0008777E">
            <w:pPr>
              <w:pStyle w:val="TAL"/>
            </w:pPr>
            <w:r w:rsidRPr="006C0D56">
              <w:t>OFF power:</w:t>
            </w:r>
          </w:p>
          <w:p w14:paraId="3049B2ED" w14:textId="77777777" w:rsidR="001F5F96" w:rsidRPr="006C0D56" w:rsidRDefault="001F5F96" w:rsidP="0008777E">
            <w:pPr>
              <w:pStyle w:val="TAL"/>
              <w:rPr>
                <w:lang w:eastAsia="zh-CN"/>
              </w:rPr>
            </w:pPr>
            <w:r w:rsidRPr="006C0D56">
              <w:t>Same as 6.3E.2.1</w:t>
            </w:r>
          </w:p>
        </w:tc>
      </w:tr>
      <w:tr w:rsidR="001F5F96" w:rsidRPr="006C0D56" w14:paraId="274490FE" w14:textId="77777777" w:rsidTr="0008777E">
        <w:trPr>
          <w:jc w:val="center"/>
        </w:trPr>
        <w:tc>
          <w:tcPr>
            <w:tcW w:w="2472" w:type="dxa"/>
          </w:tcPr>
          <w:p w14:paraId="4570868E" w14:textId="77777777" w:rsidR="001F5F96" w:rsidRPr="006C0D56" w:rsidRDefault="001F5F96" w:rsidP="0008777E">
            <w:pPr>
              <w:pStyle w:val="TAL"/>
            </w:pPr>
            <w:r w:rsidRPr="006C0D56">
              <w:t>6.3E.4.1.1 Absolute power tolerance for V2X / non-concurrent operation</w:t>
            </w:r>
          </w:p>
        </w:tc>
        <w:tc>
          <w:tcPr>
            <w:tcW w:w="4071" w:type="dxa"/>
          </w:tcPr>
          <w:p w14:paraId="08E6D32D" w14:textId="77777777" w:rsidR="001F5F96" w:rsidRPr="006C0D56" w:rsidRDefault="001F5F96" w:rsidP="0008777E">
            <w:pPr>
              <w:pStyle w:val="TAL"/>
            </w:pPr>
            <w:r w:rsidRPr="006C0D56">
              <w:t>Same as 6.3.4.2</w:t>
            </w:r>
          </w:p>
        </w:tc>
        <w:tc>
          <w:tcPr>
            <w:tcW w:w="3284" w:type="dxa"/>
          </w:tcPr>
          <w:p w14:paraId="1A4013CE" w14:textId="77777777" w:rsidR="001F5F96" w:rsidRPr="006C0D56" w:rsidRDefault="001F5F96" w:rsidP="0008777E">
            <w:pPr>
              <w:pStyle w:val="TAL"/>
              <w:rPr>
                <w:lang w:eastAsia="zh-CN"/>
              </w:rPr>
            </w:pPr>
            <w:r w:rsidRPr="006C0D56">
              <w:t>Same as 6.3.4.2</w:t>
            </w:r>
          </w:p>
        </w:tc>
      </w:tr>
      <w:tr w:rsidR="001F5F96" w:rsidRPr="006C0D56" w14:paraId="584111DE" w14:textId="77777777" w:rsidTr="0008777E">
        <w:trPr>
          <w:jc w:val="center"/>
        </w:trPr>
        <w:tc>
          <w:tcPr>
            <w:tcW w:w="2472" w:type="dxa"/>
          </w:tcPr>
          <w:p w14:paraId="0C7B1ADF" w14:textId="77777777" w:rsidR="001F5F96" w:rsidRPr="006C0D56" w:rsidRDefault="001F5F96" w:rsidP="0008777E">
            <w:pPr>
              <w:pStyle w:val="TAL"/>
            </w:pPr>
            <w:r w:rsidRPr="006C0D56">
              <w:t>6.3E.4.1.1D Absolute power tolerance for V2X / non-concurrent operation / SL-MIMO</w:t>
            </w:r>
          </w:p>
        </w:tc>
        <w:tc>
          <w:tcPr>
            <w:tcW w:w="4071" w:type="dxa"/>
          </w:tcPr>
          <w:p w14:paraId="69C29222" w14:textId="77777777" w:rsidR="001F5F96" w:rsidRPr="006C0D56" w:rsidRDefault="001F5F96" w:rsidP="0008777E">
            <w:pPr>
              <w:pStyle w:val="TAL"/>
            </w:pPr>
            <w:r w:rsidRPr="006C0D56">
              <w:t>Same as 6.3.4.2 for the sum of power at each of UE antenna connector</w:t>
            </w:r>
          </w:p>
        </w:tc>
        <w:tc>
          <w:tcPr>
            <w:tcW w:w="3284" w:type="dxa"/>
          </w:tcPr>
          <w:p w14:paraId="686D1A3C" w14:textId="77777777" w:rsidR="001F5F96" w:rsidRPr="006C0D56" w:rsidRDefault="001F5F96" w:rsidP="0008777E">
            <w:pPr>
              <w:pStyle w:val="TAL"/>
            </w:pPr>
            <w:r w:rsidRPr="006C0D56">
              <w:t>Same as 6.3.4.2</w:t>
            </w:r>
          </w:p>
          <w:p w14:paraId="3C94619D" w14:textId="77777777" w:rsidR="001F5F96" w:rsidRPr="006C0D56" w:rsidRDefault="001F5F96" w:rsidP="0008777E">
            <w:pPr>
              <w:pStyle w:val="TAL"/>
            </w:pPr>
          </w:p>
          <w:p w14:paraId="23719A81" w14:textId="77777777" w:rsidR="001F5F96" w:rsidRPr="006C0D56" w:rsidRDefault="001F5F96" w:rsidP="0008777E">
            <w:pPr>
              <w:pStyle w:val="TAL"/>
              <w:rPr>
                <w:lang w:eastAsia="zh-CN"/>
              </w:rPr>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54EBAC2B" w14:textId="77777777" w:rsidTr="0008777E">
        <w:trPr>
          <w:jc w:val="center"/>
        </w:trPr>
        <w:tc>
          <w:tcPr>
            <w:tcW w:w="2472" w:type="dxa"/>
          </w:tcPr>
          <w:p w14:paraId="535744AB" w14:textId="77777777" w:rsidR="001F5F96" w:rsidRPr="006C0D56" w:rsidRDefault="001F5F96" w:rsidP="0008777E">
            <w:pPr>
              <w:pStyle w:val="TAL"/>
              <w:rPr>
                <w:rFonts w:eastAsia="Malgun Gothic"/>
              </w:rPr>
            </w:pPr>
            <w:r w:rsidRPr="006C0D56">
              <w:rPr>
                <w:rFonts w:eastAsia="Malgun Gothic"/>
              </w:rPr>
              <w:t>6.3F.1 Minimum output power</w:t>
            </w:r>
          </w:p>
        </w:tc>
        <w:tc>
          <w:tcPr>
            <w:tcW w:w="4071" w:type="dxa"/>
          </w:tcPr>
          <w:p w14:paraId="55F237DA" w14:textId="77777777" w:rsidR="001F5F96" w:rsidRPr="006C0D56" w:rsidRDefault="001F5F96" w:rsidP="0008777E">
            <w:pPr>
              <w:pStyle w:val="TAL"/>
              <w:rPr>
                <w:rFonts w:eastAsia="Malgun Gothic"/>
              </w:rPr>
            </w:pPr>
            <w:r w:rsidRPr="006C0D56">
              <w:rPr>
                <w:rFonts w:eastAsia="Malgun Gothic"/>
              </w:rPr>
              <w:t xml:space="preserve">3.0GHz &lt; f ≤ </w:t>
            </w:r>
            <w:r w:rsidRPr="006C0D56">
              <w:t>7.125GHz</w:t>
            </w:r>
          </w:p>
          <w:p w14:paraId="485576F8" w14:textId="77777777" w:rsidR="001F5F96" w:rsidRPr="006C0D56" w:rsidRDefault="001F5F96" w:rsidP="0008777E">
            <w:pPr>
              <w:pStyle w:val="TAL"/>
              <w:rPr>
                <w:rFonts w:eastAsia="Malgun Gothic"/>
              </w:rPr>
            </w:pPr>
            <w:r w:rsidRPr="006C0D56">
              <w:rPr>
                <w:rFonts w:eastAsia="Malgun Gothic"/>
              </w:rPr>
              <w:t>1.3 dB, BW ≤ 100MHz</w:t>
            </w:r>
          </w:p>
        </w:tc>
        <w:tc>
          <w:tcPr>
            <w:tcW w:w="3284" w:type="dxa"/>
          </w:tcPr>
          <w:p w14:paraId="11C1DA98" w14:textId="77777777" w:rsidR="001F5F96" w:rsidRPr="006C0D56" w:rsidRDefault="001F5F96" w:rsidP="0008777E">
            <w:pPr>
              <w:pStyle w:val="TAL"/>
              <w:rPr>
                <w:rFonts w:eastAsia="Malgun Gothic" w:cs="Arial"/>
              </w:rPr>
            </w:pPr>
            <w:r w:rsidRPr="006C0D56">
              <w:rPr>
                <w:rFonts w:eastAsia="Malgun Gothic"/>
              </w:rPr>
              <w:t>Minimum requirement + TT</w:t>
            </w:r>
          </w:p>
        </w:tc>
      </w:tr>
      <w:tr w:rsidR="001F5F96" w:rsidRPr="006C0D56" w14:paraId="031A8D3C" w14:textId="77777777" w:rsidTr="0008777E">
        <w:trPr>
          <w:jc w:val="center"/>
        </w:trPr>
        <w:tc>
          <w:tcPr>
            <w:tcW w:w="2472" w:type="dxa"/>
          </w:tcPr>
          <w:p w14:paraId="7038DB3D" w14:textId="77777777" w:rsidR="001F5F96" w:rsidRPr="006C0D56" w:rsidRDefault="001F5F96" w:rsidP="0008777E">
            <w:pPr>
              <w:pStyle w:val="TAL"/>
            </w:pPr>
            <w:r w:rsidRPr="006C0D56">
              <w:t>6.3F.2 Transmit OFF power</w:t>
            </w:r>
          </w:p>
        </w:tc>
        <w:tc>
          <w:tcPr>
            <w:tcW w:w="4071" w:type="dxa"/>
          </w:tcPr>
          <w:p w14:paraId="503FA965" w14:textId="6D97A0F3" w:rsidR="001F5F96" w:rsidRPr="006C0D56" w:rsidRDefault="001F5F96" w:rsidP="0008777E">
            <w:pPr>
              <w:pStyle w:val="TAL"/>
            </w:pPr>
            <w:r w:rsidRPr="006C0D56">
              <w:t xml:space="preserve">3.0GHz &lt; f ≤ </w:t>
            </w:r>
            <w:del w:id="328" w:author="Adan Toril" w:date="2025-07-28T10:28:00Z" w16du:dateUtc="2025-07-28T08:28:00Z">
              <w:r w:rsidRPr="006C0D56" w:rsidDel="0080314E">
                <w:delText>7.125</w:delText>
              </w:r>
            </w:del>
            <w:ins w:id="329" w:author="Adan Toril" w:date="2025-07-28T10:28:00Z" w16du:dateUtc="2025-07-28T08:28:00Z">
              <w:r w:rsidR="0080314E" w:rsidRPr="006C0D56">
                <w:t>6.0</w:t>
              </w:r>
            </w:ins>
            <w:r w:rsidRPr="006C0D56">
              <w:t>GHz</w:t>
            </w:r>
          </w:p>
          <w:p w14:paraId="4BA20420" w14:textId="77777777" w:rsidR="001F5F96" w:rsidRPr="006C0D56" w:rsidRDefault="001F5F96" w:rsidP="0008777E">
            <w:pPr>
              <w:pStyle w:val="TAL"/>
              <w:rPr>
                <w:ins w:id="330" w:author="Adan Toril" w:date="2025-07-28T10:28:00Z" w16du:dateUtc="2025-07-28T08:28:00Z"/>
              </w:rPr>
            </w:pPr>
            <w:r w:rsidRPr="006C0D56">
              <w:t>1.8 dB, BW ≤ 100MHz</w:t>
            </w:r>
          </w:p>
          <w:p w14:paraId="5E280976" w14:textId="77777777" w:rsidR="0080314E" w:rsidRPr="006C0D56" w:rsidRDefault="0080314E" w:rsidP="0008777E">
            <w:pPr>
              <w:pStyle w:val="TAL"/>
              <w:rPr>
                <w:ins w:id="331" w:author="Adan Toril" w:date="2025-07-28T10:28:00Z" w16du:dateUtc="2025-07-28T08:28:00Z"/>
              </w:rPr>
            </w:pPr>
          </w:p>
          <w:p w14:paraId="77A881CF" w14:textId="75031A38" w:rsidR="0080314E" w:rsidRPr="006C0D56" w:rsidRDefault="0080314E" w:rsidP="0080314E">
            <w:pPr>
              <w:pStyle w:val="TAL"/>
              <w:rPr>
                <w:ins w:id="332" w:author="Adan Toril" w:date="2025-07-28T10:28:00Z" w16du:dateUtc="2025-07-28T08:28:00Z"/>
              </w:rPr>
            </w:pPr>
            <w:ins w:id="333" w:author="Adan Toril" w:date="2025-07-28T10:28:00Z" w16du:dateUtc="2025-07-28T08:28:00Z">
              <w:r w:rsidRPr="006C0D56">
                <w:t>6.0GHz &lt; f ≤ 7.125GHz</w:t>
              </w:r>
            </w:ins>
          </w:p>
          <w:p w14:paraId="355279CF" w14:textId="00BCF882" w:rsidR="0080314E" w:rsidRPr="006C0D56" w:rsidRDefault="0080314E" w:rsidP="0080314E">
            <w:pPr>
              <w:pStyle w:val="TAL"/>
            </w:pPr>
            <w:ins w:id="334" w:author="Adan Toril" w:date="2025-07-28T10:28:00Z" w16du:dateUtc="2025-07-28T08:28:00Z">
              <w:r w:rsidRPr="006C0D56">
                <w:t>2.1 BW ≤ 100MHz</w:t>
              </w:r>
            </w:ins>
          </w:p>
        </w:tc>
        <w:tc>
          <w:tcPr>
            <w:tcW w:w="3284" w:type="dxa"/>
          </w:tcPr>
          <w:p w14:paraId="3817C62D" w14:textId="77777777" w:rsidR="001F5F96" w:rsidRPr="006C0D56" w:rsidRDefault="001F5F96" w:rsidP="0008777E">
            <w:pPr>
              <w:pStyle w:val="TAL"/>
            </w:pPr>
            <w:r w:rsidRPr="006C0D56">
              <w:t>Minimum requirement + TT</w:t>
            </w:r>
          </w:p>
        </w:tc>
      </w:tr>
      <w:tr w:rsidR="001F5F96" w:rsidRPr="006C0D56" w14:paraId="2AF2B201" w14:textId="77777777" w:rsidTr="0008777E">
        <w:trPr>
          <w:jc w:val="center"/>
        </w:trPr>
        <w:tc>
          <w:tcPr>
            <w:tcW w:w="2472" w:type="dxa"/>
          </w:tcPr>
          <w:p w14:paraId="2CA8E4F4" w14:textId="77777777" w:rsidR="001F5F96" w:rsidRPr="006C0D56" w:rsidRDefault="001F5F96" w:rsidP="0008777E">
            <w:pPr>
              <w:pStyle w:val="TAL"/>
            </w:pPr>
            <w:r w:rsidRPr="006C0D56">
              <w:t>6.3F.3.2 General ON/OFF time mask</w:t>
            </w:r>
          </w:p>
        </w:tc>
        <w:tc>
          <w:tcPr>
            <w:tcW w:w="4071" w:type="dxa"/>
          </w:tcPr>
          <w:p w14:paraId="66643A49" w14:textId="40AD942B" w:rsidR="001F5F96" w:rsidRPr="006C0D56" w:rsidRDefault="001F5F96" w:rsidP="0008777E">
            <w:pPr>
              <w:pStyle w:val="TAL"/>
            </w:pPr>
            <w:r w:rsidRPr="006C0D56">
              <w:t xml:space="preserve">3.0GHz &lt; f ≤ </w:t>
            </w:r>
            <w:del w:id="335" w:author="Adan Toril" w:date="2025-07-28T10:28:00Z" w16du:dateUtc="2025-07-28T08:28:00Z">
              <w:r w:rsidRPr="006C0D56" w:rsidDel="00246EE8">
                <w:delText>7.125</w:delText>
              </w:r>
            </w:del>
            <w:ins w:id="336" w:author="Adan Toril" w:date="2025-07-28T10:28:00Z" w16du:dateUtc="2025-07-28T08:28:00Z">
              <w:r w:rsidR="00246EE8" w:rsidRPr="006C0D56">
                <w:t>6.0</w:t>
              </w:r>
            </w:ins>
            <w:r w:rsidRPr="006C0D56">
              <w:t>GHz</w:t>
            </w:r>
          </w:p>
          <w:p w14:paraId="57688BAF" w14:textId="77777777" w:rsidR="001F5F96" w:rsidRPr="006C0D56" w:rsidRDefault="001F5F96" w:rsidP="0008777E">
            <w:pPr>
              <w:pStyle w:val="TAL"/>
              <w:rPr>
                <w:ins w:id="337" w:author="Adan Toril" w:date="2025-07-28T10:28:00Z" w16du:dateUtc="2025-07-28T08:28:00Z"/>
              </w:rPr>
            </w:pPr>
            <w:r w:rsidRPr="006C0D56">
              <w:t>1.8 dB, BW ≤ 100MHz</w:t>
            </w:r>
          </w:p>
          <w:p w14:paraId="2A0E9FA4" w14:textId="77777777" w:rsidR="00246EE8" w:rsidRPr="006C0D56" w:rsidRDefault="00246EE8" w:rsidP="0008777E">
            <w:pPr>
              <w:pStyle w:val="TAL"/>
              <w:rPr>
                <w:ins w:id="338" w:author="Adan Toril" w:date="2025-07-28T10:28:00Z" w16du:dateUtc="2025-07-28T08:28:00Z"/>
              </w:rPr>
            </w:pPr>
          </w:p>
          <w:p w14:paraId="06563D33" w14:textId="77777777" w:rsidR="00246EE8" w:rsidRPr="006C0D56" w:rsidRDefault="00246EE8" w:rsidP="00246EE8">
            <w:pPr>
              <w:pStyle w:val="TAL"/>
              <w:rPr>
                <w:ins w:id="339" w:author="Adan Toril" w:date="2025-07-28T10:28:00Z" w16du:dateUtc="2025-07-28T08:28:00Z"/>
              </w:rPr>
            </w:pPr>
            <w:ins w:id="340" w:author="Adan Toril" w:date="2025-07-28T10:28:00Z" w16du:dateUtc="2025-07-28T08:28:00Z">
              <w:r w:rsidRPr="006C0D56">
                <w:t>6.0GHz &lt; f ≤ 7.125GHz</w:t>
              </w:r>
            </w:ins>
          </w:p>
          <w:p w14:paraId="2E1CE49A" w14:textId="357670D2" w:rsidR="00246EE8" w:rsidRPr="006C0D56" w:rsidRDefault="00246EE8" w:rsidP="00246EE8">
            <w:pPr>
              <w:pStyle w:val="TAL"/>
            </w:pPr>
            <w:ins w:id="341" w:author="Adan Toril" w:date="2025-07-28T10:28:00Z" w16du:dateUtc="2025-07-28T08:28:00Z">
              <w:r w:rsidRPr="006C0D56">
                <w:t>2.1 BW ≤ 100MHz</w:t>
              </w:r>
            </w:ins>
          </w:p>
        </w:tc>
        <w:tc>
          <w:tcPr>
            <w:tcW w:w="3284" w:type="dxa"/>
          </w:tcPr>
          <w:p w14:paraId="257AB8DF" w14:textId="77777777" w:rsidR="001F5F96" w:rsidRPr="006C0D56" w:rsidRDefault="001F5F96" w:rsidP="0008777E">
            <w:pPr>
              <w:pStyle w:val="TAL"/>
            </w:pPr>
            <w:r w:rsidRPr="006C0D56">
              <w:t>OFF Power:</w:t>
            </w:r>
          </w:p>
          <w:p w14:paraId="7012FD14" w14:textId="77777777" w:rsidR="001F5F96" w:rsidRPr="006C0D56" w:rsidRDefault="001F5F96" w:rsidP="0008777E">
            <w:pPr>
              <w:pStyle w:val="TAL"/>
            </w:pPr>
            <w:r w:rsidRPr="006C0D56">
              <w:t>Minimum requirement + TT</w:t>
            </w:r>
          </w:p>
          <w:p w14:paraId="2383DFB4" w14:textId="77777777" w:rsidR="001F5F96" w:rsidRPr="006C0D56" w:rsidRDefault="001F5F96" w:rsidP="0008777E">
            <w:pPr>
              <w:pStyle w:val="TAL"/>
            </w:pPr>
          </w:p>
          <w:p w14:paraId="1529C48D" w14:textId="77777777" w:rsidR="001F5F96" w:rsidRPr="006C0D56" w:rsidRDefault="001F5F96" w:rsidP="0008777E">
            <w:pPr>
              <w:pStyle w:val="TAL"/>
            </w:pPr>
            <w:r w:rsidRPr="006C0D56">
              <w:t>ON Power:</w:t>
            </w:r>
          </w:p>
          <w:p w14:paraId="7E66059F" w14:textId="77777777" w:rsidR="001F5F96" w:rsidRPr="006C0D56" w:rsidRDefault="001F5F96" w:rsidP="0008777E">
            <w:pPr>
              <w:pStyle w:val="TAL"/>
            </w:pPr>
            <w:r w:rsidRPr="006C0D56">
              <w:t>Upper limit + TT, Lower limit - TT</w:t>
            </w:r>
          </w:p>
        </w:tc>
      </w:tr>
      <w:tr w:rsidR="001F5F96" w:rsidRPr="006C0D56" w14:paraId="697B7EC5" w14:textId="77777777" w:rsidTr="0008777E">
        <w:trPr>
          <w:jc w:val="center"/>
        </w:trPr>
        <w:tc>
          <w:tcPr>
            <w:tcW w:w="2472" w:type="dxa"/>
          </w:tcPr>
          <w:p w14:paraId="3BA392FA" w14:textId="77777777" w:rsidR="001F5F96" w:rsidRPr="006C0D56" w:rsidRDefault="001F5F96" w:rsidP="0008777E">
            <w:pPr>
              <w:pStyle w:val="TAL"/>
            </w:pPr>
            <w:r w:rsidRPr="006C0D56">
              <w:t>6.3F.4.2 Absolute power tolerance for shared spectrum access</w:t>
            </w:r>
          </w:p>
        </w:tc>
        <w:tc>
          <w:tcPr>
            <w:tcW w:w="4071" w:type="dxa"/>
          </w:tcPr>
          <w:p w14:paraId="0D4A46A8" w14:textId="77777777" w:rsidR="001F5F96" w:rsidRPr="006C0D56" w:rsidRDefault="001F5F96" w:rsidP="0008777E">
            <w:pPr>
              <w:pStyle w:val="TAL"/>
            </w:pPr>
            <w:r w:rsidRPr="006C0D56">
              <w:t>For UL Power ≥ 0dBm</w:t>
            </w:r>
          </w:p>
          <w:p w14:paraId="75855998" w14:textId="77777777" w:rsidR="001F5F96" w:rsidRPr="006C0D56" w:rsidRDefault="001F5F96" w:rsidP="0008777E">
            <w:pPr>
              <w:pStyle w:val="TAL"/>
            </w:pPr>
          </w:p>
          <w:p w14:paraId="17CB0FC3" w14:textId="77777777" w:rsidR="001F5F96" w:rsidRPr="006C0D56" w:rsidRDefault="001F5F96" w:rsidP="0008777E">
            <w:pPr>
              <w:pStyle w:val="TAL"/>
            </w:pPr>
            <w:r w:rsidRPr="006C0D56">
              <w:t>4.2GHz &lt; f ≤ 7.125GHz</w:t>
            </w:r>
          </w:p>
          <w:p w14:paraId="642862E9" w14:textId="77777777" w:rsidR="001F5F96" w:rsidRPr="006C0D56" w:rsidRDefault="001F5F96" w:rsidP="0008777E">
            <w:pPr>
              <w:pStyle w:val="TAL"/>
            </w:pPr>
            <w:r w:rsidRPr="006C0D56">
              <w:t>1.4 dB, BW ≤ 100MHz</w:t>
            </w:r>
          </w:p>
          <w:p w14:paraId="7C6771E3" w14:textId="77777777" w:rsidR="001F5F96" w:rsidRPr="006C0D56" w:rsidRDefault="001F5F96" w:rsidP="0008777E">
            <w:pPr>
              <w:pStyle w:val="TAL"/>
            </w:pPr>
          </w:p>
          <w:p w14:paraId="27890B3A" w14:textId="77777777" w:rsidR="001F5F96" w:rsidRPr="006C0D56" w:rsidRDefault="001F5F96" w:rsidP="0008777E">
            <w:pPr>
              <w:pStyle w:val="TAL"/>
              <w:rPr>
                <w:u w:val="single"/>
                <w:lang w:eastAsia="ja-JP"/>
              </w:rPr>
            </w:pPr>
            <w:r w:rsidRPr="006C0D56">
              <w:rPr>
                <w:u w:val="single"/>
                <w:lang w:eastAsia="ja-JP"/>
              </w:rPr>
              <w:t xml:space="preserve">For UL power </w:t>
            </w:r>
            <w:r w:rsidRPr="006C0D56">
              <w:rPr>
                <w:rFonts w:cs="Arial"/>
                <w:u w:val="single"/>
                <w:lang w:eastAsia="ja-JP"/>
              </w:rPr>
              <w:t>&lt; 0 dBm</w:t>
            </w:r>
          </w:p>
          <w:p w14:paraId="4F8069FD" w14:textId="77777777" w:rsidR="001F5F96" w:rsidRPr="006C0D56" w:rsidRDefault="001F5F96" w:rsidP="0008777E">
            <w:pPr>
              <w:pStyle w:val="TAL"/>
            </w:pPr>
            <w:r w:rsidRPr="006C0D56">
              <w:t>4.2GHz &lt; f ≤ 7.125GHz</w:t>
            </w:r>
          </w:p>
          <w:p w14:paraId="0C6EF86A" w14:textId="77777777" w:rsidR="001F5F96" w:rsidRPr="006C0D56" w:rsidRDefault="001F5F96" w:rsidP="0008777E">
            <w:pPr>
              <w:pStyle w:val="TAL"/>
            </w:pPr>
            <w:r w:rsidRPr="006C0D56">
              <w:t>1.4 dB, BW ≤ 100MHz</w:t>
            </w:r>
          </w:p>
        </w:tc>
        <w:tc>
          <w:tcPr>
            <w:tcW w:w="3284" w:type="dxa"/>
          </w:tcPr>
          <w:p w14:paraId="183CA465" w14:textId="77777777" w:rsidR="001F5F96" w:rsidRPr="006C0D56" w:rsidRDefault="001F5F96" w:rsidP="0008777E">
            <w:pPr>
              <w:pStyle w:val="TAL"/>
            </w:pPr>
            <w:r w:rsidRPr="006C0D56">
              <w:t>Upper limit + TT, Lower limit – TT</w:t>
            </w:r>
          </w:p>
        </w:tc>
      </w:tr>
      <w:tr w:rsidR="001F5F96" w:rsidRPr="006C0D56" w14:paraId="6774A346" w14:textId="77777777" w:rsidTr="0008777E">
        <w:trPr>
          <w:jc w:val="center"/>
        </w:trPr>
        <w:tc>
          <w:tcPr>
            <w:tcW w:w="2472" w:type="dxa"/>
          </w:tcPr>
          <w:p w14:paraId="41BB41BB" w14:textId="77777777" w:rsidR="001F5F96" w:rsidRPr="006C0D56" w:rsidRDefault="001F5F96" w:rsidP="0008777E">
            <w:pPr>
              <w:pStyle w:val="TAL"/>
            </w:pPr>
            <w:r w:rsidRPr="006C0D56">
              <w:t>6.3F.4.3 Relative power tolerance for shared spectrum channel access</w:t>
            </w:r>
          </w:p>
        </w:tc>
        <w:tc>
          <w:tcPr>
            <w:tcW w:w="4071" w:type="dxa"/>
          </w:tcPr>
          <w:p w14:paraId="47D56791" w14:textId="77777777" w:rsidR="001F5F96" w:rsidRPr="006C0D56" w:rsidRDefault="001F5F96" w:rsidP="0008777E">
            <w:pPr>
              <w:pStyle w:val="TAL"/>
            </w:pPr>
            <w:r w:rsidRPr="006C0D56">
              <w:rPr>
                <w:rFonts w:eastAsia="Malgun Gothic"/>
                <w:lang w:eastAsia="ko-KR"/>
              </w:rPr>
              <w:t>Same as 6.3.4.3</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3284" w:type="dxa"/>
          </w:tcPr>
          <w:p w14:paraId="60F30E33" w14:textId="77777777" w:rsidR="001F5F96" w:rsidRPr="006C0D56" w:rsidRDefault="001F5F96" w:rsidP="0008777E">
            <w:pPr>
              <w:pStyle w:val="TAL"/>
            </w:pPr>
            <w:r w:rsidRPr="006C0D56">
              <w:rPr>
                <w:rFonts w:eastAsia="Malgun Gothic"/>
                <w:lang w:eastAsia="ko-KR"/>
              </w:rPr>
              <w:t>Same as 6.3.4.3</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r>
      <w:tr w:rsidR="001F5F96" w:rsidRPr="006C0D56" w14:paraId="2FFAB756" w14:textId="77777777" w:rsidTr="0008777E">
        <w:trPr>
          <w:jc w:val="center"/>
        </w:trPr>
        <w:tc>
          <w:tcPr>
            <w:tcW w:w="2472" w:type="dxa"/>
          </w:tcPr>
          <w:p w14:paraId="00A8B217" w14:textId="77777777" w:rsidR="001F5F96" w:rsidRPr="006C0D56" w:rsidRDefault="001F5F96" w:rsidP="0008777E">
            <w:pPr>
              <w:pStyle w:val="TAL"/>
            </w:pPr>
            <w:r w:rsidRPr="006C0D56">
              <w:t>6.3F.4.4 Aggregate power tolerance for shared spectrum channel access</w:t>
            </w:r>
          </w:p>
        </w:tc>
        <w:tc>
          <w:tcPr>
            <w:tcW w:w="4071" w:type="dxa"/>
          </w:tcPr>
          <w:p w14:paraId="62C4C0EB" w14:textId="77777777" w:rsidR="001F5F96" w:rsidRPr="006C0D56" w:rsidRDefault="001F5F96" w:rsidP="0008777E">
            <w:pPr>
              <w:pStyle w:val="TAL"/>
            </w:pPr>
            <w:r w:rsidRPr="006C0D56">
              <w:rPr>
                <w:rFonts w:eastAsia="Malgun Gothic"/>
                <w:lang w:eastAsia="ko-KR"/>
              </w:rPr>
              <w:t>Same as 6.3.4.4</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3284" w:type="dxa"/>
          </w:tcPr>
          <w:p w14:paraId="3129E9CA" w14:textId="77777777" w:rsidR="001F5F96" w:rsidRPr="006C0D56" w:rsidRDefault="001F5F96" w:rsidP="0008777E">
            <w:pPr>
              <w:pStyle w:val="TAL"/>
            </w:pPr>
            <w:r w:rsidRPr="006C0D56">
              <w:rPr>
                <w:rFonts w:eastAsia="Malgun Gothic"/>
                <w:lang w:eastAsia="ko-KR"/>
              </w:rPr>
              <w:t>Same as 6.3.4.4</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r>
      <w:tr w:rsidR="001F5F96" w:rsidRPr="006C0D56" w14:paraId="466A673F" w14:textId="77777777" w:rsidTr="0008777E">
        <w:trPr>
          <w:jc w:val="center"/>
        </w:trPr>
        <w:tc>
          <w:tcPr>
            <w:tcW w:w="2472" w:type="dxa"/>
          </w:tcPr>
          <w:p w14:paraId="405826A0" w14:textId="77777777" w:rsidR="001F5F96" w:rsidRPr="006C0D56" w:rsidRDefault="001F5F96" w:rsidP="0008777E">
            <w:pPr>
              <w:pStyle w:val="TAL"/>
            </w:pPr>
            <w:r w:rsidRPr="006C0D56">
              <w:lastRenderedPageBreak/>
              <w:t>6.3G.1 Minimum output power for Tx Diversity</w:t>
            </w:r>
          </w:p>
        </w:tc>
        <w:tc>
          <w:tcPr>
            <w:tcW w:w="4071" w:type="dxa"/>
          </w:tcPr>
          <w:p w14:paraId="10CE8D70" w14:textId="77777777" w:rsidR="001F5F96" w:rsidRPr="006C0D56" w:rsidRDefault="001F5F96" w:rsidP="0008777E">
            <w:pPr>
              <w:pStyle w:val="TAL"/>
            </w:pPr>
            <w:r w:rsidRPr="006C0D56">
              <w:t>Same as 6.3.1 for the sum of power at each of UE antenna connector</w:t>
            </w:r>
          </w:p>
        </w:tc>
        <w:tc>
          <w:tcPr>
            <w:tcW w:w="3284" w:type="dxa"/>
          </w:tcPr>
          <w:p w14:paraId="5F14B5D6" w14:textId="77777777" w:rsidR="001F5F96" w:rsidRPr="006C0D56" w:rsidRDefault="001F5F96" w:rsidP="0008777E">
            <w:pPr>
              <w:pStyle w:val="TAL"/>
            </w:pPr>
            <w:r w:rsidRPr="006C0D56">
              <w:t>Same as 6.3.1</w:t>
            </w:r>
          </w:p>
          <w:p w14:paraId="3890BCC4" w14:textId="77777777" w:rsidR="001F5F96" w:rsidRPr="006C0D56" w:rsidRDefault="001F5F96" w:rsidP="0008777E">
            <w:pPr>
              <w:pStyle w:val="TAL"/>
            </w:pPr>
          </w:p>
          <w:p w14:paraId="23A685DE"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7D1AF41A" w14:textId="77777777" w:rsidTr="0008777E">
        <w:trPr>
          <w:jc w:val="center"/>
        </w:trPr>
        <w:tc>
          <w:tcPr>
            <w:tcW w:w="2472" w:type="dxa"/>
          </w:tcPr>
          <w:p w14:paraId="7B07AE4E" w14:textId="77777777" w:rsidR="001F5F96" w:rsidRPr="006C0D56" w:rsidRDefault="001F5F96" w:rsidP="0008777E">
            <w:pPr>
              <w:pStyle w:val="TAL"/>
            </w:pPr>
            <w:r w:rsidRPr="006C0D56">
              <w:t>6.3G.1_1 Minimum output power for Tx Diversity for UE supporting 4Tx</w:t>
            </w:r>
          </w:p>
        </w:tc>
        <w:tc>
          <w:tcPr>
            <w:tcW w:w="4071" w:type="dxa"/>
          </w:tcPr>
          <w:p w14:paraId="70B6DF0B" w14:textId="77777777" w:rsidR="001F5F96" w:rsidRPr="006C0D56" w:rsidRDefault="001F5F96" w:rsidP="0008777E">
            <w:pPr>
              <w:pStyle w:val="TAL"/>
            </w:pPr>
            <w:r w:rsidRPr="006C0D56">
              <w:t>FFS</w:t>
            </w:r>
          </w:p>
        </w:tc>
        <w:tc>
          <w:tcPr>
            <w:tcW w:w="3284" w:type="dxa"/>
          </w:tcPr>
          <w:p w14:paraId="32979AD0" w14:textId="77777777" w:rsidR="001F5F96" w:rsidRPr="006C0D56" w:rsidRDefault="001F5F96" w:rsidP="0008777E">
            <w:pPr>
              <w:pStyle w:val="TAL"/>
            </w:pPr>
            <w:r w:rsidRPr="006C0D56">
              <w:t>FFS</w:t>
            </w:r>
          </w:p>
        </w:tc>
      </w:tr>
      <w:tr w:rsidR="001F5F96" w:rsidRPr="006C0D56" w14:paraId="4EAC893F" w14:textId="77777777" w:rsidTr="0008777E">
        <w:trPr>
          <w:jc w:val="center"/>
        </w:trPr>
        <w:tc>
          <w:tcPr>
            <w:tcW w:w="2472" w:type="dxa"/>
          </w:tcPr>
          <w:p w14:paraId="0E1381C9" w14:textId="77777777" w:rsidR="001F5F96" w:rsidRPr="006C0D56" w:rsidRDefault="001F5F96" w:rsidP="0008777E">
            <w:pPr>
              <w:pStyle w:val="TAL"/>
            </w:pPr>
            <w:r w:rsidRPr="006C0D56">
              <w:t>6.3G.2 Transmit OFF power for Tx Diversity</w:t>
            </w:r>
          </w:p>
        </w:tc>
        <w:tc>
          <w:tcPr>
            <w:tcW w:w="4071" w:type="dxa"/>
          </w:tcPr>
          <w:p w14:paraId="1D66A4B5" w14:textId="77777777" w:rsidR="001F5F96" w:rsidRPr="006C0D56" w:rsidRDefault="001F5F96" w:rsidP="0008777E">
            <w:pPr>
              <w:pStyle w:val="TAL"/>
            </w:pPr>
            <w:r w:rsidRPr="006C0D56">
              <w:t>Same as 6.3.2 for each antenna</w:t>
            </w:r>
          </w:p>
        </w:tc>
        <w:tc>
          <w:tcPr>
            <w:tcW w:w="3284" w:type="dxa"/>
          </w:tcPr>
          <w:p w14:paraId="05C97F6F" w14:textId="77777777" w:rsidR="001F5F96" w:rsidRPr="006C0D56" w:rsidRDefault="001F5F96" w:rsidP="0008777E">
            <w:pPr>
              <w:pStyle w:val="TAL"/>
            </w:pPr>
            <w:r w:rsidRPr="006C0D56">
              <w:t>Same as 6.3.2</w:t>
            </w:r>
          </w:p>
          <w:p w14:paraId="1E2A8A56" w14:textId="77777777" w:rsidR="001F5F96" w:rsidRPr="006C0D56" w:rsidRDefault="001F5F96" w:rsidP="0008777E">
            <w:pPr>
              <w:pStyle w:val="TAL"/>
            </w:pPr>
          </w:p>
          <w:p w14:paraId="6109C3E1"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each Tx antenna connector</w:t>
            </w:r>
          </w:p>
        </w:tc>
      </w:tr>
      <w:tr w:rsidR="001F5F96" w:rsidRPr="006C0D56" w14:paraId="3F980869" w14:textId="77777777" w:rsidTr="0008777E">
        <w:trPr>
          <w:jc w:val="center"/>
        </w:trPr>
        <w:tc>
          <w:tcPr>
            <w:tcW w:w="2472" w:type="dxa"/>
          </w:tcPr>
          <w:p w14:paraId="4C1A0F0D" w14:textId="77777777" w:rsidR="001F5F96" w:rsidRPr="006C0D56" w:rsidRDefault="001F5F96" w:rsidP="0008777E">
            <w:pPr>
              <w:pStyle w:val="TAL"/>
            </w:pPr>
            <w:r w:rsidRPr="006C0D56">
              <w:t>6.3G.2_1 Transmit OFF power for Tx Diversity for UE supporting 4Tx</w:t>
            </w:r>
          </w:p>
        </w:tc>
        <w:tc>
          <w:tcPr>
            <w:tcW w:w="4071" w:type="dxa"/>
          </w:tcPr>
          <w:p w14:paraId="1EC04569" w14:textId="77777777" w:rsidR="001F5F96" w:rsidRPr="006C0D56" w:rsidRDefault="001F5F96" w:rsidP="0008777E">
            <w:pPr>
              <w:pStyle w:val="TAL"/>
            </w:pPr>
            <w:r w:rsidRPr="006C0D56">
              <w:t>FFS</w:t>
            </w:r>
          </w:p>
        </w:tc>
        <w:tc>
          <w:tcPr>
            <w:tcW w:w="3284" w:type="dxa"/>
          </w:tcPr>
          <w:p w14:paraId="51337EE5" w14:textId="77777777" w:rsidR="001F5F96" w:rsidRPr="006C0D56" w:rsidRDefault="001F5F96" w:rsidP="0008777E">
            <w:pPr>
              <w:pStyle w:val="TAL"/>
            </w:pPr>
            <w:r w:rsidRPr="006C0D56">
              <w:t>FFS</w:t>
            </w:r>
          </w:p>
        </w:tc>
      </w:tr>
      <w:tr w:rsidR="001F5F96" w:rsidRPr="006C0D56" w14:paraId="47143909" w14:textId="77777777" w:rsidTr="0008777E">
        <w:trPr>
          <w:jc w:val="center"/>
        </w:trPr>
        <w:tc>
          <w:tcPr>
            <w:tcW w:w="2472" w:type="dxa"/>
          </w:tcPr>
          <w:p w14:paraId="4687693A" w14:textId="77777777" w:rsidR="001F5F96" w:rsidRPr="006C0D56" w:rsidRDefault="001F5F96" w:rsidP="0008777E">
            <w:pPr>
              <w:pStyle w:val="TAL"/>
            </w:pPr>
            <w:r w:rsidRPr="006C0D56">
              <w:t>6.3G.3.1 General ON/OFF time mask for Tx Diversity</w:t>
            </w:r>
          </w:p>
        </w:tc>
        <w:tc>
          <w:tcPr>
            <w:tcW w:w="4071" w:type="dxa"/>
          </w:tcPr>
          <w:p w14:paraId="53DCC20B" w14:textId="77777777" w:rsidR="001F5F96" w:rsidRPr="006C0D56" w:rsidRDefault="001F5F96" w:rsidP="0008777E">
            <w:pPr>
              <w:pStyle w:val="TAL"/>
            </w:pPr>
            <w:r w:rsidRPr="006C0D56">
              <w:t>ON power:</w:t>
            </w:r>
          </w:p>
          <w:p w14:paraId="570CF005" w14:textId="77777777" w:rsidR="001F5F96" w:rsidRPr="006C0D56" w:rsidRDefault="001F5F96" w:rsidP="0008777E">
            <w:pPr>
              <w:pStyle w:val="TAL"/>
            </w:pPr>
            <w:r w:rsidRPr="006C0D56">
              <w:t>Same as 6.2G.1</w:t>
            </w:r>
          </w:p>
          <w:p w14:paraId="2660C95C" w14:textId="77777777" w:rsidR="001F5F96" w:rsidRPr="006C0D56" w:rsidRDefault="001F5F96" w:rsidP="0008777E">
            <w:pPr>
              <w:pStyle w:val="TAL"/>
            </w:pPr>
            <w:r w:rsidRPr="006C0D56">
              <w:t>OFF power:</w:t>
            </w:r>
          </w:p>
          <w:p w14:paraId="6A198438" w14:textId="77777777" w:rsidR="001F5F96" w:rsidRPr="006C0D56" w:rsidRDefault="001F5F96" w:rsidP="0008777E">
            <w:pPr>
              <w:pStyle w:val="TAL"/>
            </w:pPr>
            <w:r w:rsidRPr="006C0D56">
              <w:t>Same as 6.3G.2</w:t>
            </w:r>
          </w:p>
        </w:tc>
        <w:tc>
          <w:tcPr>
            <w:tcW w:w="3284" w:type="dxa"/>
          </w:tcPr>
          <w:p w14:paraId="6FF24237" w14:textId="77777777" w:rsidR="001F5F96" w:rsidRPr="006C0D56" w:rsidRDefault="001F5F96" w:rsidP="0008777E">
            <w:pPr>
              <w:pStyle w:val="TAL"/>
            </w:pPr>
            <w:r w:rsidRPr="006C0D56">
              <w:t>ON power:</w:t>
            </w:r>
          </w:p>
          <w:p w14:paraId="3BE32B12" w14:textId="77777777" w:rsidR="001F5F96" w:rsidRPr="006C0D56" w:rsidRDefault="001F5F96" w:rsidP="0008777E">
            <w:pPr>
              <w:pStyle w:val="TAL"/>
            </w:pPr>
            <w:r w:rsidRPr="006C0D56">
              <w:t>Same as 6.2G.1</w:t>
            </w:r>
          </w:p>
          <w:p w14:paraId="14F82B62" w14:textId="77777777" w:rsidR="001F5F96" w:rsidRPr="006C0D56" w:rsidRDefault="001F5F96" w:rsidP="0008777E">
            <w:pPr>
              <w:pStyle w:val="TAL"/>
            </w:pPr>
            <w:r w:rsidRPr="006C0D56">
              <w:t>OFF power:</w:t>
            </w:r>
          </w:p>
          <w:p w14:paraId="0FA4F9EA" w14:textId="77777777" w:rsidR="001F5F96" w:rsidRPr="006C0D56" w:rsidRDefault="001F5F96" w:rsidP="0008777E">
            <w:pPr>
              <w:pStyle w:val="TAL"/>
            </w:pPr>
            <w:r w:rsidRPr="006C0D56">
              <w:t>Same as 6.3G.2</w:t>
            </w:r>
          </w:p>
        </w:tc>
      </w:tr>
      <w:tr w:rsidR="001F5F96" w:rsidRPr="006C0D56" w14:paraId="30B5F497" w14:textId="77777777" w:rsidTr="0008777E">
        <w:trPr>
          <w:jc w:val="center"/>
        </w:trPr>
        <w:tc>
          <w:tcPr>
            <w:tcW w:w="2472" w:type="dxa"/>
          </w:tcPr>
          <w:p w14:paraId="6DDCDC7E" w14:textId="77777777" w:rsidR="001F5F96" w:rsidRPr="006C0D56" w:rsidRDefault="001F5F96" w:rsidP="0008777E">
            <w:pPr>
              <w:pStyle w:val="TAL"/>
            </w:pPr>
            <w:r w:rsidRPr="006C0D56">
              <w:t>6.3G.3.1_1 General ON/OFF time mask for Tx Diversity for UE supporting 4Tx</w:t>
            </w:r>
          </w:p>
        </w:tc>
        <w:tc>
          <w:tcPr>
            <w:tcW w:w="4071" w:type="dxa"/>
          </w:tcPr>
          <w:p w14:paraId="4D03BFE4" w14:textId="77777777" w:rsidR="001F5F96" w:rsidRPr="006C0D56" w:rsidRDefault="001F5F96" w:rsidP="0008777E">
            <w:pPr>
              <w:pStyle w:val="TAL"/>
            </w:pPr>
            <w:r w:rsidRPr="006C0D56">
              <w:t>FFS</w:t>
            </w:r>
          </w:p>
        </w:tc>
        <w:tc>
          <w:tcPr>
            <w:tcW w:w="3284" w:type="dxa"/>
          </w:tcPr>
          <w:p w14:paraId="23E559E2" w14:textId="77777777" w:rsidR="001F5F96" w:rsidRPr="006C0D56" w:rsidRDefault="001F5F96" w:rsidP="0008777E">
            <w:pPr>
              <w:pStyle w:val="TAL"/>
            </w:pPr>
            <w:r w:rsidRPr="006C0D56">
              <w:t>FFS</w:t>
            </w:r>
          </w:p>
        </w:tc>
      </w:tr>
      <w:tr w:rsidR="001F5F96" w:rsidRPr="006C0D56" w14:paraId="5BFB2995" w14:textId="77777777" w:rsidTr="0008777E">
        <w:trPr>
          <w:jc w:val="center"/>
        </w:trPr>
        <w:tc>
          <w:tcPr>
            <w:tcW w:w="2472" w:type="dxa"/>
          </w:tcPr>
          <w:p w14:paraId="4F751541" w14:textId="77777777" w:rsidR="001F5F96" w:rsidRPr="006C0D56" w:rsidRDefault="001F5F96" w:rsidP="0008777E">
            <w:pPr>
              <w:pStyle w:val="TAL"/>
            </w:pPr>
            <w:r w:rsidRPr="006C0D56">
              <w:t>6.3G.3.2 PRACH time mask for Tx Diversity</w:t>
            </w:r>
          </w:p>
        </w:tc>
        <w:tc>
          <w:tcPr>
            <w:tcW w:w="4071" w:type="dxa"/>
          </w:tcPr>
          <w:p w14:paraId="59BD34A1" w14:textId="77777777" w:rsidR="001F5F96" w:rsidRPr="006C0D56" w:rsidRDefault="001F5F96" w:rsidP="0008777E">
            <w:pPr>
              <w:pStyle w:val="TAL"/>
            </w:pPr>
            <w:r w:rsidRPr="006C0D56">
              <w:t>Same as 6.3.3.4 for each antenna</w:t>
            </w:r>
          </w:p>
        </w:tc>
        <w:tc>
          <w:tcPr>
            <w:tcW w:w="3284" w:type="dxa"/>
          </w:tcPr>
          <w:p w14:paraId="4A98F268" w14:textId="77777777" w:rsidR="001F5F96" w:rsidRPr="006C0D56" w:rsidRDefault="001F5F96" w:rsidP="0008777E">
            <w:pPr>
              <w:pStyle w:val="TAL"/>
            </w:pPr>
            <w:r w:rsidRPr="006C0D56">
              <w:t>Same as 6.3.3.4</w:t>
            </w:r>
          </w:p>
          <w:p w14:paraId="68986B87" w14:textId="77777777" w:rsidR="001F5F96" w:rsidRPr="006C0D56" w:rsidRDefault="001F5F96" w:rsidP="0008777E">
            <w:pPr>
              <w:pStyle w:val="TAL"/>
            </w:pPr>
          </w:p>
          <w:p w14:paraId="3A61FB86"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each Tx antenna connector</w:t>
            </w:r>
          </w:p>
        </w:tc>
      </w:tr>
      <w:tr w:rsidR="001F5F96" w:rsidRPr="006C0D56" w14:paraId="57C41CDD" w14:textId="77777777" w:rsidTr="0008777E">
        <w:trPr>
          <w:jc w:val="center"/>
        </w:trPr>
        <w:tc>
          <w:tcPr>
            <w:tcW w:w="2472" w:type="dxa"/>
          </w:tcPr>
          <w:p w14:paraId="4D77142B" w14:textId="77777777" w:rsidR="001F5F96" w:rsidRPr="006C0D56" w:rsidRDefault="001F5F96" w:rsidP="0008777E">
            <w:pPr>
              <w:pStyle w:val="TAL"/>
            </w:pPr>
            <w:r w:rsidRPr="006C0D56">
              <w:t>6.3G.3.3 SRS time mask for Tx Diversity</w:t>
            </w:r>
          </w:p>
        </w:tc>
        <w:tc>
          <w:tcPr>
            <w:tcW w:w="4071" w:type="dxa"/>
          </w:tcPr>
          <w:p w14:paraId="6C4D83B2" w14:textId="77777777" w:rsidR="001F5F96" w:rsidRPr="006C0D56" w:rsidRDefault="001F5F96" w:rsidP="0008777E">
            <w:pPr>
              <w:pStyle w:val="TAL"/>
            </w:pPr>
            <w:r w:rsidRPr="006C0D56">
              <w:t>Same as 6.3.3.6 for each antenna</w:t>
            </w:r>
          </w:p>
        </w:tc>
        <w:tc>
          <w:tcPr>
            <w:tcW w:w="3284" w:type="dxa"/>
          </w:tcPr>
          <w:p w14:paraId="74C227D7" w14:textId="77777777" w:rsidR="001F5F96" w:rsidRPr="006C0D56" w:rsidRDefault="001F5F96" w:rsidP="0008777E">
            <w:pPr>
              <w:pStyle w:val="TAL"/>
            </w:pPr>
            <w:r w:rsidRPr="006C0D56">
              <w:t>Same as 6.3.3.6</w:t>
            </w:r>
          </w:p>
          <w:p w14:paraId="577F5DC3" w14:textId="77777777" w:rsidR="001F5F96" w:rsidRPr="006C0D56" w:rsidRDefault="001F5F96" w:rsidP="0008777E">
            <w:pPr>
              <w:pStyle w:val="TAL"/>
            </w:pPr>
          </w:p>
          <w:p w14:paraId="4C3CE904"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each Tx antenna connector</w:t>
            </w:r>
          </w:p>
        </w:tc>
      </w:tr>
      <w:tr w:rsidR="001F5F96" w:rsidRPr="006C0D56" w14:paraId="489F2111" w14:textId="77777777" w:rsidTr="0008777E">
        <w:trPr>
          <w:jc w:val="center"/>
        </w:trPr>
        <w:tc>
          <w:tcPr>
            <w:tcW w:w="2472" w:type="dxa"/>
          </w:tcPr>
          <w:p w14:paraId="19941F08" w14:textId="77777777" w:rsidR="001F5F96" w:rsidRPr="006C0D56" w:rsidRDefault="001F5F96" w:rsidP="0008777E">
            <w:pPr>
              <w:pStyle w:val="TAL"/>
            </w:pPr>
            <w:r w:rsidRPr="006C0D56">
              <w:t>6.3G.4.1 Absolute power tolerance for Tx Diversity</w:t>
            </w:r>
          </w:p>
        </w:tc>
        <w:tc>
          <w:tcPr>
            <w:tcW w:w="4071" w:type="dxa"/>
          </w:tcPr>
          <w:p w14:paraId="62773A17" w14:textId="77777777" w:rsidR="001F5F96" w:rsidRPr="006C0D56" w:rsidRDefault="001F5F96" w:rsidP="0008777E">
            <w:pPr>
              <w:pStyle w:val="TAL"/>
            </w:pPr>
            <w:r w:rsidRPr="006C0D56">
              <w:t>Same as 6.3.4.2 for the sum of power at each of UE antenna connector</w:t>
            </w:r>
          </w:p>
        </w:tc>
        <w:tc>
          <w:tcPr>
            <w:tcW w:w="3284" w:type="dxa"/>
          </w:tcPr>
          <w:p w14:paraId="12FC6970" w14:textId="77777777" w:rsidR="001F5F96" w:rsidRPr="006C0D56" w:rsidRDefault="001F5F96" w:rsidP="0008777E">
            <w:pPr>
              <w:pStyle w:val="TAL"/>
            </w:pPr>
            <w:r w:rsidRPr="006C0D56">
              <w:t>Same as 6.3.4.2</w:t>
            </w:r>
          </w:p>
          <w:p w14:paraId="7865A26F" w14:textId="77777777" w:rsidR="001F5F96" w:rsidRPr="006C0D56" w:rsidRDefault="001F5F96" w:rsidP="0008777E">
            <w:pPr>
              <w:pStyle w:val="TAL"/>
            </w:pPr>
          </w:p>
          <w:p w14:paraId="6E1577BB"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6530D576" w14:textId="77777777" w:rsidTr="0008777E">
        <w:trPr>
          <w:jc w:val="center"/>
        </w:trPr>
        <w:tc>
          <w:tcPr>
            <w:tcW w:w="2472" w:type="dxa"/>
          </w:tcPr>
          <w:p w14:paraId="1BC464D1" w14:textId="77777777" w:rsidR="001F5F96" w:rsidRPr="006C0D56" w:rsidRDefault="001F5F96" w:rsidP="0008777E">
            <w:pPr>
              <w:pStyle w:val="TAL"/>
            </w:pPr>
            <w:r w:rsidRPr="006C0D56">
              <w:t>6.3G.4.2 Relative power tolerance for Tx Diversity</w:t>
            </w:r>
          </w:p>
        </w:tc>
        <w:tc>
          <w:tcPr>
            <w:tcW w:w="4071" w:type="dxa"/>
          </w:tcPr>
          <w:p w14:paraId="585C5F05" w14:textId="77777777" w:rsidR="001F5F96" w:rsidRPr="006C0D56" w:rsidRDefault="001F5F96" w:rsidP="0008777E">
            <w:pPr>
              <w:pStyle w:val="TAL"/>
            </w:pPr>
            <w:r w:rsidRPr="006C0D56">
              <w:t>Same as 6.3.4.3 for the sum of power at each of UE antenna connector</w:t>
            </w:r>
          </w:p>
        </w:tc>
        <w:tc>
          <w:tcPr>
            <w:tcW w:w="3284" w:type="dxa"/>
          </w:tcPr>
          <w:p w14:paraId="6AB62C63" w14:textId="77777777" w:rsidR="001F5F96" w:rsidRPr="006C0D56" w:rsidRDefault="001F5F96" w:rsidP="0008777E">
            <w:pPr>
              <w:pStyle w:val="TAL"/>
            </w:pPr>
            <w:r w:rsidRPr="006C0D56">
              <w:t>Same as 6.3.4.3</w:t>
            </w:r>
          </w:p>
          <w:p w14:paraId="69D1CF8B" w14:textId="77777777" w:rsidR="001F5F96" w:rsidRPr="006C0D56" w:rsidRDefault="001F5F96" w:rsidP="0008777E">
            <w:pPr>
              <w:pStyle w:val="TAL"/>
            </w:pPr>
          </w:p>
          <w:p w14:paraId="3113F1D2"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63DA386F" w14:textId="77777777" w:rsidTr="0008777E">
        <w:trPr>
          <w:jc w:val="center"/>
        </w:trPr>
        <w:tc>
          <w:tcPr>
            <w:tcW w:w="2472" w:type="dxa"/>
          </w:tcPr>
          <w:p w14:paraId="1D79F758" w14:textId="77777777" w:rsidR="001F5F96" w:rsidRPr="006C0D56" w:rsidRDefault="001F5F96" w:rsidP="0008777E">
            <w:pPr>
              <w:pStyle w:val="TAL"/>
            </w:pPr>
            <w:r w:rsidRPr="006C0D56">
              <w:rPr>
                <w:rFonts w:cs="v4.2.0"/>
              </w:rPr>
              <w:t xml:space="preserve">6.3G.4.3 </w:t>
            </w:r>
            <w:r w:rsidRPr="006C0D56">
              <w:t xml:space="preserve">Aggregate </w:t>
            </w:r>
            <w:r w:rsidRPr="006C0D56">
              <w:rPr>
                <w:rFonts w:cs="v4.2.0"/>
              </w:rPr>
              <w:t>power tolerance</w:t>
            </w:r>
            <w:r w:rsidRPr="006C0D56">
              <w:t xml:space="preserve"> for Tx Diversity</w:t>
            </w:r>
          </w:p>
        </w:tc>
        <w:tc>
          <w:tcPr>
            <w:tcW w:w="4071" w:type="dxa"/>
          </w:tcPr>
          <w:p w14:paraId="6B12BEE3" w14:textId="77777777" w:rsidR="001F5F96" w:rsidRPr="006C0D56" w:rsidRDefault="001F5F96" w:rsidP="0008777E">
            <w:pPr>
              <w:pStyle w:val="TAL"/>
            </w:pPr>
            <w:r w:rsidRPr="006C0D56">
              <w:t>Same as 6.3.4.4 for the sum of power at each of UE antenna connector</w:t>
            </w:r>
          </w:p>
        </w:tc>
        <w:tc>
          <w:tcPr>
            <w:tcW w:w="3284" w:type="dxa"/>
          </w:tcPr>
          <w:p w14:paraId="4931F516" w14:textId="77777777" w:rsidR="001F5F96" w:rsidRPr="006C0D56" w:rsidRDefault="001F5F96" w:rsidP="0008777E">
            <w:pPr>
              <w:pStyle w:val="TAL"/>
            </w:pPr>
            <w:r w:rsidRPr="006C0D56">
              <w:t>Same as 6.3.4.4</w:t>
            </w:r>
          </w:p>
          <w:p w14:paraId="1C94391E" w14:textId="77777777" w:rsidR="001F5F96" w:rsidRPr="006C0D56" w:rsidRDefault="001F5F96" w:rsidP="0008777E">
            <w:pPr>
              <w:pStyle w:val="TAL"/>
            </w:pPr>
          </w:p>
          <w:p w14:paraId="7D5FEB7E"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33F931F6" w14:textId="77777777" w:rsidTr="0008777E">
        <w:trPr>
          <w:jc w:val="center"/>
        </w:trPr>
        <w:tc>
          <w:tcPr>
            <w:tcW w:w="2472" w:type="dxa"/>
          </w:tcPr>
          <w:p w14:paraId="45B3D74F" w14:textId="77777777" w:rsidR="001F5F96" w:rsidRPr="006C0D56" w:rsidRDefault="001F5F96" w:rsidP="0008777E">
            <w:pPr>
              <w:pStyle w:val="TAL"/>
              <w:rPr>
                <w:rFonts w:cs="v4.2.0"/>
              </w:rPr>
            </w:pPr>
            <w:r w:rsidRPr="006C0D56">
              <w:rPr>
                <w:rFonts w:cs="v4.2.0"/>
              </w:rPr>
              <w:t>6.3H.1.1</w:t>
            </w:r>
            <w:r w:rsidRPr="006C0D56">
              <w:rPr>
                <w:rFonts w:eastAsia="MS Mincho"/>
              </w:rPr>
              <w:t xml:space="preserve"> </w:t>
            </w:r>
            <w:r w:rsidRPr="006C0D56">
              <w:rPr>
                <w:rFonts w:cs="v4.2.0"/>
              </w:rPr>
              <w:t>Minimum output power for intra-band UL contiguous CA with UL MIMO</w:t>
            </w:r>
          </w:p>
        </w:tc>
        <w:tc>
          <w:tcPr>
            <w:tcW w:w="4071" w:type="dxa"/>
          </w:tcPr>
          <w:p w14:paraId="1F57DB80" w14:textId="77777777" w:rsidR="001F5F96" w:rsidRPr="006C0D56" w:rsidRDefault="001F5F96" w:rsidP="0008777E">
            <w:pPr>
              <w:pStyle w:val="TAL"/>
            </w:pPr>
            <w:r w:rsidRPr="006C0D56">
              <w:t>For each CC, same as 6.3.1 for the sum of power at each of UE antenna connector</w:t>
            </w:r>
          </w:p>
        </w:tc>
        <w:tc>
          <w:tcPr>
            <w:tcW w:w="3284" w:type="dxa"/>
          </w:tcPr>
          <w:p w14:paraId="088C8343" w14:textId="77777777" w:rsidR="001F5F96" w:rsidRPr="006C0D56" w:rsidRDefault="001F5F96" w:rsidP="0008777E">
            <w:pPr>
              <w:pStyle w:val="TAL"/>
            </w:pPr>
            <w:r w:rsidRPr="006C0D56">
              <w:t>Same as 6.3.1</w:t>
            </w:r>
          </w:p>
          <w:p w14:paraId="119458F1" w14:textId="77777777" w:rsidR="001F5F96" w:rsidRPr="006C0D56" w:rsidRDefault="001F5F96" w:rsidP="0008777E">
            <w:pPr>
              <w:pStyle w:val="TAL"/>
            </w:pPr>
          </w:p>
          <w:p w14:paraId="0324C07D"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overall UL power, which is the linear sum of the output powers over all Tx antenna connectors</w:t>
            </w:r>
          </w:p>
        </w:tc>
      </w:tr>
      <w:tr w:rsidR="001F5F96" w:rsidRPr="006C0D56" w14:paraId="21B1693C" w14:textId="77777777" w:rsidTr="0008777E">
        <w:trPr>
          <w:jc w:val="center"/>
        </w:trPr>
        <w:tc>
          <w:tcPr>
            <w:tcW w:w="2472" w:type="dxa"/>
          </w:tcPr>
          <w:p w14:paraId="79FE66D5" w14:textId="77777777" w:rsidR="001F5F96" w:rsidRPr="006C0D56" w:rsidRDefault="001F5F96" w:rsidP="0008777E">
            <w:pPr>
              <w:pStyle w:val="TAL"/>
              <w:rPr>
                <w:rFonts w:cs="v4.2.0"/>
              </w:rPr>
            </w:pPr>
            <w:r w:rsidRPr="006C0D56">
              <w:rPr>
                <w:rFonts w:eastAsia="MS Mincho"/>
              </w:rPr>
              <w:t>6.3H.1.2 Transmit OFF power for intra-band UL contiguous CA with UL MIMO</w:t>
            </w:r>
          </w:p>
        </w:tc>
        <w:tc>
          <w:tcPr>
            <w:tcW w:w="4071" w:type="dxa"/>
          </w:tcPr>
          <w:p w14:paraId="2FBC00A0" w14:textId="77777777" w:rsidR="001F5F96" w:rsidRPr="006C0D56" w:rsidRDefault="001F5F96" w:rsidP="0008777E">
            <w:pPr>
              <w:pStyle w:val="TAL"/>
            </w:pPr>
            <w:r w:rsidRPr="006C0D56">
              <w:t>For each CC, same as 6.3.2 for each antenna</w:t>
            </w:r>
          </w:p>
        </w:tc>
        <w:tc>
          <w:tcPr>
            <w:tcW w:w="3284" w:type="dxa"/>
          </w:tcPr>
          <w:p w14:paraId="5A70CEB8" w14:textId="77777777" w:rsidR="001F5F96" w:rsidRPr="006C0D56" w:rsidRDefault="001F5F96" w:rsidP="0008777E">
            <w:pPr>
              <w:pStyle w:val="TAL"/>
            </w:pPr>
            <w:r w:rsidRPr="006C0D56">
              <w:t>Same as 6.3.2</w:t>
            </w:r>
          </w:p>
          <w:p w14:paraId="34B74575" w14:textId="77777777" w:rsidR="001F5F96" w:rsidRPr="006C0D56" w:rsidRDefault="001F5F96" w:rsidP="0008777E">
            <w:pPr>
              <w:pStyle w:val="TAL"/>
            </w:pPr>
          </w:p>
          <w:p w14:paraId="75F06075"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to each Tx antenna connector</w:t>
            </w:r>
          </w:p>
        </w:tc>
      </w:tr>
      <w:tr w:rsidR="001F5F96" w:rsidRPr="006C0D56" w14:paraId="7BC3246C" w14:textId="77777777" w:rsidTr="0008777E">
        <w:trPr>
          <w:jc w:val="center"/>
        </w:trPr>
        <w:tc>
          <w:tcPr>
            <w:tcW w:w="2472" w:type="dxa"/>
          </w:tcPr>
          <w:p w14:paraId="2E1ED8AC" w14:textId="77777777" w:rsidR="001F5F96" w:rsidRPr="006C0D56" w:rsidRDefault="001F5F96" w:rsidP="0008777E">
            <w:pPr>
              <w:pStyle w:val="TAL"/>
              <w:rPr>
                <w:rFonts w:cs="v4.2.0"/>
              </w:rPr>
            </w:pPr>
            <w:r w:rsidRPr="006C0D56">
              <w:rPr>
                <w:rFonts w:eastAsia="MS Mincho"/>
              </w:rPr>
              <w:t xml:space="preserve">6.3H.1.3 </w:t>
            </w:r>
            <w:r w:rsidRPr="006C0D56">
              <w:rPr>
                <w:rFonts w:cs="v4.2.0"/>
              </w:rPr>
              <w:t>Transmit ON/OFF time mask for intra-band UL contiguous CA with UL MIMO</w:t>
            </w:r>
          </w:p>
        </w:tc>
        <w:tc>
          <w:tcPr>
            <w:tcW w:w="4071" w:type="dxa"/>
          </w:tcPr>
          <w:p w14:paraId="706B08F6" w14:textId="77777777" w:rsidR="001F5F96" w:rsidRPr="006C0D56" w:rsidRDefault="001F5F96" w:rsidP="0008777E">
            <w:pPr>
              <w:pStyle w:val="TAL"/>
            </w:pPr>
            <w:r w:rsidRPr="006C0D56">
              <w:t>ON power:</w:t>
            </w:r>
          </w:p>
          <w:p w14:paraId="5543B456" w14:textId="77777777" w:rsidR="001F5F96" w:rsidRPr="006C0D56" w:rsidRDefault="001F5F96" w:rsidP="0008777E">
            <w:pPr>
              <w:pStyle w:val="TAL"/>
            </w:pPr>
            <w:r w:rsidRPr="006C0D56">
              <w:t>Same as 6.2H.1.2</w:t>
            </w:r>
          </w:p>
          <w:p w14:paraId="216A2188" w14:textId="77777777" w:rsidR="001F5F96" w:rsidRPr="006C0D56" w:rsidRDefault="001F5F96" w:rsidP="0008777E">
            <w:pPr>
              <w:pStyle w:val="TAL"/>
            </w:pPr>
            <w:r w:rsidRPr="006C0D56">
              <w:t>OFF power:</w:t>
            </w:r>
          </w:p>
          <w:p w14:paraId="7F953385" w14:textId="77777777" w:rsidR="001F5F96" w:rsidRPr="006C0D56" w:rsidRDefault="001F5F96" w:rsidP="0008777E">
            <w:pPr>
              <w:pStyle w:val="TAL"/>
            </w:pPr>
            <w:r w:rsidRPr="006C0D56">
              <w:t>Same as 6.3H.1.2</w:t>
            </w:r>
          </w:p>
        </w:tc>
        <w:tc>
          <w:tcPr>
            <w:tcW w:w="3284" w:type="dxa"/>
          </w:tcPr>
          <w:p w14:paraId="19E682B5" w14:textId="77777777" w:rsidR="001F5F96" w:rsidRPr="006C0D56" w:rsidRDefault="001F5F96" w:rsidP="0008777E">
            <w:pPr>
              <w:pStyle w:val="TAL"/>
            </w:pPr>
            <w:r w:rsidRPr="006C0D56">
              <w:t>ON power:</w:t>
            </w:r>
          </w:p>
          <w:p w14:paraId="3B312A4D" w14:textId="77777777" w:rsidR="001F5F96" w:rsidRPr="006C0D56" w:rsidRDefault="001F5F96" w:rsidP="0008777E">
            <w:pPr>
              <w:pStyle w:val="TAL"/>
            </w:pPr>
            <w:r w:rsidRPr="006C0D56">
              <w:t>Same as 6.2H.1.2</w:t>
            </w:r>
          </w:p>
          <w:p w14:paraId="6830AFED" w14:textId="77777777" w:rsidR="001F5F96" w:rsidRPr="006C0D56" w:rsidRDefault="001F5F96" w:rsidP="0008777E">
            <w:pPr>
              <w:pStyle w:val="TAL"/>
            </w:pPr>
            <w:r w:rsidRPr="006C0D56">
              <w:t>OFF power:</w:t>
            </w:r>
          </w:p>
          <w:p w14:paraId="2ED9FCC7" w14:textId="77777777" w:rsidR="001F5F96" w:rsidRPr="006C0D56" w:rsidRDefault="001F5F96" w:rsidP="0008777E">
            <w:pPr>
              <w:pStyle w:val="TAL"/>
            </w:pPr>
            <w:r w:rsidRPr="006C0D56">
              <w:t>Same as 6.3H.1.2</w:t>
            </w:r>
          </w:p>
        </w:tc>
      </w:tr>
      <w:tr w:rsidR="001F5F96" w:rsidRPr="006C0D56" w14:paraId="0EFB893F" w14:textId="77777777" w:rsidTr="0008777E">
        <w:trPr>
          <w:jc w:val="center"/>
        </w:trPr>
        <w:tc>
          <w:tcPr>
            <w:tcW w:w="2472" w:type="dxa"/>
          </w:tcPr>
          <w:p w14:paraId="0859440A" w14:textId="77777777" w:rsidR="001F5F96" w:rsidRPr="006C0D56" w:rsidRDefault="001F5F96" w:rsidP="0008777E">
            <w:pPr>
              <w:pStyle w:val="TAL"/>
              <w:rPr>
                <w:rFonts w:eastAsia="MS Mincho"/>
              </w:rPr>
            </w:pPr>
            <w:r w:rsidRPr="006C0D56">
              <w:rPr>
                <w:rFonts w:eastAsia="MS Mincho"/>
              </w:rPr>
              <w:lastRenderedPageBreak/>
              <w:t>6.3J.1 Minimum output power for ATG</w:t>
            </w:r>
          </w:p>
        </w:tc>
        <w:tc>
          <w:tcPr>
            <w:tcW w:w="4071" w:type="dxa"/>
          </w:tcPr>
          <w:p w14:paraId="6393F066" w14:textId="77777777" w:rsidR="001F5F96" w:rsidRPr="006C0D56" w:rsidRDefault="001F5F96" w:rsidP="0008777E">
            <w:pPr>
              <w:pStyle w:val="TAL"/>
              <w:rPr>
                <w:lang w:eastAsia="zh-CN"/>
              </w:rPr>
            </w:pPr>
            <w:r w:rsidRPr="006C0D56">
              <w:rPr>
                <w:lang w:eastAsia="zh-CN"/>
              </w:rPr>
              <w:t>For ATG UEs with no more than 2 transmit antenna connectors/ transceiver array boundary (TAB) connectors:</w:t>
            </w:r>
          </w:p>
          <w:p w14:paraId="3D7A5ECF" w14:textId="77777777" w:rsidR="001F5F96" w:rsidRPr="006C0D56" w:rsidRDefault="001F5F96" w:rsidP="0008777E">
            <w:pPr>
              <w:pStyle w:val="TAL"/>
            </w:pPr>
            <w:r w:rsidRPr="006C0D56">
              <w:t xml:space="preserve">Same as 6.3.1 for the sum of power of all antenna connectors (for ATG UE with omni-directional antennas) </w:t>
            </w:r>
            <w:r w:rsidRPr="006C0D56">
              <w:rPr>
                <w:rFonts w:cs="Arial"/>
              </w:rPr>
              <w:t>or</w:t>
            </w:r>
            <w:r w:rsidRPr="006C0D56">
              <w:t xml:space="preserve"> </w:t>
            </w:r>
            <w:r w:rsidRPr="006C0D56">
              <w:rPr>
                <w:rFonts w:cs="Arial"/>
              </w:rPr>
              <w:t>of</w:t>
            </w:r>
            <w:r w:rsidRPr="006C0D56">
              <w:t xml:space="preserve"> all TAB connectors (for ATG UE with antenna array)</w:t>
            </w:r>
          </w:p>
          <w:p w14:paraId="1A93F84E" w14:textId="77777777" w:rsidR="001F5F96" w:rsidRPr="006C0D56" w:rsidRDefault="001F5F96" w:rsidP="0008777E">
            <w:pPr>
              <w:pStyle w:val="TAL"/>
            </w:pPr>
          </w:p>
          <w:p w14:paraId="39A9784A" w14:textId="77777777" w:rsidR="001F5F96" w:rsidRPr="006C0D56" w:rsidRDefault="001F5F96" w:rsidP="0008777E">
            <w:pPr>
              <w:pStyle w:val="TAL"/>
            </w:pPr>
            <w:r w:rsidRPr="006C0D56">
              <w:rPr>
                <w:lang w:eastAsia="zh-CN"/>
              </w:rPr>
              <w:t>Otherwise:</w:t>
            </w:r>
            <w:r w:rsidRPr="006C0D56">
              <w:rPr>
                <w:lang w:eastAsia="zh-CN"/>
              </w:rPr>
              <w:br/>
              <w:t>FFS</w:t>
            </w:r>
          </w:p>
        </w:tc>
        <w:tc>
          <w:tcPr>
            <w:tcW w:w="3284" w:type="dxa"/>
          </w:tcPr>
          <w:p w14:paraId="35789250" w14:textId="77777777" w:rsidR="001F5F96" w:rsidRPr="006C0D56" w:rsidRDefault="001F5F96" w:rsidP="0008777E">
            <w:pPr>
              <w:pStyle w:val="TAL"/>
            </w:pPr>
            <w:r w:rsidRPr="006C0D56">
              <w:t>Same as 6.3.1</w:t>
            </w:r>
          </w:p>
          <w:p w14:paraId="6D91E253" w14:textId="77777777" w:rsidR="001F5F96" w:rsidRPr="006C0D56" w:rsidRDefault="001F5F96" w:rsidP="0008777E">
            <w:pPr>
              <w:pStyle w:val="TAL"/>
            </w:pPr>
          </w:p>
          <w:p w14:paraId="10A46D23" w14:textId="77777777" w:rsidR="001F5F96" w:rsidRPr="006C0D56" w:rsidRDefault="001F5F96" w:rsidP="0008777E">
            <w:pPr>
              <w:pStyle w:val="TAL"/>
            </w:pPr>
            <w:r w:rsidRPr="006C0D56">
              <w:t>Uplink power measurement</w:t>
            </w:r>
            <w:r w:rsidRPr="006C0D56">
              <w:rPr>
                <w:rFonts w:cs="Arial"/>
              </w:rPr>
              <w:t xml:space="preserve"> applies </w:t>
            </w:r>
            <w:r w:rsidRPr="006C0D56">
              <w:t xml:space="preserve">to overall UL power, which is the linear sum of the output powers over all Tx antenna connectors </w:t>
            </w:r>
            <w:r w:rsidRPr="006C0D56">
              <w:rPr>
                <w:rFonts w:cs="Arial"/>
              </w:rPr>
              <w:t>or</w:t>
            </w:r>
            <w:r w:rsidRPr="006C0D56">
              <w:t xml:space="preserve"> all TAB connectors</w:t>
            </w:r>
          </w:p>
        </w:tc>
      </w:tr>
      <w:tr w:rsidR="001F5F96" w:rsidRPr="006C0D56" w14:paraId="6348FFF0" w14:textId="77777777" w:rsidTr="0008777E">
        <w:trPr>
          <w:jc w:val="center"/>
        </w:trPr>
        <w:tc>
          <w:tcPr>
            <w:tcW w:w="2472" w:type="dxa"/>
          </w:tcPr>
          <w:p w14:paraId="62CCEBD5" w14:textId="77777777" w:rsidR="001F5F96" w:rsidRPr="006C0D56" w:rsidRDefault="001F5F96" w:rsidP="0008777E">
            <w:pPr>
              <w:pStyle w:val="TAL"/>
              <w:rPr>
                <w:rFonts w:eastAsia="MS Mincho"/>
              </w:rPr>
            </w:pPr>
            <w:bookmarkStart w:id="342" w:name="_Hlk194253597"/>
            <w:r w:rsidRPr="006C0D56">
              <w:rPr>
                <w:rFonts w:eastAsia="MS Mincho"/>
              </w:rPr>
              <w:t>6.3J.2 Transmit OFF power for ATG</w:t>
            </w:r>
            <w:bookmarkEnd w:id="342"/>
          </w:p>
        </w:tc>
        <w:tc>
          <w:tcPr>
            <w:tcW w:w="4071" w:type="dxa"/>
          </w:tcPr>
          <w:p w14:paraId="6A804230" w14:textId="77777777" w:rsidR="001F5F96" w:rsidRPr="006C0D56" w:rsidRDefault="001F5F96" w:rsidP="0008777E">
            <w:pPr>
              <w:pStyle w:val="TAL"/>
              <w:rPr>
                <w:rFonts w:cs="Arial"/>
                <w:bCs/>
                <w:szCs w:val="18"/>
                <w:u w:val="single"/>
              </w:rPr>
            </w:pPr>
            <w:r w:rsidRPr="006C0D56">
              <w:rPr>
                <w:rFonts w:cs="Arial"/>
                <w:bCs/>
                <w:szCs w:val="18"/>
                <w:u w:val="single"/>
              </w:rPr>
              <w:t xml:space="preserve">For ATG UEs with </w:t>
            </w:r>
            <w:r w:rsidRPr="006C0D56">
              <w:rPr>
                <w:rFonts w:cs="Arial"/>
                <w:bCs/>
                <w:i/>
                <w:iCs/>
                <w:szCs w:val="18"/>
                <w:u w:val="single"/>
              </w:rPr>
              <w:t>maxOutputPowerATG-r18</w:t>
            </w:r>
            <w:r w:rsidRPr="006C0D56">
              <w:rPr>
                <w:rFonts w:cs="Arial"/>
                <w:bCs/>
                <w:szCs w:val="18"/>
                <w:u w:val="single"/>
              </w:rPr>
              <w:t xml:space="preserve"> up to 31dBm (up to PC1):</w:t>
            </w:r>
          </w:p>
          <w:p w14:paraId="55781649" w14:textId="77777777" w:rsidR="001F5F96" w:rsidRPr="006C0D56" w:rsidRDefault="001F5F96" w:rsidP="0008777E">
            <w:pPr>
              <w:pStyle w:val="TAL"/>
              <w:rPr>
                <w:rFonts w:cs="Arial"/>
                <w:bCs/>
                <w:szCs w:val="18"/>
              </w:rPr>
            </w:pPr>
          </w:p>
          <w:p w14:paraId="7AFBC91B" w14:textId="77777777" w:rsidR="001F5F96" w:rsidRPr="006C0D56" w:rsidRDefault="001F5F96" w:rsidP="0008777E">
            <w:pPr>
              <w:pStyle w:val="TAL"/>
            </w:pPr>
            <w:r w:rsidRPr="006C0D56">
              <w:rPr>
                <w:rFonts w:cs="Arial"/>
                <w:bCs/>
                <w:szCs w:val="18"/>
              </w:rPr>
              <w:t>Same as 6.3.2 for</w:t>
            </w:r>
            <w:r w:rsidRPr="006C0D56">
              <w:t xml:space="preserve"> each UE antenna/TAB connector</w:t>
            </w:r>
          </w:p>
          <w:p w14:paraId="285F01CD" w14:textId="77777777" w:rsidR="001F5F96" w:rsidRPr="006C0D56" w:rsidRDefault="001F5F96" w:rsidP="0008777E">
            <w:pPr>
              <w:pStyle w:val="TAL"/>
              <w:rPr>
                <w:u w:val="single"/>
              </w:rPr>
            </w:pPr>
          </w:p>
          <w:p w14:paraId="5FD4EC03" w14:textId="77777777" w:rsidR="001F5F96" w:rsidRPr="006C0D56" w:rsidRDefault="001F5F96" w:rsidP="0008777E">
            <w:pPr>
              <w:pStyle w:val="TAL"/>
              <w:rPr>
                <w:u w:val="single"/>
                <w:lang w:eastAsia="zh-CN"/>
              </w:rPr>
            </w:pPr>
            <w:r w:rsidRPr="006C0D56">
              <w:rPr>
                <w:u w:val="single"/>
                <w:lang w:eastAsia="zh-CN"/>
              </w:rPr>
              <w:t xml:space="preserve">Otherwise, </w:t>
            </w:r>
            <w:r w:rsidRPr="006C0D56">
              <w:rPr>
                <w:rFonts w:cs="Arial"/>
                <w:bCs/>
                <w:szCs w:val="18"/>
                <w:u w:val="single"/>
              </w:rPr>
              <w:t>for</w:t>
            </w:r>
            <w:r w:rsidRPr="006C0D56">
              <w:rPr>
                <w:u w:val="single"/>
              </w:rPr>
              <w:t xml:space="preserve"> each UE antenna/TAB connector</w:t>
            </w:r>
            <w:r w:rsidRPr="006C0D56">
              <w:rPr>
                <w:u w:val="single"/>
                <w:lang w:eastAsia="zh-CN"/>
              </w:rPr>
              <w:t>:</w:t>
            </w:r>
          </w:p>
          <w:p w14:paraId="066F276E" w14:textId="77777777" w:rsidR="001F5F96" w:rsidRPr="006C0D56" w:rsidRDefault="001F5F96" w:rsidP="0008777E">
            <w:pPr>
              <w:pStyle w:val="TAL"/>
            </w:pPr>
          </w:p>
          <w:p w14:paraId="71484F7F" w14:textId="77777777" w:rsidR="001F5F96" w:rsidRPr="006C0D56" w:rsidRDefault="001F5F96" w:rsidP="0008777E">
            <w:pPr>
              <w:pStyle w:val="TAL"/>
              <w:rPr>
                <w:lang w:val="fr-FR" w:eastAsia="fr-FR"/>
              </w:rPr>
            </w:pPr>
            <w:proofErr w:type="gramStart"/>
            <w:r w:rsidRPr="006C0D56">
              <w:rPr>
                <w:lang w:val="fr-FR" w:eastAsia="fr-FR"/>
              </w:rPr>
              <w:t>f</w:t>
            </w:r>
            <w:proofErr w:type="gramEnd"/>
            <w:r w:rsidRPr="006C0D56">
              <w:rPr>
                <w:lang w:val="fr-FR" w:eastAsia="fr-FR"/>
              </w:rPr>
              <w:t xml:space="preserve"> ≤ 3.0GHz</w:t>
            </w:r>
          </w:p>
          <w:p w14:paraId="7E1E9F3D" w14:textId="77777777" w:rsidR="001F5F96" w:rsidRPr="006C0D56" w:rsidRDefault="001F5F96" w:rsidP="0008777E">
            <w:pPr>
              <w:pStyle w:val="TAL"/>
              <w:rPr>
                <w:lang w:val="fr-FR" w:eastAsia="fr-FR"/>
              </w:rPr>
            </w:pPr>
            <w:r w:rsidRPr="006C0D56">
              <w:rPr>
                <w:lang w:val="fr-FR" w:eastAsia="fr-FR"/>
              </w:rPr>
              <w:t>2.15 dB, BW ≤ 40MHz</w:t>
            </w:r>
          </w:p>
          <w:p w14:paraId="77CFDAC5" w14:textId="77777777" w:rsidR="001F5F96" w:rsidRPr="006C0D56" w:rsidRDefault="001F5F96" w:rsidP="0008777E">
            <w:pPr>
              <w:pStyle w:val="TAL"/>
              <w:rPr>
                <w:lang w:val="fr-FR" w:eastAsia="fr-FR"/>
              </w:rPr>
            </w:pPr>
            <w:r w:rsidRPr="006C0D56">
              <w:rPr>
                <w:lang w:val="fr-FR" w:eastAsia="fr-FR"/>
              </w:rPr>
              <w:t>2.35 dB, 40MHz &lt; BW ≤ 100MHz</w:t>
            </w:r>
          </w:p>
          <w:p w14:paraId="7C08C241" w14:textId="77777777" w:rsidR="001F5F96" w:rsidRPr="006C0D56" w:rsidRDefault="001F5F96" w:rsidP="0008777E">
            <w:pPr>
              <w:pStyle w:val="TAL"/>
              <w:rPr>
                <w:lang w:val="fr-FR" w:eastAsia="fr-FR"/>
              </w:rPr>
            </w:pPr>
          </w:p>
          <w:p w14:paraId="77114034" w14:textId="77777777" w:rsidR="001F5F96" w:rsidRPr="006C0D56" w:rsidRDefault="001F5F96" w:rsidP="0008777E">
            <w:pPr>
              <w:pStyle w:val="TAL"/>
              <w:rPr>
                <w:lang w:val="fr-FR" w:eastAsia="fr-FR"/>
              </w:rPr>
            </w:pPr>
            <w:r w:rsidRPr="006C0D56">
              <w:rPr>
                <w:lang w:val="fr-FR" w:eastAsia="fr-FR"/>
              </w:rPr>
              <w:t>3.0GHz &lt; f ≤ 6.0GHz</w:t>
            </w:r>
          </w:p>
          <w:p w14:paraId="6BD91030" w14:textId="77777777" w:rsidR="001F5F96" w:rsidRPr="006C0D56" w:rsidRDefault="001F5F96" w:rsidP="0008777E">
            <w:pPr>
              <w:pStyle w:val="TAL"/>
              <w:rPr>
                <w:lang w:val="fr-FR"/>
              </w:rPr>
            </w:pPr>
            <w:r w:rsidRPr="006C0D56">
              <w:rPr>
                <w:lang w:val="fr-FR" w:eastAsia="fr-FR"/>
              </w:rPr>
              <w:t>2.45 dB, BW ≤ 100MHz</w:t>
            </w:r>
          </w:p>
        </w:tc>
        <w:tc>
          <w:tcPr>
            <w:tcW w:w="3284" w:type="dxa"/>
          </w:tcPr>
          <w:p w14:paraId="014EE0AD" w14:textId="77777777" w:rsidR="001F5F96" w:rsidRPr="006C0D56" w:rsidRDefault="001F5F96" w:rsidP="0008777E">
            <w:pPr>
              <w:pStyle w:val="TAL"/>
            </w:pPr>
            <w:r w:rsidRPr="006C0D56">
              <w:t>Same as 6.3.2</w:t>
            </w:r>
          </w:p>
          <w:p w14:paraId="4A0DFB3A" w14:textId="77777777" w:rsidR="001F5F96" w:rsidRPr="006C0D56" w:rsidRDefault="001F5F96" w:rsidP="0008777E">
            <w:pPr>
              <w:pStyle w:val="TAL"/>
            </w:pPr>
          </w:p>
          <w:p w14:paraId="156BCA9F" w14:textId="77777777" w:rsidR="001F5F96" w:rsidRPr="006C0D56" w:rsidRDefault="001F5F96" w:rsidP="0008777E">
            <w:pPr>
              <w:pStyle w:val="TAL"/>
            </w:pPr>
            <w:r w:rsidRPr="006C0D56">
              <w:t xml:space="preserve">Uplink power measurement </w:t>
            </w:r>
            <w:r w:rsidRPr="006C0D56">
              <w:rPr>
                <w:rFonts w:cs="Arial"/>
              </w:rPr>
              <w:t xml:space="preserve">applies </w:t>
            </w:r>
            <w:r w:rsidRPr="006C0D56">
              <w:t xml:space="preserve">to each Tx antenna connector </w:t>
            </w:r>
            <w:r w:rsidRPr="006C0D56">
              <w:rPr>
                <w:rFonts w:cs="Arial"/>
              </w:rPr>
              <w:t>or</w:t>
            </w:r>
            <w:r w:rsidRPr="006C0D56">
              <w:t xml:space="preserve"> each TAB connector</w:t>
            </w:r>
          </w:p>
        </w:tc>
      </w:tr>
      <w:tr w:rsidR="001F5F96" w:rsidRPr="006C0D56" w14:paraId="5B31444E" w14:textId="77777777" w:rsidTr="0008777E">
        <w:trPr>
          <w:jc w:val="center"/>
        </w:trPr>
        <w:tc>
          <w:tcPr>
            <w:tcW w:w="2472" w:type="dxa"/>
          </w:tcPr>
          <w:p w14:paraId="028F93A6" w14:textId="77777777" w:rsidR="001F5F96" w:rsidRPr="006C0D56" w:rsidRDefault="001F5F96" w:rsidP="0008777E">
            <w:pPr>
              <w:pStyle w:val="TAL"/>
              <w:rPr>
                <w:rFonts w:eastAsia="MS Mincho"/>
              </w:rPr>
            </w:pPr>
            <w:r w:rsidRPr="006C0D56">
              <w:rPr>
                <w:rFonts w:eastAsia="MS Mincho"/>
              </w:rPr>
              <w:t>6.3J.3.3 PRACH time mask for ATG</w:t>
            </w:r>
          </w:p>
        </w:tc>
        <w:tc>
          <w:tcPr>
            <w:tcW w:w="4071" w:type="dxa"/>
          </w:tcPr>
          <w:p w14:paraId="59200BA3" w14:textId="77777777" w:rsidR="001F5F96" w:rsidRPr="006C0D56" w:rsidRDefault="001F5F96" w:rsidP="0008777E">
            <w:pPr>
              <w:pStyle w:val="TAL"/>
              <w:rPr>
                <w:rFonts w:cs="Arial"/>
                <w:bCs/>
                <w:szCs w:val="18"/>
                <w:u w:val="single"/>
              </w:rPr>
            </w:pPr>
            <w:r w:rsidRPr="006C0D56">
              <w:t>FFS</w:t>
            </w:r>
          </w:p>
        </w:tc>
        <w:tc>
          <w:tcPr>
            <w:tcW w:w="3284" w:type="dxa"/>
          </w:tcPr>
          <w:p w14:paraId="3D6B5F3C" w14:textId="77777777" w:rsidR="001F5F96" w:rsidRPr="006C0D56" w:rsidRDefault="001F5F96" w:rsidP="0008777E">
            <w:pPr>
              <w:pStyle w:val="TAL"/>
            </w:pPr>
            <w:r w:rsidRPr="006C0D56">
              <w:t>FFS</w:t>
            </w:r>
          </w:p>
        </w:tc>
      </w:tr>
      <w:tr w:rsidR="001F5F96" w:rsidRPr="006C0D56" w14:paraId="25BC2ED0" w14:textId="77777777" w:rsidTr="0008777E">
        <w:trPr>
          <w:jc w:val="center"/>
        </w:trPr>
        <w:tc>
          <w:tcPr>
            <w:tcW w:w="2472" w:type="dxa"/>
          </w:tcPr>
          <w:p w14:paraId="0C16576E" w14:textId="77777777" w:rsidR="001F5F96" w:rsidRPr="006C0D56" w:rsidRDefault="001F5F96" w:rsidP="0008777E">
            <w:pPr>
              <w:pStyle w:val="TAL"/>
              <w:rPr>
                <w:rFonts w:eastAsia="MS Mincho"/>
              </w:rPr>
            </w:pPr>
            <w:r w:rsidRPr="006C0D56">
              <w:rPr>
                <w:rFonts w:eastAsia="MS Mincho"/>
              </w:rPr>
              <w:t>6.3J.3.4 SRS time mask for ATG</w:t>
            </w:r>
          </w:p>
        </w:tc>
        <w:tc>
          <w:tcPr>
            <w:tcW w:w="4071" w:type="dxa"/>
          </w:tcPr>
          <w:p w14:paraId="5024CA70" w14:textId="77777777" w:rsidR="001F5F96" w:rsidRPr="006C0D56" w:rsidRDefault="001F5F96" w:rsidP="0008777E">
            <w:pPr>
              <w:pStyle w:val="TAL"/>
              <w:rPr>
                <w:rFonts w:cs="Arial"/>
                <w:bCs/>
                <w:szCs w:val="18"/>
                <w:u w:val="single"/>
              </w:rPr>
            </w:pPr>
            <w:r w:rsidRPr="006C0D56">
              <w:t>FFS</w:t>
            </w:r>
          </w:p>
        </w:tc>
        <w:tc>
          <w:tcPr>
            <w:tcW w:w="3284" w:type="dxa"/>
          </w:tcPr>
          <w:p w14:paraId="2E76FC5C" w14:textId="77777777" w:rsidR="001F5F96" w:rsidRPr="006C0D56" w:rsidRDefault="001F5F96" w:rsidP="0008777E">
            <w:pPr>
              <w:pStyle w:val="TAL"/>
            </w:pPr>
            <w:r w:rsidRPr="006C0D56">
              <w:t>FFS</w:t>
            </w:r>
          </w:p>
        </w:tc>
      </w:tr>
      <w:tr w:rsidR="001F5F96" w:rsidRPr="006C0D56" w14:paraId="048F807D" w14:textId="77777777" w:rsidTr="0008777E">
        <w:trPr>
          <w:jc w:val="center"/>
        </w:trPr>
        <w:tc>
          <w:tcPr>
            <w:tcW w:w="2472" w:type="dxa"/>
          </w:tcPr>
          <w:p w14:paraId="3F5CAFCA" w14:textId="77777777" w:rsidR="001F5F96" w:rsidRPr="006C0D56" w:rsidRDefault="001F5F96" w:rsidP="0008777E">
            <w:pPr>
              <w:pStyle w:val="TAL"/>
              <w:rPr>
                <w:rFonts w:eastAsia="MS Mincho"/>
              </w:rPr>
            </w:pPr>
            <w:r w:rsidRPr="006C0D56">
              <w:rPr>
                <w:rFonts w:eastAsia="MS Mincho"/>
              </w:rPr>
              <w:t>6.3J.</w:t>
            </w:r>
            <w:r w:rsidRPr="006C0D56">
              <w:rPr>
                <w:rFonts w:eastAsia="SimSun"/>
                <w:lang w:eastAsia="zh-CN"/>
              </w:rPr>
              <w:t xml:space="preserve">4.1 </w:t>
            </w:r>
            <w:r w:rsidRPr="006C0D56">
              <w:t>Absolute power tolerance</w:t>
            </w:r>
            <w:r w:rsidRPr="006C0D56">
              <w:rPr>
                <w:rFonts w:eastAsia="SimSun"/>
                <w:lang w:eastAsia="zh-CN"/>
              </w:rPr>
              <w:t xml:space="preserve"> for ATG</w:t>
            </w:r>
          </w:p>
        </w:tc>
        <w:tc>
          <w:tcPr>
            <w:tcW w:w="4071" w:type="dxa"/>
          </w:tcPr>
          <w:p w14:paraId="61D0A422" w14:textId="77777777" w:rsidR="001F5F96" w:rsidRPr="006C0D56" w:rsidRDefault="001F5F96" w:rsidP="0008777E">
            <w:pPr>
              <w:pStyle w:val="TAL"/>
              <w:rPr>
                <w:lang w:eastAsia="zh-CN"/>
              </w:rPr>
            </w:pPr>
            <w:r w:rsidRPr="006C0D56">
              <w:rPr>
                <w:lang w:eastAsia="zh-CN"/>
              </w:rPr>
              <w:t>For ATG UEs with no more than 2 transmit antenna connectors/ transceiver array boundary (TAB) connectors:</w:t>
            </w:r>
          </w:p>
          <w:p w14:paraId="1C359EB2" w14:textId="77777777" w:rsidR="001F5F96" w:rsidRPr="006C0D56" w:rsidRDefault="001F5F96" w:rsidP="0008777E">
            <w:pPr>
              <w:pStyle w:val="TAL"/>
            </w:pPr>
            <w:r w:rsidRPr="006C0D56">
              <w:t>Same as 6.3.4.</w:t>
            </w:r>
            <w:r w:rsidRPr="006C0D56">
              <w:rPr>
                <w:rFonts w:eastAsia="SimSun"/>
                <w:lang w:eastAsia="zh-CN"/>
              </w:rPr>
              <w:t>2</w:t>
            </w:r>
            <w:r w:rsidRPr="006C0D56">
              <w:t xml:space="preserve"> for the sum of power at each of UE antenna connector/TAB connector</w:t>
            </w:r>
          </w:p>
          <w:p w14:paraId="5015CD2F" w14:textId="77777777" w:rsidR="001F5F96" w:rsidRPr="006C0D56" w:rsidRDefault="001F5F96" w:rsidP="0008777E">
            <w:pPr>
              <w:pStyle w:val="TAL"/>
            </w:pPr>
          </w:p>
          <w:p w14:paraId="6F6D5897" w14:textId="77777777" w:rsidR="001F5F96" w:rsidRPr="006C0D56" w:rsidRDefault="001F5F96" w:rsidP="0008777E">
            <w:pPr>
              <w:pStyle w:val="TAL"/>
              <w:rPr>
                <w:lang w:eastAsia="zh-CN"/>
              </w:rPr>
            </w:pPr>
            <w:r w:rsidRPr="006C0D56">
              <w:rPr>
                <w:lang w:eastAsia="zh-CN"/>
              </w:rPr>
              <w:t>Otherwise:</w:t>
            </w:r>
          </w:p>
          <w:p w14:paraId="50EC94DC" w14:textId="77777777" w:rsidR="001F5F96" w:rsidRPr="006C0D56" w:rsidRDefault="001F5F96" w:rsidP="0008777E">
            <w:pPr>
              <w:pStyle w:val="TAL"/>
              <w:rPr>
                <w:lang w:eastAsia="zh-CN"/>
              </w:rPr>
            </w:pPr>
            <w:r w:rsidRPr="006C0D56">
              <w:t>FFS</w:t>
            </w:r>
          </w:p>
        </w:tc>
        <w:tc>
          <w:tcPr>
            <w:tcW w:w="3284" w:type="dxa"/>
          </w:tcPr>
          <w:p w14:paraId="1F17AD71" w14:textId="77777777" w:rsidR="001F5F96" w:rsidRPr="006C0D56" w:rsidRDefault="001F5F96" w:rsidP="0008777E">
            <w:pPr>
              <w:pStyle w:val="TAL"/>
              <w:rPr>
                <w:rFonts w:eastAsia="SimSun"/>
                <w:lang w:eastAsia="zh-CN"/>
              </w:rPr>
            </w:pPr>
            <w:r w:rsidRPr="006C0D56">
              <w:t>Same as 6.3.</w:t>
            </w:r>
            <w:r w:rsidRPr="006C0D56">
              <w:rPr>
                <w:rFonts w:eastAsia="SimSun"/>
                <w:lang w:eastAsia="zh-CN"/>
              </w:rPr>
              <w:t>4.2</w:t>
            </w:r>
          </w:p>
          <w:p w14:paraId="6A6582A4" w14:textId="77777777" w:rsidR="001F5F96" w:rsidRPr="006C0D56" w:rsidRDefault="001F5F96" w:rsidP="0008777E">
            <w:pPr>
              <w:pStyle w:val="TAL"/>
            </w:pPr>
          </w:p>
          <w:p w14:paraId="5351CF6E" w14:textId="77777777" w:rsidR="001F5F96" w:rsidRPr="006C0D56" w:rsidRDefault="001F5F96" w:rsidP="0008777E">
            <w:pPr>
              <w:pStyle w:val="TAL"/>
            </w:pPr>
            <w:r w:rsidRPr="006C0D56">
              <w:t>Uplink power measurement</w:t>
            </w:r>
            <w:r w:rsidRPr="006C0D56">
              <w:rPr>
                <w:rFonts w:cs="Arial"/>
              </w:rPr>
              <w:t xml:space="preserve"> applies </w:t>
            </w:r>
            <w:r w:rsidRPr="006C0D56">
              <w:t xml:space="preserve">to overall UL power, which is the linear sum of the output powers over all Tx antenna connectors </w:t>
            </w:r>
            <w:r w:rsidRPr="006C0D56">
              <w:rPr>
                <w:rFonts w:cs="Arial"/>
              </w:rPr>
              <w:t>or</w:t>
            </w:r>
            <w:r w:rsidRPr="006C0D56">
              <w:t xml:space="preserve"> all TAB connectors</w:t>
            </w:r>
          </w:p>
        </w:tc>
      </w:tr>
      <w:tr w:rsidR="001F5F96" w:rsidRPr="006C0D56" w14:paraId="46723D9B" w14:textId="77777777" w:rsidTr="0008777E">
        <w:trPr>
          <w:jc w:val="center"/>
        </w:trPr>
        <w:tc>
          <w:tcPr>
            <w:tcW w:w="2472" w:type="dxa"/>
          </w:tcPr>
          <w:p w14:paraId="1040E081" w14:textId="77777777" w:rsidR="001F5F96" w:rsidRPr="006C0D56" w:rsidRDefault="001F5F96" w:rsidP="0008777E">
            <w:pPr>
              <w:pStyle w:val="TAL"/>
              <w:rPr>
                <w:rFonts w:eastAsia="MS Mincho"/>
              </w:rPr>
            </w:pPr>
            <w:r w:rsidRPr="006C0D56">
              <w:rPr>
                <w:rFonts w:eastAsia="MS Mincho"/>
              </w:rPr>
              <w:t>6.3J.</w:t>
            </w:r>
            <w:r w:rsidRPr="006C0D56">
              <w:rPr>
                <w:rFonts w:eastAsia="SimSun"/>
                <w:lang w:eastAsia="zh-CN"/>
              </w:rPr>
              <w:t xml:space="preserve">4.2 </w:t>
            </w:r>
            <w:r w:rsidRPr="006C0D56">
              <w:t>Relative power tolerance</w:t>
            </w:r>
            <w:r w:rsidRPr="006C0D56">
              <w:rPr>
                <w:rFonts w:eastAsia="SimSun"/>
                <w:lang w:eastAsia="zh-CN"/>
              </w:rPr>
              <w:t xml:space="preserve"> for ATG</w:t>
            </w:r>
          </w:p>
        </w:tc>
        <w:tc>
          <w:tcPr>
            <w:tcW w:w="4071" w:type="dxa"/>
          </w:tcPr>
          <w:p w14:paraId="23F164F8" w14:textId="77777777" w:rsidR="001F5F96" w:rsidRPr="006C0D56" w:rsidRDefault="001F5F96" w:rsidP="0008777E">
            <w:pPr>
              <w:pStyle w:val="TAL"/>
              <w:rPr>
                <w:lang w:eastAsia="zh-CN"/>
              </w:rPr>
            </w:pPr>
            <w:r w:rsidRPr="006C0D56">
              <w:rPr>
                <w:lang w:eastAsia="zh-CN"/>
              </w:rPr>
              <w:t>For ATG UEs with no more than 2 transmit antenna connectors/ transceiver array boundary (TAB) connectors:</w:t>
            </w:r>
          </w:p>
          <w:p w14:paraId="7EBB4918" w14:textId="77777777" w:rsidR="001F5F96" w:rsidRPr="006C0D56" w:rsidRDefault="001F5F96" w:rsidP="0008777E">
            <w:pPr>
              <w:pStyle w:val="TAL"/>
            </w:pPr>
            <w:r w:rsidRPr="006C0D56">
              <w:t>Same as 6.3.4.</w:t>
            </w:r>
            <w:r w:rsidRPr="006C0D56">
              <w:rPr>
                <w:rFonts w:eastAsia="SimSun"/>
                <w:lang w:eastAsia="zh-CN"/>
              </w:rPr>
              <w:t>3</w:t>
            </w:r>
            <w:r w:rsidRPr="006C0D56">
              <w:t xml:space="preserve"> for the sum of power at each of UE antenna connector/TAB connector</w:t>
            </w:r>
          </w:p>
          <w:p w14:paraId="71F0171A" w14:textId="77777777" w:rsidR="001F5F96" w:rsidRPr="006C0D56" w:rsidRDefault="001F5F96" w:rsidP="0008777E">
            <w:pPr>
              <w:pStyle w:val="TAL"/>
            </w:pPr>
          </w:p>
          <w:p w14:paraId="22B3242D" w14:textId="77777777" w:rsidR="001F5F96" w:rsidRPr="006C0D56" w:rsidRDefault="001F5F96" w:rsidP="0008777E">
            <w:pPr>
              <w:pStyle w:val="TAL"/>
              <w:rPr>
                <w:lang w:eastAsia="zh-CN"/>
              </w:rPr>
            </w:pPr>
            <w:r w:rsidRPr="006C0D56">
              <w:rPr>
                <w:lang w:eastAsia="zh-CN"/>
              </w:rPr>
              <w:t>Otherwise:</w:t>
            </w:r>
          </w:p>
          <w:p w14:paraId="4D7FA332" w14:textId="77777777" w:rsidR="001F5F96" w:rsidRPr="006C0D56" w:rsidRDefault="001F5F96" w:rsidP="0008777E">
            <w:pPr>
              <w:pStyle w:val="TAL"/>
            </w:pPr>
            <w:r w:rsidRPr="006C0D56">
              <w:rPr>
                <w:lang w:eastAsia="zh-CN"/>
              </w:rPr>
              <w:t>FFS</w:t>
            </w:r>
          </w:p>
        </w:tc>
        <w:tc>
          <w:tcPr>
            <w:tcW w:w="3284" w:type="dxa"/>
          </w:tcPr>
          <w:p w14:paraId="34A48EA1" w14:textId="77777777" w:rsidR="001F5F96" w:rsidRPr="006C0D56" w:rsidRDefault="001F5F96" w:rsidP="0008777E">
            <w:pPr>
              <w:pStyle w:val="TAL"/>
              <w:rPr>
                <w:rFonts w:eastAsia="SimSun"/>
                <w:lang w:eastAsia="zh-CN"/>
              </w:rPr>
            </w:pPr>
            <w:r w:rsidRPr="006C0D56">
              <w:t>Same as 6.3.</w:t>
            </w:r>
            <w:r w:rsidRPr="006C0D56">
              <w:rPr>
                <w:rFonts w:eastAsia="SimSun"/>
                <w:lang w:eastAsia="zh-CN"/>
              </w:rPr>
              <w:t>4.3</w:t>
            </w:r>
          </w:p>
          <w:p w14:paraId="28008BAF" w14:textId="77777777" w:rsidR="001F5F96" w:rsidRPr="006C0D56" w:rsidRDefault="001F5F96" w:rsidP="0008777E">
            <w:pPr>
              <w:pStyle w:val="TAL"/>
            </w:pPr>
          </w:p>
          <w:p w14:paraId="37FB8035" w14:textId="77777777" w:rsidR="001F5F96" w:rsidRPr="006C0D56" w:rsidRDefault="001F5F96" w:rsidP="0008777E">
            <w:pPr>
              <w:pStyle w:val="TAL"/>
            </w:pPr>
            <w:r w:rsidRPr="006C0D56">
              <w:t>Uplink power measurement</w:t>
            </w:r>
            <w:r w:rsidRPr="006C0D56">
              <w:rPr>
                <w:rFonts w:cs="Arial"/>
              </w:rPr>
              <w:t xml:space="preserve"> applies </w:t>
            </w:r>
            <w:r w:rsidRPr="006C0D56">
              <w:t xml:space="preserve">to overall UL power, which is the linear sum of the output powers over all Tx antenna connectors </w:t>
            </w:r>
            <w:r w:rsidRPr="006C0D56">
              <w:rPr>
                <w:rFonts w:cs="Arial"/>
              </w:rPr>
              <w:t>or</w:t>
            </w:r>
            <w:r w:rsidRPr="006C0D56">
              <w:t xml:space="preserve"> all TAB connectors</w:t>
            </w:r>
          </w:p>
        </w:tc>
      </w:tr>
      <w:tr w:rsidR="001F5F96" w:rsidRPr="006C0D56" w14:paraId="706366E3" w14:textId="77777777" w:rsidTr="0008777E">
        <w:trPr>
          <w:jc w:val="center"/>
        </w:trPr>
        <w:tc>
          <w:tcPr>
            <w:tcW w:w="2472" w:type="dxa"/>
          </w:tcPr>
          <w:p w14:paraId="27B240AC" w14:textId="77777777" w:rsidR="001F5F96" w:rsidRPr="006C0D56" w:rsidRDefault="001F5F96" w:rsidP="0008777E">
            <w:pPr>
              <w:pStyle w:val="TAL"/>
              <w:rPr>
                <w:rFonts w:eastAsia="MS Mincho"/>
              </w:rPr>
            </w:pPr>
            <w:r w:rsidRPr="006C0D56">
              <w:rPr>
                <w:rFonts w:eastAsia="MS Mincho"/>
              </w:rPr>
              <w:t>6.3J.</w:t>
            </w:r>
            <w:r w:rsidRPr="006C0D56">
              <w:rPr>
                <w:rFonts w:eastAsia="SimSun"/>
                <w:lang w:eastAsia="zh-CN"/>
              </w:rPr>
              <w:t xml:space="preserve">4.3 </w:t>
            </w:r>
            <w:r w:rsidRPr="006C0D56">
              <w:t>Aggregate power tolerance</w:t>
            </w:r>
            <w:r w:rsidRPr="006C0D56">
              <w:rPr>
                <w:rFonts w:eastAsia="SimSun"/>
                <w:lang w:eastAsia="zh-CN"/>
              </w:rPr>
              <w:t xml:space="preserve"> for ATG</w:t>
            </w:r>
          </w:p>
        </w:tc>
        <w:tc>
          <w:tcPr>
            <w:tcW w:w="4071" w:type="dxa"/>
          </w:tcPr>
          <w:p w14:paraId="7C67C665" w14:textId="77777777" w:rsidR="001F5F96" w:rsidRPr="006C0D56" w:rsidRDefault="001F5F96" w:rsidP="0008777E">
            <w:pPr>
              <w:pStyle w:val="TAL"/>
              <w:rPr>
                <w:lang w:eastAsia="zh-CN"/>
              </w:rPr>
            </w:pPr>
            <w:r w:rsidRPr="006C0D56">
              <w:rPr>
                <w:lang w:eastAsia="zh-CN"/>
              </w:rPr>
              <w:t>For ATG UEs with no more than 2 transmit antenna connectors/ transceiver array boundary (TAB) connectors:</w:t>
            </w:r>
          </w:p>
          <w:p w14:paraId="34330E92" w14:textId="77777777" w:rsidR="001F5F96" w:rsidRPr="006C0D56" w:rsidRDefault="001F5F96" w:rsidP="0008777E">
            <w:pPr>
              <w:pStyle w:val="TAL"/>
            </w:pPr>
            <w:r w:rsidRPr="006C0D56">
              <w:t>Same as 6.3.4.</w:t>
            </w:r>
            <w:r w:rsidRPr="006C0D56">
              <w:rPr>
                <w:rFonts w:eastAsia="SimSun"/>
                <w:lang w:eastAsia="zh-CN"/>
              </w:rPr>
              <w:t>4</w:t>
            </w:r>
            <w:r w:rsidRPr="006C0D56">
              <w:t xml:space="preserve"> for the sum of power at each of UE antenna connector/TAB connector</w:t>
            </w:r>
          </w:p>
          <w:p w14:paraId="25C2D6E0" w14:textId="77777777" w:rsidR="001F5F96" w:rsidRPr="006C0D56" w:rsidRDefault="001F5F96" w:rsidP="0008777E">
            <w:pPr>
              <w:pStyle w:val="TAL"/>
            </w:pPr>
          </w:p>
          <w:p w14:paraId="3EBA0F11" w14:textId="77777777" w:rsidR="001F5F96" w:rsidRPr="006C0D56" w:rsidRDefault="001F5F96" w:rsidP="0008777E">
            <w:pPr>
              <w:pStyle w:val="TAL"/>
              <w:rPr>
                <w:lang w:eastAsia="zh-CN"/>
              </w:rPr>
            </w:pPr>
            <w:r w:rsidRPr="006C0D56">
              <w:rPr>
                <w:lang w:eastAsia="zh-CN"/>
              </w:rPr>
              <w:t>Otherwise:</w:t>
            </w:r>
          </w:p>
          <w:p w14:paraId="02E0C1CB" w14:textId="77777777" w:rsidR="001F5F96" w:rsidRPr="006C0D56" w:rsidRDefault="001F5F96" w:rsidP="0008777E">
            <w:pPr>
              <w:pStyle w:val="TAL"/>
            </w:pPr>
            <w:r w:rsidRPr="006C0D56">
              <w:rPr>
                <w:lang w:eastAsia="zh-CN"/>
              </w:rPr>
              <w:t>FFS</w:t>
            </w:r>
          </w:p>
        </w:tc>
        <w:tc>
          <w:tcPr>
            <w:tcW w:w="3284" w:type="dxa"/>
          </w:tcPr>
          <w:p w14:paraId="03772838" w14:textId="77777777" w:rsidR="001F5F96" w:rsidRPr="006C0D56" w:rsidRDefault="001F5F96" w:rsidP="0008777E">
            <w:pPr>
              <w:pStyle w:val="TAL"/>
              <w:rPr>
                <w:rFonts w:eastAsia="SimSun"/>
                <w:lang w:eastAsia="zh-CN"/>
              </w:rPr>
            </w:pPr>
            <w:r w:rsidRPr="006C0D56">
              <w:t>Same as 6.3.</w:t>
            </w:r>
            <w:r w:rsidRPr="006C0D56">
              <w:rPr>
                <w:rFonts w:eastAsia="SimSun"/>
                <w:lang w:eastAsia="zh-CN"/>
              </w:rPr>
              <w:t>4.4</w:t>
            </w:r>
          </w:p>
          <w:p w14:paraId="0D4EAAEA" w14:textId="77777777" w:rsidR="001F5F96" w:rsidRPr="006C0D56" w:rsidRDefault="001F5F96" w:rsidP="0008777E">
            <w:pPr>
              <w:pStyle w:val="TAL"/>
            </w:pPr>
          </w:p>
          <w:p w14:paraId="1DFF90D1" w14:textId="77777777" w:rsidR="001F5F96" w:rsidRPr="006C0D56" w:rsidRDefault="001F5F96" w:rsidP="0008777E">
            <w:pPr>
              <w:pStyle w:val="TAL"/>
            </w:pPr>
            <w:r w:rsidRPr="006C0D56">
              <w:t>Uplink power measurement</w:t>
            </w:r>
            <w:r w:rsidRPr="006C0D56">
              <w:rPr>
                <w:rFonts w:cs="Arial"/>
              </w:rPr>
              <w:t xml:space="preserve"> applies </w:t>
            </w:r>
            <w:r w:rsidRPr="006C0D56">
              <w:t xml:space="preserve">to overall UL power, which is the linear sum of the output powers over all Tx antenna connectors </w:t>
            </w:r>
            <w:r w:rsidRPr="006C0D56">
              <w:rPr>
                <w:rFonts w:cs="Arial"/>
              </w:rPr>
              <w:t>or</w:t>
            </w:r>
            <w:r w:rsidRPr="006C0D56">
              <w:t xml:space="preserve"> all TAB connectors</w:t>
            </w:r>
          </w:p>
        </w:tc>
      </w:tr>
      <w:tr w:rsidR="001F5F96" w:rsidRPr="006C0D56" w14:paraId="1B9CD559" w14:textId="77777777" w:rsidTr="0008777E">
        <w:trPr>
          <w:jc w:val="center"/>
        </w:trPr>
        <w:tc>
          <w:tcPr>
            <w:tcW w:w="2472" w:type="dxa"/>
          </w:tcPr>
          <w:p w14:paraId="306EF7EB" w14:textId="77777777" w:rsidR="001F5F96" w:rsidRPr="006C0D56" w:rsidRDefault="001F5F96" w:rsidP="0008777E">
            <w:pPr>
              <w:pStyle w:val="TAL"/>
            </w:pPr>
            <w:r w:rsidRPr="006C0D56">
              <w:t>6.4.1 Frequency Error</w:t>
            </w:r>
          </w:p>
        </w:tc>
        <w:tc>
          <w:tcPr>
            <w:tcW w:w="4071" w:type="dxa"/>
          </w:tcPr>
          <w:p w14:paraId="513B1070" w14:textId="77777777" w:rsidR="006E5AB1" w:rsidRPr="006C0D56" w:rsidRDefault="006E5AB1" w:rsidP="0008777E">
            <w:pPr>
              <w:pStyle w:val="TAL"/>
              <w:rPr>
                <w:ins w:id="343" w:author="Adan Toril" w:date="2025-07-28T13:56:00Z" w16du:dateUtc="2025-07-28T11:56:00Z"/>
              </w:rPr>
            </w:pPr>
            <w:ins w:id="344" w:author="Adan Toril" w:date="2025-07-28T13:56:00Z" w16du:dateUtc="2025-07-28T11:56:00Z">
              <w:r w:rsidRPr="006C0D56">
                <w:t xml:space="preserve">f ≤ </w:t>
              </w:r>
              <w:r w:rsidRPr="006C0D56">
                <w:rPr>
                  <w:rFonts w:eastAsia="MS Mincho"/>
                </w:rPr>
                <w:t>7.125</w:t>
              </w:r>
              <w:r w:rsidRPr="006C0D56">
                <w:t>GHz</w:t>
              </w:r>
            </w:ins>
          </w:p>
          <w:p w14:paraId="2C29CA1D" w14:textId="4E6D469F" w:rsidR="001F5F96" w:rsidRPr="006C0D56" w:rsidRDefault="001F5F96" w:rsidP="0008777E">
            <w:pPr>
              <w:pStyle w:val="TAL"/>
            </w:pPr>
            <w:r w:rsidRPr="006C0D56">
              <w:t>15 Hz</w:t>
            </w:r>
          </w:p>
        </w:tc>
        <w:tc>
          <w:tcPr>
            <w:tcW w:w="3284" w:type="dxa"/>
          </w:tcPr>
          <w:p w14:paraId="5A3B88E9" w14:textId="77777777" w:rsidR="001F5F96" w:rsidRPr="006C0D56" w:rsidRDefault="001F5F96" w:rsidP="0008777E">
            <w:pPr>
              <w:pStyle w:val="TAL"/>
            </w:pPr>
            <w:r w:rsidRPr="006C0D56">
              <w:t>Modulated carrier frequency:</w:t>
            </w:r>
          </w:p>
          <w:p w14:paraId="39002C56" w14:textId="77777777" w:rsidR="001F5F96" w:rsidRPr="006C0D56" w:rsidRDefault="001F5F96" w:rsidP="0008777E">
            <w:pPr>
              <w:pStyle w:val="TAL"/>
            </w:pPr>
            <w:r w:rsidRPr="006C0D56">
              <w:t>Upper limit + TT, Lower limit – TT</w:t>
            </w:r>
          </w:p>
          <w:p w14:paraId="56B1A2FA" w14:textId="77777777" w:rsidR="001F5F96" w:rsidRPr="006C0D56" w:rsidRDefault="001F5F96" w:rsidP="0008777E">
            <w:pPr>
              <w:pStyle w:val="TAL"/>
            </w:pPr>
          </w:p>
          <w:p w14:paraId="77C63273" w14:textId="77777777" w:rsidR="001F5F96" w:rsidRPr="006C0D56" w:rsidRDefault="001F5F96" w:rsidP="0008777E">
            <w:pPr>
              <w:pStyle w:val="TAL"/>
            </w:pPr>
            <w:r w:rsidRPr="006C0D56">
              <w:t>DL power:</w:t>
            </w:r>
          </w:p>
          <w:p w14:paraId="098A599F" w14:textId="77777777" w:rsidR="001F5F96" w:rsidRPr="006C0D56" w:rsidRDefault="001F5F96" w:rsidP="0008777E">
            <w:pPr>
              <w:pStyle w:val="TAL"/>
            </w:pPr>
            <w:r w:rsidRPr="006C0D56">
              <w:t>REFSENS + TT</w:t>
            </w:r>
          </w:p>
        </w:tc>
      </w:tr>
      <w:tr w:rsidR="001F5F96" w:rsidRPr="006C0D56" w14:paraId="060AECA4" w14:textId="77777777" w:rsidTr="0008777E">
        <w:trPr>
          <w:jc w:val="center"/>
        </w:trPr>
        <w:tc>
          <w:tcPr>
            <w:tcW w:w="2472" w:type="dxa"/>
          </w:tcPr>
          <w:p w14:paraId="6AB16DBA" w14:textId="77777777" w:rsidR="001F5F96" w:rsidRPr="006C0D56" w:rsidRDefault="001F5F96" w:rsidP="0008777E">
            <w:pPr>
              <w:pStyle w:val="TAL"/>
            </w:pPr>
            <w:r w:rsidRPr="006C0D56">
              <w:lastRenderedPageBreak/>
              <w:t>6.4.2.1 Error Vector Magnitude</w:t>
            </w:r>
          </w:p>
        </w:tc>
        <w:tc>
          <w:tcPr>
            <w:tcW w:w="4071" w:type="dxa"/>
          </w:tcPr>
          <w:p w14:paraId="33CB73D4" w14:textId="77777777" w:rsidR="001F5F96" w:rsidRPr="006C0D56" w:rsidRDefault="001F5F96" w:rsidP="0008777E">
            <w:pPr>
              <w:pStyle w:val="TAL"/>
              <w:rPr>
                <w:u w:val="single"/>
                <w:rPrChange w:id="345" w:author="Adan Toril" w:date="2025-07-28T10:40:00Z" w16du:dateUtc="2025-07-28T08:40:00Z">
                  <w:rPr/>
                </w:rPrChange>
              </w:rPr>
            </w:pPr>
            <w:r w:rsidRPr="006C0D56">
              <w:rPr>
                <w:u w:val="single"/>
                <w:rPrChange w:id="346" w:author="Adan Toril" w:date="2025-07-28T10:40:00Z" w16du:dateUtc="2025-07-28T08:40:00Z">
                  <w:rPr/>
                </w:rPrChange>
              </w:rPr>
              <w:t>For up to 64QAM</w:t>
            </w:r>
          </w:p>
          <w:p w14:paraId="6BD6B5AE" w14:textId="77777777" w:rsidR="00AD032B" w:rsidRPr="006C0D56" w:rsidRDefault="00AD032B" w:rsidP="0008777E">
            <w:pPr>
              <w:pStyle w:val="TAL"/>
              <w:rPr>
                <w:ins w:id="347" w:author="Adan Toril" w:date="2025-07-28T10:39:00Z" w16du:dateUtc="2025-07-28T08:39:00Z"/>
              </w:rPr>
            </w:pPr>
            <w:ins w:id="348" w:author="Adan Toril" w:date="2025-07-28T10:39:00Z" w16du:dateUtc="2025-07-28T08:39:00Z">
              <w:r w:rsidRPr="006C0D56">
                <w:t>f ≤ 6.0GHz, BW ≤ 100MHz</w:t>
              </w:r>
            </w:ins>
          </w:p>
          <w:p w14:paraId="1F275E24" w14:textId="6B991C11" w:rsidR="001F5F96" w:rsidRPr="006C0D56" w:rsidRDefault="001F5F96" w:rsidP="0008777E">
            <w:pPr>
              <w:pStyle w:val="TAL"/>
            </w:pPr>
            <w:r w:rsidRPr="006C0D56">
              <w:t>0%</w:t>
            </w:r>
          </w:p>
          <w:p w14:paraId="4453418D" w14:textId="77777777" w:rsidR="001F5F96" w:rsidRPr="006C0D56" w:rsidRDefault="001F5F96" w:rsidP="0008777E">
            <w:pPr>
              <w:pStyle w:val="TAL"/>
              <w:rPr>
                <w:ins w:id="349" w:author="Adan Toril" w:date="2025-07-28T10:39:00Z" w16du:dateUtc="2025-07-28T08:39:00Z"/>
              </w:rPr>
            </w:pPr>
          </w:p>
          <w:p w14:paraId="2CCEBE73" w14:textId="163AC1A6" w:rsidR="00107860" w:rsidRPr="006C0D56" w:rsidRDefault="00107860" w:rsidP="00107860">
            <w:pPr>
              <w:pStyle w:val="TAL"/>
              <w:rPr>
                <w:ins w:id="350" w:author="Adan Toril" w:date="2025-07-28T10:39:00Z" w16du:dateUtc="2025-07-28T08:39:00Z"/>
              </w:rPr>
            </w:pPr>
            <w:ins w:id="351" w:author="Adan Toril" w:date="2025-07-28T10:39:00Z" w16du:dateUtc="2025-07-28T08:39:00Z">
              <w:r w:rsidRPr="006C0D56">
                <w:rPr>
                  <w:rFonts w:eastAsia="MS Mincho"/>
                </w:rPr>
                <w:t xml:space="preserve">6.0GHz &lt; f ≤ 7.125GHz, BW </w:t>
              </w:r>
              <w:r w:rsidRPr="006C0D56">
                <w:t>≤ 100MHz</w:t>
              </w:r>
            </w:ins>
          </w:p>
          <w:p w14:paraId="7CB2A61F" w14:textId="709B16BC" w:rsidR="00107860" w:rsidRPr="006C0D56" w:rsidRDefault="00D35D6F" w:rsidP="00107860">
            <w:pPr>
              <w:pStyle w:val="TAL"/>
              <w:rPr>
                <w:ins w:id="352" w:author="Adan Toril" w:date="2025-07-28T10:39:00Z" w16du:dateUtc="2025-07-28T08:39:00Z"/>
              </w:rPr>
            </w:pPr>
            <w:ins w:id="353" w:author="Adan Toril" w:date="2025-08-26T12:55:00Z" w16du:dateUtc="2025-08-26T10:55:00Z">
              <w:r w:rsidRPr="006C0D56">
                <w:t>[</w:t>
              </w:r>
            </w:ins>
            <w:ins w:id="354" w:author="Adan Toril" w:date="2025-07-28T10:39:00Z" w16du:dateUtc="2025-07-28T08:39:00Z">
              <w:r w:rsidR="00107860" w:rsidRPr="006C0D56">
                <w:t>0%</w:t>
              </w:r>
            </w:ins>
            <w:ins w:id="355" w:author="Adan Toril" w:date="2025-08-26T12:55:00Z" w16du:dateUtc="2025-08-26T10:55:00Z">
              <w:r w:rsidRPr="006C0D56">
                <w:t>]</w:t>
              </w:r>
            </w:ins>
            <w:ins w:id="356" w:author="Adan Toril" w:date="2025-07-28T10:39:00Z" w16du:dateUtc="2025-07-28T08:39:00Z">
              <w:r w:rsidR="00107860" w:rsidRPr="006C0D56">
                <w:t>, -25dBm &lt; P</w:t>
              </w:r>
              <w:r w:rsidR="00107860" w:rsidRPr="006C0D56">
                <w:rPr>
                  <w:vertAlign w:val="subscript"/>
                </w:rPr>
                <w:t>UL</w:t>
              </w:r>
            </w:ins>
          </w:p>
          <w:p w14:paraId="4425D09F" w14:textId="37002FAE" w:rsidR="00107860" w:rsidRPr="006C0D56" w:rsidRDefault="00D35D6F" w:rsidP="00107860">
            <w:pPr>
              <w:pStyle w:val="TAL"/>
              <w:rPr>
                <w:ins w:id="357" w:author="Adan Toril" w:date="2025-07-28T10:39:00Z" w16du:dateUtc="2025-07-28T08:39:00Z"/>
              </w:rPr>
            </w:pPr>
            <w:ins w:id="358" w:author="Adan Toril" w:date="2025-08-26T12:55:00Z" w16du:dateUtc="2025-08-26T10:55:00Z">
              <w:r w:rsidRPr="006C0D56">
                <w:t>[</w:t>
              </w:r>
            </w:ins>
            <w:ins w:id="359" w:author="Adan Toril" w:date="2025-07-28T10:39:00Z" w16du:dateUtc="2025-07-28T08:39:00Z">
              <w:r w:rsidR="00107860" w:rsidRPr="006C0D56">
                <w:t>0.9%</w:t>
              </w:r>
            </w:ins>
            <w:ins w:id="360" w:author="Adan Toril" w:date="2025-08-26T12:55:00Z" w16du:dateUtc="2025-08-26T10:55:00Z">
              <w:r w:rsidRPr="006C0D56">
                <w:t>]</w:t>
              </w:r>
            </w:ins>
            <w:ins w:id="361" w:author="Adan Toril" w:date="2025-07-28T10:39:00Z" w16du:dateUtc="2025-07-28T08:39:00Z">
              <w:r w:rsidR="00107860" w:rsidRPr="006C0D56">
                <w:t>, -40dBm ≤ P</w:t>
              </w:r>
              <w:r w:rsidR="00107860" w:rsidRPr="006C0D56">
                <w:rPr>
                  <w:vertAlign w:val="subscript"/>
                </w:rPr>
                <w:t>UL</w:t>
              </w:r>
              <w:r w:rsidR="00107860" w:rsidRPr="006C0D56">
                <w:t xml:space="preserve"> ≤ -25dBm</w:t>
              </w:r>
            </w:ins>
            <w:ins w:id="362" w:author="Adan Toril" w:date="2025-07-28T17:03:00Z" w16du:dateUtc="2025-07-28T15:03:00Z">
              <w:r w:rsidR="00720BA4" w:rsidRPr="006C0D56">
                <w:t>, 64QAM</w:t>
              </w:r>
            </w:ins>
          </w:p>
          <w:p w14:paraId="06F42E07" w14:textId="77777777" w:rsidR="00107860" w:rsidRPr="006C0D56" w:rsidRDefault="00107860" w:rsidP="0008777E">
            <w:pPr>
              <w:pStyle w:val="TAL"/>
            </w:pPr>
          </w:p>
          <w:p w14:paraId="49069A16" w14:textId="77777777" w:rsidR="001F5F96" w:rsidRPr="006C0D56" w:rsidRDefault="001F5F96" w:rsidP="0008777E">
            <w:pPr>
              <w:pStyle w:val="TAL"/>
              <w:rPr>
                <w:u w:val="single"/>
                <w:rPrChange w:id="363" w:author="Adan Toril" w:date="2025-07-28T10:40:00Z" w16du:dateUtc="2025-07-28T08:40:00Z">
                  <w:rPr/>
                </w:rPrChange>
              </w:rPr>
            </w:pPr>
            <w:r w:rsidRPr="006C0D56">
              <w:rPr>
                <w:u w:val="single"/>
                <w:rPrChange w:id="364" w:author="Adan Toril" w:date="2025-07-28T10:40:00Z" w16du:dateUtc="2025-07-28T08:40:00Z">
                  <w:rPr/>
                </w:rPrChange>
              </w:rPr>
              <w:t>For 256QAM</w:t>
            </w:r>
          </w:p>
          <w:p w14:paraId="1D520BFF" w14:textId="77777777" w:rsidR="001F5F96" w:rsidRPr="006C0D56" w:rsidRDefault="001F5F96" w:rsidP="0008777E">
            <w:pPr>
              <w:pStyle w:val="TAL"/>
            </w:pPr>
            <w:r w:rsidRPr="006C0D56">
              <w:t>f ≤ 6.0GHz, BW ≤ 100MHz</w:t>
            </w:r>
          </w:p>
          <w:p w14:paraId="6FA2EC7B" w14:textId="77777777" w:rsidR="001F5F96" w:rsidRPr="006C0D56" w:rsidRDefault="001F5F96" w:rsidP="0008777E">
            <w:pPr>
              <w:pStyle w:val="TAL"/>
            </w:pPr>
            <w:r w:rsidRPr="006C0D56">
              <w:t>0.3%, 15dBm &lt; P</w:t>
            </w:r>
            <w:r w:rsidRPr="006C0D56">
              <w:rPr>
                <w:vertAlign w:val="subscript"/>
              </w:rPr>
              <w:t>UL</w:t>
            </w:r>
          </w:p>
          <w:p w14:paraId="58572963" w14:textId="77777777" w:rsidR="001F5F96" w:rsidRPr="006C0D56" w:rsidRDefault="001F5F96" w:rsidP="0008777E">
            <w:pPr>
              <w:pStyle w:val="TAL"/>
            </w:pPr>
            <w:r w:rsidRPr="006C0D56">
              <w:t>0.8%, -25dBm &lt; P</w:t>
            </w:r>
            <w:r w:rsidRPr="006C0D56">
              <w:rPr>
                <w:vertAlign w:val="subscript"/>
              </w:rPr>
              <w:t>UL</w:t>
            </w:r>
            <w:r w:rsidRPr="006C0D56">
              <w:t xml:space="preserve"> ≤ 15dBm, </w:t>
            </w:r>
          </w:p>
          <w:p w14:paraId="68CC9A84" w14:textId="77777777" w:rsidR="001F5F96" w:rsidRPr="006C0D56" w:rsidRDefault="001F5F96" w:rsidP="0008777E">
            <w:pPr>
              <w:pStyle w:val="TAL"/>
              <w:rPr>
                <w:ins w:id="365" w:author="Adan Toril" w:date="2025-07-28T10:40:00Z" w16du:dateUtc="2025-07-28T08:40:00Z"/>
              </w:rPr>
            </w:pPr>
            <w:r w:rsidRPr="006C0D56">
              <w:t>1.1%, -40dBm ≤ P</w:t>
            </w:r>
            <w:r w:rsidRPr="006C0D56">
              <w:rPr>
                <w:vertAlign w:val="subscript"/>
              </w:rPr>
              <w:t>UL</w:t>
            </w:r>
            <w:r w:rsidRPr="006C0D56">
              <w:t xml:space="preserve"> ≤ -25dBm</w:t>
            </w:r>
          </w:p>
          <w:p w14:paraId="28F2F68F" w14:textId="77777777" w:rsidR="008104F8" w:rsidRPr="006C0D56" w:rsidRDefault="008104F8" w:rsidP="0008777E">
            <w:pPr>
              <w:pStyle w:val="TAL"/>
              <w:rPr>
                <w:ins w:id="366" w:author="Adan Toril" w:date="2025-07-28T10:40:00Z" w16du:dateUtc="2025-07-28T08:40:00Z"/>
              </w:rPr>
            </w:pPr>
          </w:p>
          <w:p w14:paraId="7BF44B86" w14:textId="7A112CB3" w:rsidR="008104F8" w:rsidRPr="006C0D56" w:rsidRDefault="008104F8" w:rsidP="008104F8">
            <w:pPr>
              <w:pStyle w:val="TAL"/>
              <w:rPr>
                <w:ins w:id="367" w:author="Adan Toril" w:date="2025-07-28T10:40:00Z" w16du:dateUtc="2025-07-28T08:40:00Z"/>
              </w:rPr>
            </w:pPr>
            <w:ins w:id="368" w:author="Adan Toril" w:date="2025-07-28T10:40:00Z" w16du:dateUtc="2025-07-28T08:40:00Z">
              <w:r w:rsidRPr="006C0D56">
                <w:rPr>
                  <w:rFonts w:eastAsia="MS Mincho"/>
                </w:rPr>
                <w:t>6.0GHz &lt; f ≤ 7.125GHz</w:t>
              </w:r>
              <w:r w:rsidRPr="006C0D56">
                <w:t>, BW ≤ 100MHz</w:t>
              </w:r>
            </w:ins>
          </w:p>
          <w:p w14:paraId="66024738" w14:textId="2B489B85" w:rsidR="008104F8" w:rsidRPr="006C0D56" w:rsidRDefault="00D35D6F" w:rsidP="008104F8">
            <w:pPr>
              <w:pStyle w:val="TAL"/>
              <w:rPr>
                <w:ins w:id="369" w:author="Adan Toril" w:date="2025-07-28T10:40:00Z" w16du:dateUtc="2025-07-28T08:40:00Z"/>
              </w:rPr>
            </w:pPr>
            <w:ins w:id="370" w:author="Adan Toril" w:date="2025-08-26T12:55:00Z" w16du:dateUtc="2025-08-26T10:55:00Z">
              <w:r w:rsidRPr="006C0D56">
                <w:t>[</w:t>
              </w:r>
            </w:ins>
            <w:ins w:id="371" w:author="Adan Toril" w:date="2025-07-28T10:40:00Z" w16du:dateUtc="2025-07-28T08:40:00Z">
              <w:r w:rsidR="008104F8" w:rsidRPr="006C0D56">
                <w:t>0.3%</w:t>
              </w:r>
            </w:ins>
            <w:ins w:id="372" w:author="Adan Toril" w:date="2025-08-26T12:55:00Z" w16du:dateUtc="2025-08-26T10:55:00Z">
              <w:r w:rsidRPr="006C0D56">
                <w:t>]</w:t>
              </w:r>
            </w:ins>
            <w:ins w:id="373" w:author="Adan Toril" w:date="2025-07-28T10:40:00Z" w16du:dateUtc="2025-07-28T08:40:00Z">
              <w:r w:rsidR="008104F8" w:rsidRPr="006C0D56">
                <w:t>, 15dBm &lt; P</w:t>
              </w:r>
              <w:r w:rsidR="008104F8" w:rsidRPr="006C0D56">
                <w:rPr>
                  <w:vertAlign w:val="subscript"/>
                </w:rPr>
                <w:t>UL</w:t>
              </w:r>
            </w:ins>
          </w:p>
          <w:p w14:paraId="00730CC9" w14:textId="6691E53E" w:rsidR="008104F8" w:rsidRPr="006C0D56" w:rsidRDefault="00D35D6F" w:rsidP="008104F8">
            <w:pPr>
              <w:pStyle w:val="TAL"/>
              <w:rPr>
                <w:ins w:id="374" w:author="Adan Toril" w:date="2025-07-28T10:40:00Z" w16du:dateUtc="2025-07-28T08:40:00Z"/>
              </w:rPr>
            </w:pPr>
            <w:ins w:id="375" w:author="Adan Toril" w:date="2025-08-26T12:56:00Z" w16du:dateUtc="2025-08-26T10:56:00Z">
              <w:r w:rsidRPr="006C0D56">
                <w:t>[</w:t>
              </w:r>
            </w:ins>
            <w:ins w:id="376" w:author="Adan Toril" w:date="2025-07-28T10:40:00Z" w16du:dateUtc="2025-07-28T08:40:00Z">
              <w:r w:rsidR="008104F8" w:rsidRPr="006C0D56">
                <w:t>1.1%</w:t>
              </w:r>
            </w:ins>
            <w:ins w:id="377" w:author="Adan Toril" w:date="2025-08-26T12:56:00Z" w16du:dateUtc="2025-08-26T10:56:00Z">
              <w:r w:rsidRPr="006C0D56">
                <w:t>]</w:t>
              </w:r>
            </w:ins>
            <w:ins w:id="378" w:author="Adan Toril" w:date="2025-07-28T10:40:00Z" w16du:dateUtc="2025-07-28T08:40:00Z">
              <w:r w:rsidR="008104F8" w:rsidRPr="006C0D56">
                <w:t xml:space="preserve">, -25dBm &lt; PUL ≤ 15dBm, </w:t>
              </w:r>
            </w:ins>
          </w:p>
          <w:p w14:paraId="22DB9ACD" w14:textId="345C4B62" w:rsidR="008104F8" w:rsidRPr="006C0D56" w:rsidRDefault="00D35D6F" w:rsidP="008104F8">
            <w:pPr>
              <w:pStyle w:val="TAL"/>
            </w:pPr>
            <w:ins w:id="379" w:author="Adan Toril" w:date="2025-08-26T12:56:00Z" w16du:dateUtc="2025-08-26T10:56:00Z">
              <w:r w:rsidRPr="006C0D56">
                <w:t>[</w:t>
              </w:r>
            </w:ins>
            <w:ins w:id="380" w:author="Adan Toril" w:date="2025-07-28T10:40:00Z" w16du:dateUtc="2025-07-28T08:40:00Z">
              <w:r w:rsidR="008104F8" w:rsidRPr="006C0D56">
                <w:t>1.74%</w:t>
              </w:r>
            </w:ins>
            <w:ins w:id="381" w:author="Adan Toril" w:date="2025-08-26T12:56:00Z" w16du:dateUtc="2025-08-26T10:56:00Z">
              <w:r w:rsidRPr="006C0D56">
                <w:t>]</w:t>
              </w:r>
            </w:ins>
            <w:ins w:id="382" w:author="Adan Toril" w:date="2025-07-28T10:40:00Z" w16du:dateUtc="2025-07-28T08:40:00Z">
              <w:r w:rsidR="008104F8" w:rsidRPr="006C0D56">
                <w:t>, -40dBm ≤ P</w:t>
              </w:r>
              <w:r w:rsidR="008104F8" w:rsidRPr="006C0D56">
                <w:rPr>
                  <w:vertAlign w:val="subscript"/>
                </w:rPr>
                <w:t>UL</w:t>
              </w:r>
              <w:r w:rsidR="008104F8" w:rsidRPr="006C0D56">
                <w:t xml:space="preserve"> ≤ -25dBm</w:t>
              </w:r>
            </w:ins>
          </w:p>
        </w:tc>
        <w:tc>
          <w:tcPr>
            <w:tcW w:w="3284" w:type="dxa"/>
          </w:tcPr>
          <w:p w14:paraId="5DCE6A29" w14:textId="77777777" w:rsidR="001F5F96" w:rsidRPr="006C0D56" w:rsidRDefault="001F5F96" w:rsidP="0008777E">
            <w:pPr>
              <w:pStyle w:val="TAL"/>
            </w:pPr>
            <w:r w:rsidRPr="006C0D56">
              <w:t>Minimum requirement + TT</w:t>
            </w:r>
          </w:p>
          <w:p w14:paraId="52CB8FDE" w14:textId="77777777" w:rsidR="001F5F96" w:rsidRPr="006C0D56" w:rsidRDefault="001F5F96" w:rsidP="0008777E">
            <w:pPr>
              <w:pStyle w:val="TAL"/>
            </w:pPr>
          </w:p>
          <w:p w14:paraId="665B23D8" w14:textId="77777777" w:rsidR="001F5F96" w:rsidRPr="006C0D56" w:rsidRDefault="001F5F96" w:rsidP="0008777E">
            <w:pPr>
              <w:keepNext/>
              <w:keepLines/>
              <w:spacing w:after="0"/>
              <w:rPr>
                <w:rFonts w:ascii="Arial" w:hAnsi="Arial"/>
                <w:sz w:val="18"/>
              </w:rPr>
            </w:pPr>
            <w:proofErr w:type="spellStart"/>
            <w:r w:rsidRPr="006C0D56">
              <w:rPr>
                <w:rFonts w:ascii="Arial" w:hAnsi="Arial"/>
                <w:sz w:val="18"/>
              </w:rPr>
              <w:t>EVM_meas_Increase</w:t>
            </w:r>
            <w:proofErr w:type="spellEnd"/>
            <w:r w:rsidRPr="006C0D56">
              <w:rPr>
                <w:rFonts w:ascii="Arial" w:hAnsi="Arial"/>
                <w:sz w:val="18"/>
              </w:rPr>
              <w:t xml:space="preserve"> = </w:t>
            </w:r>
            <w:proofErr w:type="gramStart"/>
            <w:r w:rsidRPr="006C0D56">
              <w:rPr>
                <w:rFonts w:ascii="Arial" w:hAnsi="Arial"/>
                <w:sz w:val="18"/>
              </w:rPr>
              <w:t>sqrt(</w:t>
            </w:r>
            <w:proofErr w:type="gramEnd"/>
            <w:r w:rsidRPr="006C0D56">
              <w:rPr>
                <w:rFonts w:ascii="Arial" w:hAnsi="Arial"/>
                <w:sz w:val="18"/>
              </w:rPr>
              <w:t>Minimum requirement^2 + MTSU^2) - Minimum requirement; it is the increase of measured EVM due to test equipment uncertainty.</w:t>
            </w:r>
          </w:p>
          <w:p w14:paraId="517AFA65" w14:textId="77777777" w:rsidR="001F5F96" w:rsidRPr="006C0D56" w:rsidRDefault="001F5F96" w:rsidP="0008777E">
            <w:pPr>
              <w:keepNext/>
              <w:keepLines/>
              <w:spacing w:after="0"/>
              <w:rPr>
                <w:rFonts w:ascii="Arial" w:hAnsi="Arial"/>
                <w:sz w:val="18"/>
              </w:rPr>
            </w:pPr>
          </w:p>
          <w:p w14:paraId="75E4E83A" w14:textId="77777777" w:rsidR="001F5F96" w:rsidRPr="006C0D56" w:rsidRDefault="001F5F96" w:rsidP="0008777E">
            <w:pPr>
              <w:keepNext/>
              <w:keepLines/>
              <w:spacing w:after="0"/>
              <w:rPr>
                <w:rFonts w:ascii="Arial" w:hAnsi="Arial"/>
                <w:sz w:val="18"/>
              </w:rPr>
            </w:pPr>
            <w:proofErr w:type="spellStart"/>
            <w:r w:rsidRPr="006C0D56">
              <w:rPr>
                <w:rFonts w:ascii="Arial" w:hAnsi="Arial"/>
                <w:sz w:val="18"/>
              </w:rPr>
              <w:t>EVM_meas_Increase_Relative</w:t>
            </w:r>
            <w:proofErr w:type="spellEnd"/>
            <w:r w:rsidRPr="006C0D56">
              <w:rPr>
                <w:rFonts w:ascii="Arial" w:hAnsi="Arial"/>
                <w:sz w:val="18"/>
              </w:rPr>
              <w:t xml:space="preserve"> = </w:t>
            </w:r>
            <w:proofErr w:type="spellStart"/>
            <w:r w:rsidRPr="006C0D56">
              <w:rPr>
                <w:rFonts w:ascii="Arial" w:hAnsi="Arial"/>
                <w:sz w:val="18"/>
              </w:rPr>
              <w:t>EVM_meas_Increase</w:t>
            </w:r>
            <w:proofErr w:type="spellEnd"/>
            <w:r w:rsidRPr="006C0D56">
              <w:rPr>
                <w:rFonts w:ascii="Arial" w:hAnsi="Arial"/>
                <w:sz w:val="18"/>
              </w:rPr>
              <w:t xml:space="preserve"> / Minimum requirement [%]</w:t>
            </w:r>
          </w:p>
          <w:p w14:paraId="69ADFCB8" w14:textId="77777777" w:rsidR="001F5F96" w:rsidRPr="006C0D56" w:rsidRDefault="001F5F96" w:rsidP="0008777E">
            <w:pPr>
              <w:keepNext/>
              <w:keepLines/>
              <w:spacing w:after="0"/>
              <w:rPr>
                <w:rFonts w:ascii="Arial" w:hAnsi="Arial"/>
                <w:sz w:val="18"/>
              </w:rPr>
            </w:pPr>
          </w:p>
          <w:p w14:paraId="52C4FE3A" w14:textId="77777777" w:rsidR="001F5F96" w:rsidRPr="006C0D56" w:rsidRDefault="001F5F96" w:rsidP="0008777E">
            <w:pPr>
              <w:keepNext/>
              <w:keepLines/>
              <w:spacing w:after="0"/>
              <w:rPr>
                <w:rFonts w:ascii="Arial" w:hAnsi="Arial"/>
                <w:sz w:val="18"/>
              </w:rPr>
            </w:pPr>
            <w:r w:rsidRPr="006C0D56">
              <w:rPr>
                <w:rFonts w:ascii="Arial" w:hAnsi="Arial"/>
                <w:sz w:val="18"/>
              </w:rPr>
              <w:t>If (</w:t>
            </w:r>
            <w:proofErr w:type="spellStart"/>
            <w:r w:rsidRPr="006C0D56">
              <w:rPr>
                <w:rFonts w:ascii="Arial" w:hAnsi="Arial"/>
                <w:sz w:val="18"/>
              </w:rPr>
              <w:t>EVM_meas_Increase_Relative</w:t>
            </w:r>
            <w:proofErr w:type="spellEnd"/>
            <w:r w:rsidRPr="006C0D56">
              <w:rPr>
                <w:rFonts w:ascii="Arial" w:hAnsi="Arial"/>
                <w:sz w:val="18"/>
              </w:rPr>
              <w:t xml:space="preserve"> &lt; 7.5%)</w:t>
            </w:r>
          </w:p>
          <w:p w14:paraId="6A59D9AC" w14:textId="77777777" w:rsidR="001F5F96" w:rsidRPr="006C0D56" w:rsidRDefault="001F5F96" w:rsidP="0008777E">
            <w:pPr>
              <w:keepNext/>
              <w:keepLines/>
              <w:spacing w:after="0"/>
              <w:rPr>
                <w:rFonts w:ascii="Arial" w:hAnsi="Arial"/>
                <w:sz w:val="18"/>
              </w:rPr>
            </w:pPr>
            <w:r w:rsidRPr="006C0D56">
              <w:rPr>
                <w:rFonts w:ascii="Arial" w:hAnsi="Arial"/>
                <w:sz w:val="18"/>
              </w:rPr>
              <w:t xml:space="preserve">     TT = 0%</w:t>
            </w:r>
          </w:p>
          <w:p w14:paraId="14009D30" w14:textId="77777777" w:rsidR="001F5F96" w:rsidRPr="006C0D56" w:rsidRDefault="001F5F96" w:rsidP="0008777E">
            <w:pPr>
              <w:keepNext/>
              <w:keepLines/>
              <w:spacing w:after="0"/>
              <w:rPr>
                <w:rFonts w:ascii="Arial" w:hAnsi="Arial"/>
                <w:sz w:val="18"/>
              </w:rPr>
            </w:pPr>
            <w:r w:rsidRPr="006C0D56">
              <w:rPr>
                <w:rFonts w:ascii="Arial" w:hAnsi="Arial"/>
                <w:sz w:val="18"/>
              </w:rPr>
              <w:t xml:space="preserve">Else if (7.5% ≤ </w:t>
            </w:r>
            <w:proofErr w:type="spellStart"/>
            <w:r w:rsidRPr="006C0D56">
              <w:rPr>
                <w:rFonts w:ascii="Arial" w:hAnsi="Arial"/>
                <w:sz w:val="18"/>
              </w:rPr>
              <w:t>EVM_meas_Increase_Relative</w:t>
            </w:r>
            <w:proofErr w:type="spellEnd"/>
            <w:r w:rsidRPr="006C0D56">
              <w:rPr>
                <w:rFonts w:ascii="Arial" w:hAnsi="Arial"/>
                <w:sz w:val="18"/>
              </w:rPr>
              <w:t xml:space="preserve"> ≤ 50%)</w:t>
            </w:r>
          </w:p>
          <w:p w14:paraId="769AFE05" w14:textId="77777777" w:rsidR="001F5F96" w:rsidRPr="006C0D56" w:rsidRDefault="001F5F96" w:rsidP="0008777E">
            <w:pPr>
              <w:keepNext/>
              <w:keepLines/>
              <w:spacing w:after="0"/>
              <w:rPr>
                <w:rFonts w:ascii="Arial" w:hAnsi="Arial"/>
                <w:sz w:val="18"/>
              </w:rPr>
            </w:pPr>
            <w:r w:rsidRPr="006C0D56">
              <w:rPr>
                <w:rFonts w:ascii="Arial" w:hAnsi="Arial"/>
                <w:sz w:val="18"/>
              </w:rPr>
              <w:t xml:space="preserve">     TT = </w:t>
            </w:r>
            <w:proofErr w:type="spellStart"/>
            <w:r w:rsidRPr="006C0D56">
              <w:rPr>
                <w:rFonts w:ascii="Arial" w:hAnsi="Arial"/>
                <w:sz w:val="18"/>
              </w:rPr>
              <w:t>EVM_meas_Increase</w:t>
            </w:r>
            <w:proofErr w:type="spellEnd"/>
          </w:p>
          <w:p w14:paraId="330FFFE0" w14:textId="77777777" w:rsidR="001F5F96" w:rsidRPr="006C0D56" w:rsidRDefault="001F5F96" w:rsidP="0008777E">
            <w:pPr>
              <w:keepNext/>
              <w:keepLines/>
              <w:spacing w:after="0"/>
              <w:rPr>
                <w:rFonts w:ascii="Arial" w:hAnsi="Arial"/>
                <w:sz w:val="18"/>
              </w:rPr>
            </w:pPr>
            <w:r w:rsidRPr="006C0D56">
              <w:rPr>
                <w:rFonts w:ascii="Arial" w:hAnsi="Arial"/>
                <w:sz w:val="18"/>
              </w:rPr>
              <w:t>Else</w:t>
            </w:r>
          </w:p>
          <w:p w14:paraId="07D80A2C" w14:textId="77777777" w:rsidR="001F5F96" w:rsidRPr="006C0D56" w:rsidRDefault="001F5F96" w:rsidP="0008777E">
            <w:pPr>
              <w:pStyle w:val="TAL"/>
            </w:pPr>
            <w:r w:rsidRPr="006C0D56">
              <w:t xml:space="preserve">     Skip the test as not testable.</w:t>
            </w:r>
          </w:p>
        </w:tc>
      </w:tr>
      <w:tr w:rsidR="001F5F96" w:rsidRPr="006C0D56" w14:paraId="25A724B8" w14:textId="77777777" w:rsidTr="0008777E">
        <w:trPr>
          <w:jc w:val="center"/>
        </w:trPr>
        <w:tc>
          <w:tcPr>
            <w:tcW w:w="2472" w:type="dxa"/>
          </w:tcPr>
          <w:p w14:paraId="6C24FAF6" w14:textId="77777777" w:rsidR="001F5F96" w:rsidRPr="006C0D56" w:rsidRDefault="001F5F96" w:rsidP="0008777E">
            <w:pPr>
              <w:pStyle w:val="TAL"/>
            </w:pPr>
            <w:r w:rsidRPr="006C0D56">
              <w:t>6.4.2.1a Error Vector Magnitude including symbols with transient period</w:t>
            </w:r>
          </w:p>
        </w:tc>
        <w:tc>
          <w:tcPr>
            <w:tcW w:w="4071" w:type="dxa"/>
          </w:tcPr>
          <w:p w14:paraId="650FE8F6" w14:textId="77777777" w:rsidR="00614F2E" w:rsidRPr="006C0D56" w:rsidRDefault="00614F2E" w:rsidP="00614F2E">
            <w:pPr>
              <w:pStyle w:val="TAL"/>
              <w:rPr>
                <w:ins w:id="383" w:author="Adan Toril" w:date="2025-07-28T13:58:00Z" w16du:dateUtc="2025-07-28T11:58:00Z"/>
                <w:rFonts w:eastAsia="MS Mincho"/>
              </w:rPr>
            </w:pPr>
            <w:ins w:id="384" w:author="Adan Toril" w:date="2025-07-28T13:58:00Z" w16du:dateUtc="2025-07-28T11:58:00Z">
              <w:r w:rsidRPr="006C0D56">
                <w:rPr>
                  <w:rFonts w:eastAsia="MS Mincho"/>
                </w:rPr>
                <w:t xml:space="preserve">f ≤ 6.0GHz, BW </w:t>
              </w:r>
              <w:r w:rsidRPr="006C0D56">
                <w:t>≤ 100MHz</w:t>
              </w:r>
            </w:ins>
          </w:p>
          <w:p w14:paraId="3770AE0A" w14:textId="77777777" w:rsidR="001F5F96" w:rsidRPr="006C0D56" w:rsidRDefault="001F5F96" w:rsidP="0008777E">
            <w:pPr>
              <w:pStyle w:val="TAL"/>
              <w:rPr>
                <w:ins w:id="385" w:author="Adan Toril" w:date="2025-07-28T13:59:00Z" w16du:dateUtc="2025-07-28T11:59:00Z"/>
              </w:rPr>
            </w:pPr>
            <w:r w:rsidRPr="006C0D56">
              <w:t>0%</w:t>
            </w:r>
          </w:p>
          <w:p w14:paraId="18467FFB" w14:textId="77777777" w:rsidR="00614F2E" w:rsidRPr="006C0D56" w:rsidRDefault="00614F2E" w:rsidP="0008777E">
            <w:pPr>
              <w:pStyle w:val="TAL"/>
              <w:rPr>
                <w:ins w:id="386" w:author="Adan Toril" w:date="2025-07-28T13:59:00Z" w16du:dateUtc="2025-07-28T11:59:00Z"/>
              </w:rPr>
            </w:pPr>
          </w:p>
          <w:p w14:paraId="1312C136" w14:textId="77777777" w:rsidR="00614F2E" w:rsidRPr="006C0D56" w:rsidRDefault="00614F2E" w:rsidP="00614F2E">
            <w:pPr>
              <w:pStyle w:val="TAL"/>
              <w:rPr>
                <w:ins w:id="387" w:author="Adan Toril" w:date="2025-07-28T13:59:00Z" w16du:dateUtc="2025-07-28T11:59:00Z"/>
              </w:rPr>
            </w:pPr>
            <w:ins w:id="388" w:author="Adan Toril" w:date="2025-07-28T13:59:00Z" w16du:dateUtc="2025-07-28T11:59:00Z">
              <w:r w:rsidRPr="006C0D56">
                <w:rPr>
                  <w:rFonts w:eastAsia="MS Mincho"/>
                </w:rPr>
                <w:t xml:space="preserve">6.0GHz &lt; f ≤ 7.125GHz, BW </w:t>
              </w:r>
              <w:r w:rsidRPr="006C0D56">
                <w:t>≤ 100MHz</w:t>
              </w:r>
            </w:ins>
          </w:p>
          <w:p w14:paraId="61BC8FB9" w14:textId="40638261" w:rsidR="00614F2E" w:rsidRPr="006C0D56" w:rsidRDefault="00614F2E" w:rsidP="0008777E">
            <w:pPr>
              <w:pStyle w:val="TAL"/>
              <w:rPr>
                <w:rFonts w:eastAsia="MS Mincho"/>
              </w:rPr>
            </w:pPr>
            <w:ins w:id="389" w:author="Adan Toril" w:date="2025-07-28T13:59:00Z" w16du:dateUtc="2025-07-28T11:59:00Z">
              <w:r w:rsidRPr="006C0D56">
                <w:rPr>
                  <w:rFonts w:eastAsia="MS Mincho"/>
                </w:rPr>
                <w:t>TBD</w:t>
              </w:r>
            </w:ins>
          </w:p>
        </w:tc>
        <w:tc>
          <w:tcPr>
            <w:tcW w:w="3284" w:type="dxa"/>
          </w:tcPr>
          <w:p w14:paraId="19E29CD4" w14:textId="77777777" w:rsidR="001F5F96" w:rsidRPr="006C0D56" w:rsidRDefault="001F5F96" w:rsidP="0008777E">
            <w:pPr>
              <w:pStyle w:val="TAL"/>
            </w:pPr>
            <w:r w:rsidRPr="006C0D56">
              <w:t>Same as 6.4.2.1</w:t>
            </w:r>
          </w:p>
        </w:tc>
      </w:tr>
      <w:tr w:rsidR="001F5F96" w:rsidRPr="006C0D56" w14:paraId="501A51AC" w14:textId="77777777" w:rsidTr="0008777E">
        <w:trPr>
          <w:jc w:val="center"/>
        </w:trPr>
        <w:tc>
          <w:tcPr>
            <w:tcW w:w="2472" w:type="dxa"/>
          </w:tcPr>
          <w:p w14:paraId="1838670F" w14:textId="77777777" w:rsidR="001F5F96" w:rsidRPr="006C0D56" w:rsidRDefault="001F5F96" w:rsidP="0008777E">
            <w:pPr>
              <w:pStyle w:val="TAL"/>
              <w:rPr>
                <w:rFonts w:cs="v4.2.0"/>
              </w:rPr>
            </w:pPr>
            <w:r w:rsidRPr="006C0D56">
              <w:t>6.4.2.2 Carrier Leakage</w:t>
            </w:r>
          </w:p>
        </w:tc>
        <w:tc>
          <w:tcPr>
            <w:tcW w:w="4071" w:type="dxa"/>
          </w:tcPr>
          <w:p w14:paraId="46D6777A" w14:textId="6F990C2E" w:rsidR="001F5F96" w:rsidRPr="006C0D56" w:rsidRDefault="001F5F96" w:rsidP="0008777E">
            <w:pPr>
              <w:pStyle w:val="TAL"/>
            </w:pPr>
            <w:r w:rsidRPr="006C0D56">
              <w:t>0.8 dB,</w:t>
            </w:r>
            <w:ins w:id="390" w:author="Adan Toril" w:date="2025-07-28T14:00:00Z" w16du:dateUtc="2025-07-28T12:00:00Z">
              <w:r w:rsidR="005854B5" w:rsidRPr="006C0D56">
                <w:rPr>
                  <w:rFonts w:eastAsia="MS Mincho"/>
                </w:rPr>
                <w:t xml:space="preserve"> f ≤ 7.125GHz,</w:t>
              </w:r>
            </w:ins>
            <w:r w:rsidRPr="006C0D56">
              <w:t xml:space="preserve"> BW ≤ 100MHz</w:t>
            </w:r>
          </w:p>
        </w:tc>
        <w:tc>
          <w:tcPr>
            <w:tcW w:w="3284" w:type="dxa"/>
          </w:tcPr>
          <w:p w14:paraId="2CB252AC" w14:textId="77777777" w:rsidR="001F5F96" w:rsidRPr="006C0D56" w:rsidRDefault="001F5F96" w:rsidP="0008777E">
            <w:pPr>
              <w:pStyle w:val="TAL"/>
            </w:pPr>
            <w:r w:rsidRPr="006C0D56">
              <w:t>Minimum requirement + TT</w:t>
            </w:r>
          </w:p>
        </w:tc>
      </w:tr>
      <w:tr w:rsidR="001F5F96" w:rsidRPr="006C0D56" w14:paraId="5DD7B922" w14:textId="77777777" w:rsidTr="0008777E">
        <w:trPr>
          <w:jc w:val="center"/>
        </w:trPr>
        <w:tc>
          <w:tcPr>
            <w:tcW w:w="2472" w:type="dxa"/>
          </w:tcPr>
          <w:p w14:paraId="1CBC0E60" w14:textId="77777777" w:rsidR="001F5F96" w:rsidRPr="006C0D56" w:rsidRDefault="001F5F96" w:rsidP="0008777E">
            <w:pPr>
              <w:pStyle w:val="TAL"/>
              <w:rPr>
                <w:rFonts w:cs="v4.2.0"/>
              </w:rPr>
            </w:pPr>
            <w:r w:rsidRPr="006C0D56">
              <w:t>6.4.2.3 In-band emissions</w:t>
            </w:r>
          </w:p>
        </w:tc>
        <w:tc>
          <w:tcPr>
            <w:tcW w:w="4071" w:type="dxa"/>
          </w:tcPr>
          <w:p w14:paraId="75803903" w14:textId="4AE9FBAC" w:rsidR="001F5F96" w:rsidRPr="006C0D56" w:rsidRDefault="001F5F96" w:rsidP="0008777E">
            <w:pPr>
              <w:pStyle w:val="TAL"/>
            </w:pPr>
            <w:r w:rsidRPr="006C0D56">
              <w:t xml:space="preserve">0.8 dB, </w:t>
            </w:r>
            <w:ins w:id="391" w:author="Adan Toril" w:date="2025-07-28T14:00:00Z" w16du:dateUtc="2025-07-28T12:00:00Z">
              <w:r w:rsidR="005854B5" w:rsidRPr="006C0D56">
                <w:rPr>
                  <w:rFonts w:eastAsia="MS Mincho"/>
                </w:rPr>
                <w:t xml:space="preserve">f ≤ 7.125GHz, </w:t>
              </w:r>
            </w:ins>
            <w:r w:rsidRPr="006C0D56">
              <w:t>BW ≤ 100MHz</w:t>
            </w:r>
          </w:p>
        </w:tc>
        <w:tc>
          <w:tcPr>
            <w:tcW w:w="3284" w:type="dxa"/>
          </w:tcPr>
          <w:p w14:paraId="53181483" w14:textId="77777777" w:rsidR="001F5F96" w:rsidRPr="006C0D56" w:rsidRDefault="001F5F96" w:rsidP="0008777E">
            <w:pPr>
              <w:pStyle w:val="TAL"/>
            </w:pPr>
            <w:r w:rsidRPr="006C0D56">
              <w:t>Minimum requirement + TT</w:t>
            </w:r>
          </w:p>
        </w:tc>
      </w:tr>
      <w:tr w:rsidR="001F5F96" w:rsidRPr="006C0D56" w14:paraId="53762E82" w14:textId="77777777" w:rsidTr="0008777E">
        <w:trPr>
          <w:jc w:val="center"/>
        </w:trPr>
        <w:tc>
          <w:tcPr>
            <w:tcW w:w="2472" w:type="dxa"/>
          </w:tcPr>
          <w:p w14:paraId="37E63B7F" w14:textId="77777777" w:rsidR="001F5F96" w:rsidRPr="006C0D56" w:rsidRDefault="001F5F96" w:rsidP="0008777E">
            <w:pPr>
              <w:pStyle w:val="TAL"/>
              <w:rPr>
                <w:rFonts w:cs="v4.2.0"/>
              </w:rPr>
            </w:pPr>
            <w:r w:rsidRPr="006C0D56">
              <w:t>6.4.2.4 EVM equalizer spectrum flatness</w:t>
            </w:r>
          </w:p>
        </w:tc>
        <w:tc>
          <w:tcPr>
            <w:tcW w:w="4071" w:type="dxa"/>
          </w:tcPr>
          <w:p w14:paraId="1685516E" w14:textId="034FEFF7" w:rsidR="001F5F96" w:rsidRPr="006C0D56" w:rsidRDefault="001F5F96" w:rsidP="0008777E">
            <w:pPr>
              <w:pStyle w:val="TAL"/>
            </w:pPr>
            <w:r w:rsidRPr="006C0D56">
              <w:t xml:space="preserve">1.4 dB, </w:t>
            </w:r>
            <w:ins w:id="392" w:author="Adan Toril" w:date="2025-07-28T14:00:00Z" w16du:dateUtc="2025-07-28T12:00:00Z">
              <w:r w:rsidR="005854B5" w:rsidRPr="006C0D56">
                <w:rPr>
                  <w:rFonts w:eastAsia="MS Mincho"/>
                </w:rPr>
                <w:t xml:space="preserve">f ≤ 7.125GHz, </w:t>
              </w:r>
            </w:ins>
            <w:r w:rsidRPr="006C0D56">
              <w:t>BW ≤ 100MHz</w:t>
            </w:r>
          </w:p>
        </w:tc>
        <w:tc>
          <w:tcPr>
            <w:tcW w:w="3284" w:type="dxa"/>
          </w:tcPr>
          <w:p w14:paraId="139197B8" w14:textId="77777777" w:rsidR="001F5F96" w:rsidRPr="006C0D56" w:rsidRDefault="001F5F96" w:rsidP="0008777E">
            <w:pPr>
              <w:pStyle w:val="TAL"/>
            </w:pPr>
            <w:r w:rsidRPr="006C0D56">
              <w:t>Minimum requirement + TT</w:t>
            </w:r>
          </w:p>
        </w:tc>
      </w:tr>
      <w:tr w:rsidR="001F5F96" w:rsidRPr="006C0D56" w14:paraId="5D047175" w14:textId="77777777" w:rsidTr="0008777E">
        <w:trPr>
          <w:jc w:val="center"/>
        </w:trPr>
        <w:tc>
          <w:tcPr>
            <w:tcW w:w="2472" w:type="dxa"/>
          </w:tcPr>
          <w:p w14:paraId="77E301B2" w14:textId="77777777" w:rsidR="001F5F96" w:rsidRPr="006C0D56" w:rsidRDefault="001F5F96" w:rsidP="0008777E">
            <w:pPr>
              <w:pStyle w:val="TAL"/>
            </w:pPr>
            <w:r w:rsidRPr="006C0D56">
              <w:t>6.4.2.5 EVM equalizer spectrum flatness for Pi/2 BPSK</w:t>
            </w:r>
          </w:p>
        </w:tc>
        <w:tc>
          <w:tcPr>
            <w:tcW w:w="4071" w:type="dxa"/>
          </w:tcPr>
          <w:p w14:paraId="5AC50D03" w14:textId="77777777" w:rsidR="001F5F96" w:rsidRPr="006C0D56" w:rsidRDefault="001F5F96" w:rsidP="0008777E">
            <w:pPr>
              <w:pStyle w:val="TAL"/>
            </w:pPr>
            <w:r w:rsidRPr="006C0D56">
              <w:t>Same as 6.4.2.4</w:t>
            </w:r>
          </w:p>
        </w:tc>
        <w:tc>
          <w:tcPr>
            <w:tcW w:w="3284" w:type="dxa"/>
          </w:tcPr>
          <w:p w14:paraId="549115F6" w14:textId="77777777" w:rsidR="001F5F96" w:rsidRPr="006C0D56" w:rsidRDefault="001F5F96" w:rsidP="0008777E">
            <w:pPr>
              <w:pStyle w:val="TAL"/>
            </w:pPr>
            <w:r w:rsidRPr="006C0D56">
              <w:t>Minimum requirement + TT</w:t>
            </w:r>
          </w:p>
        </w:tc>
      </w:tr>
      <w:tr w:rsidR="001F5F96" w:rsidRPr="006C0D56" w14:paraId="20FC0AC5" w14:textId="77777777" w:rsidTr="0008777E">
        <w:trPr>
          <w:jc w:val="center"/>
        </w:trPr>
        <w:tc>
          <w:tcPr>
            <w:tcW w:w="2472" w:type="dxa"/>
          </w:tcPr>
          <w:p w14:paraId="0E816F59" w14:textId="77777777" w:rsidR="001F5F96" w:rsidRPr="006C0D56" w:rsidRDefault="001F5F96" w:rsidP="0008777E">
            <w:pPr>
              <w:pStyle w:val="TAL"/>
            </w:pPr>
            <w:r w:rsidRPr="006C0D56">
              <w:t>6.4A.1.1 Frequency error for CA (2UL CA)</w:t>
            </w:r>
          </w:p>
        </w:tc>
        <w:tc>
          <w:tcPr>
            <w:tcW w:w="4071" w:type="dxa"/>
          </w:tcPr>
          <w:p w14:paraId="169954A5" w14:textId="77777777" w:rsidR="001F5F96" w:rsidRPr="006C0D56" w:rsidRDefault="001F5F96" w:rsidP="0008777E">
            <w:pPr>
              <w:pStyle w:val="TAL"/>
              <w:rPr>
                <w:lang w:eastAsia="zh-CN"/>
              </w:rPr>
            </w:pPr>
            <w:r w:rsidRPr="006C0D56">
              <w:rPr>
                <w:lang w:eastAsia="zh-CN"/>
              </w:rPr>
              <w:t>For inter-band CA: same as 6.4.1 for each CC</w:t>
            </w:r>
          </w:p>
          <w:p w14:paraId="1350F0F8" w14:textId="77777777" w:rsidR="001F5F96" w:rsidRPr="006C0D56" w:rsidRDefault="001F5F96" w:rsidP="0008777E">
            <w:pPr>
              <w:pStyle w:val="TAL"/>
            </w:pPr>
            <w:r w:rsidRPr="006C0D56">
              <w:t>For intra-band contiguous UL CA:</w:t>
            </w:r>
          </w:p>
          <w:p w14:paraId="23392852" w14:textId="77777777" w:rsidR="001F5F96" w:rsidRPr="006C0D56" w:rsidRDefault="001F5F96" w:rsidP="0008777E">
            <w:pPr>
              <w:pStyle w:val="TAL"/>
            </w:pPr>
            <w:r w:rsidRPr="006C0D56">
              <w:t>Aggregated BW ≤ 100M: Same as 6.4.1 for each CC</w:t>
            </w:r>
          </w:p>
          <w:p w14:paraId="62CC9D8A" w14:textId="77777777" w:rsidR="001F5F96" w:rsidRPr="006C0D56" w:rsidRDefault="001F5F96" w:rsidP="0008777E">
            <w:pPr>
              <w:pStyle w:val="TAL"/>
            </w:pPr>
            <w:r w:rsidRPr="006C0D56">
              <w:t>Aggregated BW &gt; 100M: TBD</w:t>
            </w:r>
          </w:p>
          <w:p w14:paraId="5EC4A979" w14:textId="77777777" w:rsidR="001F5F96" w:rsidRPr="006C0D56" w:rsidRDefault="001F5F96" w:rsidP="0008777E">
            <w:pPr>
              <w:pStyle w:val="TAL"/>
              <w:rPr>
                <w:lang w:eastAsia="zh-CN"/>
              </w:rPr>
            </w:pPr>
            <w:r w:rsidRPr="006C0D56">
              <w:rPr>
                <w:bCs/>
                <w:szCs w:val="18"/>
                <w:lang w:eastAsia="zh-CN"/>
              </w:rPr>
              <w:t>For intra-band non-contiguous CA: TBD</w:t>
            </w:r>
          </w:p>
        </w:tc>
        <w:tc>
          <w:tcPr>
            <w:tcW w:w="3284" w:type="dxa"/>
          </w:tcPr>
          <w:p w14:paraId="39A667D7" w14:textId="77777777" w:rsidR="001F5F96" w:rsidRPr="006C0D56" w:rsidRDefault="001F5F96" w:rsidP="0008777E">
            <w:pPr>
              <w:pStyle w:val="TAL"/>
            </w:pPr>
            <w:r w:rsidRPr="006C0D56">
              <w:t>Modulated carrier frequency:</w:t>
            </w:r>
          </w:p>
          <w:p w14:paraId="3FEA77A0" w14:textId="77777777" w:rsidR="001F5F96" w:rsidRPr="006C0D56" w:rsidRDefault="001F5F96" w:rsidP="0008777E">
            <w:pPr>
              <w:pStyle w:val="TAL"/>
            </w:pPr>
            <w:r w:rsidRPr="006C0D56">
              <w:t>Upper limit + TT, Lower limit – TT</w:t>
            </w:r>
          </w:p>
        </w:tc>
      </w:tr>
      <w:tr w:rsidR="001F5F96" w:rsidRPr="006C0D56" w14:paraId="66151544" w14:textId="77777777" w:rsidTr="0008777E">
        <w:trPr>
          <w:jc w:val="center"/>
        </w:trPr>
        <w:tc>
          <w:tcPr>
            <w:tcW w:w="2472" w:type="dxa"/>
          </w:tcPr>
          <w:p w14:paraId="0035F2A6" w14:textId="77777777" w:rsidR="001F5F96" w:rsidRPr="006C0D56" w:rsidRDefault="001F5F96" w:rsidP="0008777E">
            <w:pPr>
              <w:pStyle w:val="TAL"/>
              <w:rPr>
                <w:lang w:val="es-ES"/>
              </w:rPr>
            </w:pPr>
            <w:r w:rsidRPr="006C0D56">
              <w:rPr>
                <w:lang w:val="es-ES"/>
              </w:rPr>
              <w:t xml:space="preserve">6.4A.2.1.1 Error Vector </w:t>
            </w:r>
            <w:proofErr w:type="spellStart"/>
            <w:r w:rsidRPr="006C0D56">
              <w:rPr>
                <w:lang w:val="es-ES"/>
              </w:rPr>
              <w:t>Magnitude</w:t>
            </w:r>
            <w:proofErr w:type="spellEnd"/>
            <w:r w:rsidRPr="006C0D56">
              <w:rPr>
                <w:lang w:val="es-ES"/>
              </w:rPr>
              <w:t xml:space="preserve"> </w:t>
            </w:r>
            <w:proofErr w:type="spellStart"/>
            <w:r w:rsidRPr="006C0D56">
              <w:rPr>
                <w:lang w:val="es-ES"/>
              </w:rPr>
              <w:t>for</w:t>
            </w:r>
            <w:proofErr w:type="spellEnd"/>
            <w:r w:rsidRPr="006C0D56">
              <w:rPr>
                <w:lang w:val="es-ES"/>
              </w:rPr>
              <w:t xml:space="preserve"> CA (2UL CA)</w:t>
            </w:r>
          </w:p>
        </w:tc>
        <w:tc>
          <w:tcPr>
            <w:tcW w:w="4071" w:type="dxa"/>
          </w:tcPr>
          <w:p w14:paraId="30AA7DEE" w14:textId="77777777" w:rsidR="001F5F96" w:rsidRPr="006C0D56" w:rsidRDefault="001F5F96" w:rsidP="0008777E">
            <w:pPr>
              <w:pStyle w:val="TAL"/>
            </w:pPr>
            <w:r w:rsidRPr="006C0D56">
              <w:t>For up to 64QAM</w:t>
            </w:r>
          </w:p>
          <w:p w14:paraId="17ADF313" w14:textId="77777777" w:rsidR="001F5F96" w:rsidRPr="006C0D56" w:rsidRDefault="001F5F96" w:rsidP="0008777E">
            <w:pPr>
              <w:pStyle w:val="TAL"/>
            </w:pPr>
            <w:r w:rsidRPr="006C0D56">
              <w:t>0%</w:t>
            </w:r>
          </w:p>
          <w:p w14:paraId="0752D914" w14:textId="77777777" w:rsidR="001F5F96" w:rsidRPr="006C0D56" w:rsidRDefault="001F5F96" w:rsidP="0008777E">
            <w:pPr>
              <w:pStyle w:val="TAL"/>
            </w:pPr>
          </w:p>
          <w:p w14:paraId="105E7816" w14:textId="77777777" w:rsidR="001F5F96" w:rsidRPr="006C0D56" w:rsidRDefault="001F5F96" w:rsidP="0008777E">
            <w:pPr>
              <w:pStyle w:val="TAL"/>
            </w:pPr>
            <w:r w:rsidRPr="006C0D56">
              <w:t>For 256QAM</w:t>
            </w:r>
          </w:p>
          <w:p w14:paraId="133190BA" w14:textId="77777777" w:rsidR="001F5F96" w:rsidRPr="006C0D56" w:rsidRDefault="001F5F96" w:rsidP="0008777E">
            <w:pPr>
              <w:pStyle w:val="TAL"/>
              <w:rPr>
                <w:lang w:eastAsia="zh-CN"/>
              </w:rPr>
            </w:pPr>
            <w:r w:rsidRPr="006C0D56">
              <w:rPr>
                <w:lang w:eastAsia="zh-CN"/>
              </w:rPr>
              <w:t xml:space="preserve"> For inter-band CA: same as 6.4.2.1 for each CC</w:t>
            </w:r>
          </w:p>
          <w:p w14:paraId="6F89F3E7" w14:textId="77777777" w:rsidR="001F5F96" w:rsidRPr="006C0D56" w:rsidRDefault="001F5F96" w:rsidP="0008777E">
            <w:pPr>
              <w:pStyle w:val="TAL"/>
            </w:pPr>
            <w:r w:rsidRPr="006C0D56">
              <w:t>For intra-band contiguous UL CA:</w:t>
            </w:r>
          </w:p>
          <w:p w14:paraId="1A5ED7EF" w14:textId="77777777" w:rsidR="001F5F96" w:rsidRPr="006C0D56" w:rsidRDefault="001F5F96" w:rsidP="0008777E">
            <w:pPr>
              <w:pStyle w:val="TAL"/>
            </w:pPr>
            <w:r w:rsidRPr="006C0D56">
              <w:t>Aggregated BW ≤ 100M: Same as 6.4.2.1 for each CC</w:t>
            </w:r>
          </w:p>
          <w:p w14:paraId="438EBEC5" w14:textId="77777777" w:rsidR="001F5F96" w:rsidRPr="006C0D56" w:rsidRDefault="001F5F96" w:rsidP="0008777E">
            <w:pPr>
              <w:pStyle w:val="TAL"/>
            </w:pPr>
            <w:r w:rsidRPr="006C0D56">
              <w:t>Aggregated BW &gt; 100M: TBD</w:t>
            </w:r>
          </w:p>
          <w:p w14:paraId="56396854" w14:textId="77777777" w:rsidR="001F5F96" w:rsidRPr="006C0D56" w:rsidRDefault="001F5F96" w:rsidP="0008777E">
            <w:pPr>
              <w:pStyle w:val="TAL"/>
              <w:rPr>
                <w:lang w:eastAsia="zh-CN"/>
              </w:rPr>
            </w:pPr>
            <w:r w:rsidRPr="006C0D56">
              <w:rPr>
                <w:bCs/>
                <w:szCs w:val="18"/>
                <w:lang w:eastAsia="zh-CN"/>
              </w:rPr>
              <w:t>For intra-band non-contiguous CA: TBD</w:t>
            </w:r>
          </w:p>
        </w:tc>
        <w:tc>
          <w:tcPr>
            <w:tcW w:w="3284" w:type="dxa"/>
          </w:tcPr>
          <w:p w14:paraId="73643368" w14:textId="77777777" w:rsidR="001F5F96" w:rsidRPr="006C0D56" w:rsidRDefault="001F5F96" w:rsidP="0008777E">
            <w:pPr>
              <w:pStyle w:val="TAL"/>
              <w:rPr>
                <w:u w:val="single"/>
              </w:rPr>
            </w:pPr>
            <w:r w:rsidRPr="006C0D56">
              <w:t>Minimum requirement + TT</w:t>
            </w:r>
          </w:p>
        </w:tc>
      </w:tr>
      <w:tr w:rsidR="001F5F96" w:rsidRPr="006C0D56" w14:paraId="3C07E979" w14:textId="77777777" w:rsidTr="0008777E">
        <w:trPr>
          <w:jc w:val="center"/>
        </w:trPr>
        <w:tc>
          <w:tcPr>
            <w:tcW w:w="2472" w:type="dxa"/>
          </w:tcPr>
          <w:p w14:paraId="51DDAE8A" w14:textId="77777777" w:rsidR="001F5F96" w:rsidRPr="006C0D56" w:rsidRDefault="001F5F96" w:rsidP="0008777E">
            <w:pPr>
              <w:pStyle w:val="TAL"/>
            </w:pPr>
            <w:r w:rsidRPr="006C0D56">
              <w:t>6.4A.2.2.1 Carrier leakage for CA (2UL CA)</w:t>
            </w:r>
          </w:p>
        </w:tc>
        <w:tc>
          <w:tcPr>
            <w:tcW w:w="4071" w:type="dxa"/>
          </w:tcPr>
          <w:p w14:paraId="407DBFFF" w14:textId="77777777" w:rsidR="001F5F96" w:rsidRPr="006C0D56" w:rsidRDefault="001F5F96" w:rsidP="0008777E">
            <w:pPr>
              <w:pStyle w:val="TAL"/>
              <w:rPr>
                <w:lang w:eastAsia="zh-CN"/>
              </w:rPr>
            </w:pPr>
            <w:r w:rsidRPr="006C0D56">
              <w:rPr>
                <w:lang w:eastAsia="zh-CN"/>
              </w:rPr>
              <w:t>For inter-band CA: same as 6.4.2.2 for each CC</w:t>
            </w:r>
          </w:p>
          <w:p w14:paraId="333B67A3" w14:textId="77777777" w:rsidR="001F5F96" w:rsidRPr="006C0D56" w:rsidRDefault="001F5F96" w:rsidP="0008777E">
            <w:pPr>
              <w:pStyle w:val="TAL"/>
            </w:pPr>
            <w:r w:rsidRPr="006C0D56">
              <w:t xml:space="preserve">For intra-band </w:t>
            </w:r>
            <w:r w:rsidRPr="006C0D56">
              <w:rPr>
                <w:lang w:eastAsia="zh-CN"/>
              </w:rPr>
              <w:t xml:space="preserve">contiguous </w:t>
            </w:r>
            <w:r w:rsidRPr="006C0D56">
              <w:t>UL CA:</w:t>
            </w:r>
          </w:p>
          <w:p w14:paraId="0903B56E" w14:textId="77777777" w:rsidR="001F5F96" w:rsidRPr="006C0D56" w:rsidRDefault="001F5F96" w:rsidP="0008777E">
            <w:pPr>
              <w:pStyle w:val="TAL"/>
            </w:pPr>
            <w:r w:rsidRPr="006C0D56">
              <w:t>Aggregated BW ≤ 100M: Same as 6.4.2.2 for each CC</w:t>
            </w:r>
          </w:p>
          <w:p w14:paraId="6E53EEF0" w14:textId="77777777" w:rsidR="001F5F96" w:rsidRPr="006C0D56" w:rsidRDefault="001F5F96" w:rsidP="0008777E">
            <w:pPr>
              <w:pStyle w:val="TAL"/>
            </w:pPr>
            <w:r w:rsidRPr="006C0D56">
              <w:t>Aggregated BW &gt; 100M: TBD</w:t>
            </w:r>
          </w:p>
          <w:p w14:paraId="25024CF3" w14:textId="77777777" w:rsidR="001F5F96" w:rsidRPr="006C0D56" w:rsidRDefault="001F5F96" w:rsidP="0008777E">
            <w:pPr>
              <w:pStyle w:val="TAL"/>
              <w:rPr>
                <w:lang w:eastAsia="zh-CN"/>
              </w:rPr>
            </w:pPr>
            <w:r w:rsidRPr="006C0D56">
              <w:rPr>
                <w:bCs/>
                <w:szCs w:val="18"/>
                <w:lang w:eastAsia="zh-CN"/>
              </w:rPr>
              <w:t>For intra-band non-contiguous CA: TBD</w:t>
            </w:r>
          </w:p>
        </w:tc>
        <w:tc>
          <w:tcPr>
            <w:tcW w:w="3284" w:type="dxa"/>
          </w:tcPr>
          <w:p w14:paraId="644EBF25" w14:textId="77777777" w:rsidR="001F5F96" w:rsidRPr="006C0D56" w:rsidRDefault="001F5F96" w:rsidP="0008777E">
            <w:pPr>
              <w:pStyle w:val="TAL"/>
            </w:pPr>
            <w:r w:rsidRPr="006C0D56">
              <w:t>Minimum requirement + TT</w:t>
            </w:r>
          </w:p>
        </w:tc>
      </w:tr>
      <w:tr w:rsidR="001F5F96" w:rsidRPr="006C0D56" w14:paraId="41B62225" w14:textId="77777777" w:rsidTr="0008777E">
        <w:trPr>
          <w:jc w:val="center"/>
        </w:trPr>
        <w:tc>
          <w:tcPr>
            <w:tcW w:w="2472" w:type="dxa"/>
          </w:tcPr>
          <w:p w14:paraId="1694AA8A" w14:textId="77777777" w:rsidR="001F5F96" w:rsidRPr="006C0D56" w:rsidRDefault="001F5F96" w:rsidP="0008777E">
            <w:pPr>
              <w:pStyle w:val="TAL"/>
            </w:pPr>
            <w:r w:rsidRPr="006C0D56">
              <w:t>6.4A.2.3.1 In-band emissions for CA (2UL CA)</w:t>
            </w:r>
          </w:p>
        </w:tc>
        <w:tc>
          <w:tcPr>
            <w:tcW w:w="4071" w:type="dxa"/>
          </w:tcPr>
          <w:p w14:paraId="605F32F8" w14:textId="77777777" w:rsidR="001F5F96" w:rsidRPr="006C0D56" w:rsidRDefault="001F5F96" w:rsidP="0008777E">
            <w:pPr>
              <w:pStyle w:val="TAL"/>
              <w:rPr>
                <w:lang w:eastAsia="zh-CN"/>
              </w:rPr>
            </w:pPr>
            <w:r w:rsidRPr="006C0D56">
              <w:rPr>
                <w:lang w:eastAsia="zh-CN"/>
              </w:rPr>
              <w:t>For inter-band CA: same as 6.4.2.3 for each CC</w:t>
            </w:r>
          </w:p>
          <w:p w14:paraId="3F332ED5" w14:textId="77777777" w:rsidR="001F5F96" w:rsidRPr="006C0D56" w:rsidRDefault="001F5F96" w:rsidP="0008777E">
            <w:pPr>
              <w:pStyle w:val="TAL"/>
            </w:pPr>
            <w:r w:rsidRPr="006C0D56">
              <w:t xml:space="preserve">For intra-band </w:t>
            </w:r>
            <w:r w:rsidRPr="006C0D56">
              <w:rPr>
                <w:lang w:eastAsia="zh-CN"/>
              </w:rPr>
              <w:t xml:space="preserve">contiguous </w:t>
            </w:r>
            <w:r w:rsidRPr="006C0D56">
              <w:t>UL CA:</w:t>
            </w:r>
          </w:p>
          <w:p w14:paraId="299879F2" w14:textId="77777777" w:rsidR="001F5F96" w:rsidRPr="006C0D56" w:rsidRDefault="001F5F96" w:rsidP="0008777E">
            <w:pPr>
              <w:pStyle w:val="TAL"/>
            </w:pPr>
            <w:r w:rsidRPr="006C0D56">
              <w:t>Aggregated BW ≤ 100M: Same as 6.4.2.3 for each CC</w:t>
            </w:r>
          </w:p>
          <w:p w14:paraId="598B0737" w14:textId="77777777" w:rsidR="001F5F96" w:rsidRPr="006C0D56" w:rsidRDefault="001F5F96" w:rsidP="0008777E">
            <w:pPr>
              <w:pStyle w:val="TAL"/>
            </w:pPr>
            <w:r w:rsidRPr="006C0D56">
              <w:t>Aggregated BW &gt; 100M: TBD</w:t>
            </w:r>
          </w:p>
          <w:p w14:paraId="45A09BB4" w14:textId="77777777" w:rsidR="001F5F96" w:rsidRPr="006C0D56" w:rsidRDefault="001F5F96" w:rsidP="0008777E">
            <w:pPr>
              <w:pStyle w:val="TAL"/>
              <w:rPr>
                <w:lang w:eastAsia="zh-CN"/>
              </w:rPr>
            </w:pPr>
            <w:r w:rsidRPr="006C0D56">
              <w:rPr>
                <w:bCs/>
                <w:szCs w:val="18"/>
                <w:lang w:eastAsia="zh-CN"/>
              </w:rPr>
              <w:t>For intra-band non-contiguous CA: TBD</w:t>
            </w:r>
          </w:p>
        </w:tc>
        <w:tc>
          <w:tcPr>
            <w:tcW w:w="3284" w:type="dxa"/>
          </w:tcPr>
          <w:p w14:paraId="3D82103F" w14:textId="77777777" w:rsidR="001F5F96" w:rsidRPr="006C0D56" w:rsidRDefault="001F5F96" w:rsidP="0008777E">
            <w:pPr>
              <w:pStyle w:val="TAL"/>
            </w:pPr>
            <w:r w:rsidRPr="006C0D56">
              <w:t>Minimum requirement + TT</w:t>
            </w:r>
          </w:p>
        </w:tc>
      </w:tr>
      <w:tr w:rsidR="001F5F96" w:rsidRPr="006C0D56" w14:paraId="3F345715" w14:textId="77777777" w:rsidTr="0008777E">
        <w:trPr>
          <w:jc w:val="center"/>
        </w:trPr>
        <w:tc>
          <w:tcPr>
            <w:tcW w:w="2472" w:type="dxa"/>
          </w:tcPr>
          <w:p w14:paraId="0348B671" w14:textId="77777777" w:rsidR="001F5F96" w:rsidRPr="006C0D56" w:rsidRDefault="001F5F96" w:rsidP="0008777E">
            <w:pPr>
              <w:pStyle w:val="TAL"/>
            </w:pPr>
            <w:r w:rsidRPr="006C0D56">
              <w:t>6.4C.1 Frequency error for SUL</w:t>
            </w:r>
          </w:p>
        </w:tc>
        <w:tc>
          <w:tcPr>
            <w:tcW w:w="4071" w:type="dxa"/>
          </w:tcPr>
          <w:p w14:paraId="178BCE17" w14:textId="77777777" w:rsidR="001F5F96" w:rsidRPr="006C0D56" w:rsidRDefault="001F5F96" w:rsidP="0008777E">
            <w:pPr>
              <w:pStyle w:val="TAL"/>
            </w:pPr>
            <w:r w:rsidRPr="006C0D56">
              <w:t>Same as 6.4.1</w:t>
            </w:r>
          </w:p>
        </w:tc>
        <w:tc>
          <w:tcPr>
            <w:tcW w:w="3284" w:type="dxa"/>
          </w:tcPr>
          <w:p w14:paraId="696E154F" w14:textId="77777777" w:rsidR="001F5F96" w:rsidRPr="006C0D56" w:rsidRDefault="001F5F96" w:rsidP="0008777E">
            <w:pPr>
              <w:pStyle w:val="TAL"/>
            </w:pPr>
            <w:r w:rsidRPr="006C0D56">
              <w:t>Minimum requirement + TT</w:t>
            </w:r>
          </w:p>
        </w:tc>
      </w:tr>
      <w:tr w:rsidR="001F5F96" w:rsidRPr="006C0D56" w14:paraId="1797A7D2" w14:textId="77777777" w:rsidTr="0008777E">
        <w:trPr>
          <w:jc w:val="center"/>
        </w:trPr>
        <w:tc>
          <w:tcPr>
            <w:tcW w:w="2472" w:type="dxa"/>
          </w:tcPr>
          <w:p w14:paraId="55FDA33C" w14:textId="77777777" w:rsidR="001F5F96" w:rsidRPr="006C0D56" w:rsidRDefault="001F5F96" w:rsidP="0008777E">
            <w:pPr>
              <w:pStyle w:val="TAL"/>
            </w:pPr>
            <w:r w:rsidRPr="006C0D56">
              <w:t>6.4C.2.1 Error Vector Magnitude for SUL</w:t>
            </w:r>
          </w:p>
        </w:tc>
        <w:tc>
          <w:tcPr>
            <w:tcW w:w="4071" w:type="dxa"/>
          </w:tcPr>
          <w:p w14:paraId="7E6C1022" w14:textId="77777777" w:rsidR="001F5F96" w:rsidRPr="006C0D56" w:rsidRDefault="001F5F96" w:rsidP="0008777E">
            <w:pPr>
              <w:pStyle w:val="TAL"/>
            </w:pPr>
            <w:r w:rsidRPr="006C0D56">
              <w:t>Same as 6.4.2.1</w:t>
            </w:r>
          </w:p>
        </w:tc>
        <w:tc>
          <w:tcPr>
            <w:tcW w:w="3284" w:type="dxa"/>
          </w:tcPr>
          <w:p w14:paraId="12B3D24E" w14:textId="77777777" w:rsidR="001F5F96" w:rsidRPr="006C0D56" w:rsidRDefault="001F5F96" w:rsidP="0008777E">
            <w:pPr>
              <w:pStyle w:val="TAL"/>
            </w:pPr>
            <w:r w:rsidRPr="006C0D56">
              <w:t>Minimum requirement + TT</w:t>
            </w:r>
          </w:p>
        </w:tc>
      </w:tr>
      <w:tr w:rsidR="001F5F96" w:rsidRPr="006C0D56" w14:paraId="79D497FD" w14:textId="77777777" w:rsidTr="0008777E">
        <w:trPr>
          <w:jc w:val="center"/>
        </w:trPr>
        <w:tc>
          <w:tcPr>
            <w:tcW w:w="2472" w:type="dxa"/>
          </w:tcPr>
          <w:p w14:paraId="300DE095" w14:textId="77777777" w:rsidR="001F5F96" w:rsidRPr="006C0D56" w:rsidRDefault="001F5F96" w:rsidP="0008777E">
            <w:pPr>
              <w:pStyle w:val="TAL"/>
            </w:pPr>
            <w:r w:rsidRPr="006C0D56">
              <w:t>6.4C.2.2 Carrier leakage for SUL</w:t>
            </w:r>
          </w:p>
        </w:tc>
        <w:tc>
          <w:tcPr>
            <w:tcW w:w="4071" w:type="dxa"/>
          </w:tcPr>
          <w:p w14:paraId="1F6D7DF0" w14:textId="77777777" w:rsidR="001F5F96" w:rsidRPr="006C0D56" w:rsidRDefault="001F5F96" w:rsidP="0008777E">
            <w:pPr>
              <w:pStyle w:val="TAL"/>
            </w:pPr>
            <w:r w:rsidRPr="006C0D56">
              <w:t>Same as 6.4.2.2</w:t>
            </w:r>
          </w:p>
        </w:tc>
        <w:tc>
          <w:tcPr>
            <w:tcW w:w="3284" w:type="dxa"/>
          </w:tcPr>
          <w:p w14:paraId="46851071" w14:textId="77777777" w:rsidR="001F5F96" w:rsidRPr="006C0D56" w:rsidRDefault="001F5F96" w:rsidP="0008777E">
            <w:pPr>
              <w:pStyle w:val="TAL"/>
            </w:pPr>
            <w:r w:rsidRPr="006C0D56">
              <w:t>Minimum requirement + TT</w:t>
            </w:r>
          </w:p>
        </w:tc>
      </w:tr>
      <w:tr w:rsidR="001F5F96" w:rsidRPr="006C0D56" w14:paraId="1BEE7811" w14:textId="77777777" w:rsidTr="0008777E">
        <w:trPr>
          <w:jc w:val="center"/>
        </w:trPr>
        <w:tc>
          <w:tcPr>
            <w:tcW w:w="2472" w:type="dxa"/>
          </w:tcPr>
          <w:p w14:paraId="6BD7B60D" w14:textId="77777777" w:rsidR="001F5F96" w:rsidRPr="006C0D56" w:rsidRDefault="001F5F96" w:rsidP="0008777E">
            <w:pPr>
              <w:pStyle w:val="TAL"/>
            </w:pPr>
            <w:r w:rsidRPr="006C0D56">
              <w:lastRenderedPageBreak/>
              <w:t>6.4C.2.3 In-band emissions for SUL</w:t>
            </w:r>
          </w:p>
        </w:tc>
        <w:tc>
          <w:tcPr>
            <w:tcW w:w="4071" w:type="dxa"/>
          </w:tcPr>
          <w:p w14:paraId="4D6FF55A" w14:textId="77777777" w:rsidR="001F5F96" w:rsidRPr="006C0D56" w:rsidRDefault="001F5F96" w:rsidP="0008777E">
            <w:pPr>
              <w:pStyle w:val="TAL"/>
            </w:pPr>
            <w:r w:rsidRPr="006C0D56">
              <w:t>Same as 6.4.2.3</w:t>
            </w:r>
          </w:p>
        </w:tc>
        <w:tc>
          <w:tcPr>
            <w:tcW w:w="3284" w:type="dxa"/>
          </w:tcPr>
          <w:p w14:paraId="5B24556F" w14:textId="77777777" w:rsidR="001F5F96" w:rsidRPr="006C0D56" w:rsidRDefault="001F5F96" w:rsidP="0008777E">
            <w:pPr>
              <w:pStyle w:val="TAL"/>
            </w:pPr>
            <w:r w:rsidRPr="006C0D56">
              <w:t>Minimum requirement + TT</w:t>
            </w:r>
          </w:p>
        </w:tc>
      </w:tr>
      <w:tr w:rsidR="001F5F96" w:rsidRPr="006C0D56" w14:paraId="4B384975" w14:textId="77777777" w:rsidTr="0008777E">
        <w:trPr>
          <w:jc w:val="center"/>
        </w:trPr>
        <w:tc>
          <w:tcPr>
            <w:tcW w:w="2472" w:type="dxa"/>
          </w:tcPr>
          <w:p w14:paraId="2680D781" w14:textId="77777777" w:rsidR="001F5F96" w:rsidRPr="006C0D56" w:rsidRDefault="001F5F96" w:rsidP="0008777E">
            <w:pPr>
              <w:pStyle w:val="TAL"/>
            </w:pPr>
            <w:r w:rsidRPr="006C0D56">
              <w:t>6.4C.2.4 EVM equalizer spectrum flatness for SUL</w:t>
            </w:r>
          </w:p>
        </w:tc>
        <w:tc>
          <w:tcPr>
            <w:tcW w:w="4071" w:type="dxa"/>
          </w:tcPr>
          <w:p w14:paraId="37D83399" w14:textId="77777777" w:rsidR="001F5F96" w:rsidRPr="006C0D56" w:rsidRDefault="001F5F96" w:rsidP="0008777E">
            <w:pPr>
              <w:pStyle w:val="TAL"/>
            </w:pPr>
            <w:r w:rsidRPr="006C0D56">
              <w:t>Same as 6.4.2.4</w:t>
            </w:r>
          </w:p>
        </w:tc>
        <w:tc>
          <w:tcPr>
            <w:tcW w:w="3284" w:type="dxa"/>
          </w:tcPr>
          <w:p w14:paraId="7C405636" w14:textId="77777777" w:rsidR="001F5F96" w:rsidRPr="006C0D56" w:rsidRDefault="001F5F96" w:rsidP="0008777E">
            <w:pPr>
              <w:pStyle w:val="TAL"/>
            </w:pPr>
            <w:r w:rsidRPr="006C0D56">
              <w:t>Minimum requirement + TT</w:t>
            </w:r>
          </w:p>
        </w:tc>
      </w:tr>
      <w:tr w:rsidR="001F5F96" w:rsidRPr="006C0D56" w14:paraId="4807ADAA" w14:textId="77777777" w:rsidTr="0008777E">
        <w:trPr>
          <w:jc w:val="center"/>
        </w:trPr>
        <w:tc>
          <w:tcPr>
            <w:tcW w:w="2472" w:type="dxa"/>
          </w:tcPr>
          <w:p w14:paraId="4966E073" w14:textId="77777777" w:rsidR="001F5F96" w:rsidRPr="006C0D56" w:rsidRDefault="001F5F96" w:rsidP="0008777E">
            <w:pPr>
              <w:pStyle w:val="TAL"/>
            </w:pPr>
            <w:r w:rsidRPr="006C0D56">
              <w:t>6.4D.1 Frequency error for UL MIMO</w:t>
            </w:r>
          </w:p>
        </w:tc>
        <w:tc>
          <w:tcPr>
            <w:tcW w:w="4071" w:type="dxa"/>
          </w:tcPr>
          <w:p w14:paraId="0ABD788B" w14:textId="77777777" w:rsidR="001F5F96" w:rsidRPr="006C0D56" w:rsidRDefault="001F5F96" w:rsidP="0008777E">
            <w:pPr>
              <w:pStyle w:val="TAL"/>
              <w:rPr>
                <w:bCs/>
                <w:szCs w:val="18"/>
              </w:rPr>
            </w:pPr>
            <w:r w:rsidRPr="006C0D56">
              <w:t>Same as 6.4.1</w:t>
            </w:r>
            <w:r w:rsidRPr="006C0D56">
              <w:rPr>
                <w:lang w:eastAsia="zh-CN"/>
              </w:rPr>
              <w:t xml:space="preserve"> for each antenna</w:t>
            </w:r>
          </w:p>
        </w:tc>
        <w:tc>
          <w:tcPr>
            <w:tcW w:w="3284" w:type="dxa"/>
          </w:tcPr>
          <w:p w14:paraId="21C61B07" w14:textId="77777777" w:rsidR="001F5F96" w:rsidRPr="006C0D56" w:rsidRDefault="001F5F96" w:rsidP="0008777E">
            <w:pPr>
              <w:pStyle w:val="TAL"/>
            </w:pPr>
            <w:r w:rsidRPr="006C0D56">
              <w:t>Same as 6.4.1</w:t>
            </w:r>
          </w:p>
        </w:tc>
      </w:tr>
      <w:tr w:rsidR="001F5F96" w:rsidRPr="006C0D56" w14:paraId="6B232AC6" w14:textId="77777777" w:rsidTr="0008777E">
        <w:trPr>
          <w:jc w:val="center"/>
        </w:trPr>
        <w:tc>
          <w:tcPr>
            <w:tcW w:w="2472" w:type="dxa"/>
          </w:tcPr>
          <w:p w14:paraId="699E2F97" w14:textId="77777777" w:rsidR="001F5F96" w:rsidRPr="006C0D56" w:rsidRDefault="001F5F96" w:rsidP="0008777E">
            <w:pPr>
              <w:pStyle w:val="TAL"/>
            </w:pPr>
            <w:r w:rsidRPr="006C0D56">
              <w:t>6.4D.1_1 Frequency error for SUL with UL MIMO</w:t>
            </w:r>
          </w:p>
        </w:tc>
        <w:tc>
          <w:tcPr>
            <w:tcW w:w="4071" w:type="dxa"/>
          </w:tcPr>
          <w:p w14:paraId="7494B614" w14:textId="77777777" w:rsidR="001F5F96" w:rsidRPr="006C0D56" w:rsidRDefault="001F5F96" w:rsidP="0008777E">
            <w:pPr>
              <w:pStyle w:val="TAL"/>
            </w:pPr>
            <w:r w:rsidRPr="006C0D56">
              <w:rPr>
                <w:lang w:eastAsia="zh-CN"/>
              </w:rPr>
              <w:t xml:space="preserve">Same as </w:t>
            </w:r>
            <w:r w:rsidRPr="006C0D56">
              <w:t>6.4D.1</w:t>
            </w:r>
          </w:p>
        </w:tc>
        <w:tc>
          <w:tcPr>
            <w:tcW w:w="3284" w:type="dxa"/>
          </w:tcPr>
          <w:p w14:paraId="081A11A2" w14:textId="77777777" w:rsidR="001F5F96" w:rsidRPr="006C0D56" w:rsidRDefault="001F5F96" w:rsidP="0008777E">
            <w:pPr>
              <w:pStyle w:val="TAL"/>
            </w:pPr>
            <w:r w:rsidRPr="006C0D56">
              <w:rPr>
                <w:lang w:eastAsia="zh-CN"/>
              </w:rPr>
              <w:t xml:space="preserve">Same as </w:t>
            </w:r>
            <w:r w:rsidRPr="006C0D56">
              <w:t>6.4D.1</w:t>
            </w:r>
          </w:p>
        </w:tc>
      </w:tr>
      <w:tr w:rsidR="001F5F96" w:rsidRPr="006C0D56" w14:paraId="6240E93F" w14:textId="77777777" w:rsidTr="0008777E">
        <w:trPr>
          <w:jc w:val="center"/>
        </w:trPr>
        <w:tc>
          <w:tcPr>
            <w:tcW w:w="2472" w:type="dxa"/>
          </w:tcPr>
          <w:p w14:paraId="3F2CCD3D" w14:textId="77777777" w:rsidR="001F5F96" w:rsidRPr="006C0D56" w:rsidRDefault="001F5F96" w:rsidP="0008777E">
            <w:pPr>
              <w:pStyle w:val="TAL"/>
            </w:pPr>
            <w:r w:rsidRPr="006C0D56">
              <w:t>6.4D.1_2 Frequency error for UL MIMO for UE supporting 4Tx</w:t>
            </w:r>
          </w:p>
        </w:tc>
        <w:tc>
          <w:tcPr>
            <w:tcW w:w="4071" w:type="dxa"/>
          </w:tcPr>
          <w:p w14:paraId="34CA78CC" w14:textId="77777777" w:rsidR="001F5F96" w:rsidRPr="006C0D56" w:rsidRDefault="001F5F96" w:rsidP="0008777E">
            <w:pPr>
              <w:pStyle w:val="TAL"/>
              <w:rPr>
                <w:lang w:eastAsia="zh-CN"/>
              </w:rPr>
            </w:pPr>
            <w:r w:rsidRPr="006C0D56">
              <w:rPr>
                <w:lang w:eastAsia="zh-CN"/>
              </w:rPr>
              <w:t xml:space="preserve">Same as </w:t>
            </w:r>
            <w:r w:rsidRPr="006C0D56">
              <w:t>6.4D.1</w:t>
            </w:r>
          </w:p>
        </w:tc>
        <w:tc>
          <w:tcPr>
            <w:tcW w:w="3284" w:type="dxa"/>
          </w:tcPr>
          <w:p w14:paraId="56890991" w14:textId="77777777" w:rsidR="001F5F96" w:rsidRPr="006C0D56" w:rsidRDefault="001F5F96" w:rsidP="0008777E">
            <w:pPr>
              <w:pStyle w:val="TAL"/>
              <w:rPr>
                <w:lang w:eastAsia="zh-CN"/>
              </w:rPr>
            </w:pPr>
            <w:r w:rsidRPr="006C0D56">
              <w:rPr>
                <w:lang w:eastAsia="zh-CN"/>
              </w:rPr>
              <w:t xml:space="preserve">Same as </w:t>
            </w:r>
            <w:r w:rsidRPr="006C0D56">
              <w:t>6.4D.1</w:t>
            </w:r>
          </w:p>
        </w:tc>
      </w:tr>
      <w:tr w:rsidR="001F5F96" w:rsidRPr="006C0D56" w14:paraId="313D8AD3" w14:textId="77777777" w:rsidTr="0008777E">
        <w:trPr>
          <w:jc w:val="center"/>
        </w:trPr>
        <w:tc>
          <w:tcPr>
            <w:tcW w:w="2472" w:type="dxa"/>
          </w:tcPr>
          <w:p w14:paraId="6F411377" w14:textId="77777777" w:rsidR="001F5F96" w:rsidRPr="006C0D56" w:rsidRDefault="001F5F96" w:rsidP="0008777E">
            <w:pPr>
              <w:pStyle w:val="TAL"/>
              <w:rPr>
                <w:lang w:val="es-ES"/>
              </w:rPr>
            </w:pPr>
            <w:r w:rsidRPr="006C0D56">
              <w:rPr>
                <w:lang w:val="es-ES"/>
              </w:rPr>
              <w:t xml:space="preserve">6.4D.2.1 Error Vector </w:t>
            </w:r>
            <w:proofErr w:type="spellStart"/>
            <w:r w:rsidRPr="006C0D56">
              <w:rPr>
                <w:lang w:val="es-ES"/>
              </w:rPr>
              <w:t>Magnitude</w:t>
            </w:r>
            <w:proofErr w:type="spellEnd"/>
            <w:r w:rsidRPr="006C0D56">
              <w:rPr>
                <w:lang w:val="es-ES"/>
              </w:rPr>
              <w:t xml:space="preserve"> </w:t>
            </w:r>
            <w:proofErr w:type="spellStart"/>
            <w:r w:rsidRPr="006C0D56">
              <w:rPr>
                <w:lang w:val="es-ES"/>
              </w:rPr>
              <w:t>for</w:t>
            </w:r>
            <w:proofErr w:type="spellEnd"/>
            <w:r w:rsidRPr="006C0D56">
              <w:rPr>
                <w:lang w:val="es-ES"/>
              </w:rPr>
              <w:t xml:space="preserve"> UL MIMO</w:t>
            </w:r>
          </w:p>
        </w:tc>
        <w:tc>
          <w:tcPr>
            <w:tcW w:w="4071" w:type="dxa"/>
          </w:tcPr>
          <w:p w14:paraId="2E94A68E" w14:textId="77777777" w:rsidR="001F5F96" w:rsidRPr="006C0D56" w:rsidRDefault="001F5F96" w:rsidP="0008777E">
            <w:pPr>
              <w:pStyle w:val="TAL"/>
              <w:rPr>
                <w:bCs/>
                <w:szCs w:val="18"/>
              </w:rPr>
            </w:pPr>
            <w:r w:rsidRPr="006C0D56">
              <w:t>Same as 6.4.2.1</w:t>
            </w:r>
            <w:r w:rsidRPr="006C0D56">
              <w:rPr>
                <w:lang w:eastAsia="zh-CN"/>
              </w:rPr>
              <w:t xml:space="preserve"> for each antenna</w:t>
            </w:r>
          </w:p>
        </w:tc>
        <w:tc>
          <w:tcPr>
            <w:tcW w:w="3284" w:type="dxa"/>
          </w:tcPr>
          <w:p w14:paraId="17C665D6" w14:textId="77777777" w:rsidR="001F5F96" w:rsidRPr="006C0D56" w:rsidRDefault="001F5F96" w:rsidP="0008777E">
            <w:pPr>
              <w:pStyle w:val="TAL"/>
            </w:pPr>
            <w:r w:rsidRPr="006C0D56">
              <w:t>Same as 6.4.2.1</w:t>
            </w:r>
          </w:p>
        </w:tc>
      </w:tr>
      <w:tr w:rsidR="001F5F96" w:rsidRPr="006C0D56" w14:paraId="4FD9B4E4" w14:textId="77777777" w:rsidTr="0008777E">
        <w:trPr>
          <w:jc w:val="center"/>
        </w:trPr>
        <w:tc>
          <w:tcPr>
            <w:tcW w:w="2472" w:type="dxa"/>
          </w:tcPr>
          <w:p w14:paraId="21039074" w14:textId="77777777" w:rsidR="001F5F96" w:rsidRPr="006C0D56" w:rsidRDefault="001F5F96" w:rsidP="0008777E">
            <w:pPr>
              <w:pStyle w:val="TAL"/>
            </w:pPr>
            <w:r w:rsidRPr="006C0D56">
              <w:t>6.4D.2.1_1 Error Vector Magnitude for SUL with UL MIMO</w:t>
            </w:r>
          </w:p>
        </w:tc>
        <w:tc>
          <w:tcPr>
            <w:tcW w:w="4071" w:type="dxa"/>
          </w:tcPr>
          <w:p w14:paraId="20C976C7" w14:textId="77777777" w:rsidR="001F5F96" w:rsidRPr="006C0D56" w:rsidRDefault="001F5F96" w:rsidP="0008777E">
            <w:pPr>
              <w:pStyle w:val="TAL"/>
            </w:pPr>
            <w:r w:rsidRPr="006C0D56">
              <w:rPr>
                <w:lang w:eastAsia="zh-CN"/>
              </w:rPr>
              <w:t xml:space="preserve">Same as </w:t>
            </w:r>
            <w:r w:rsidRPr="006C0D56">
              <w:t>6.4D.2.1</w:t>
            </w:r>
          </w:p>
        </w:tc>
        <w:tc>
          <w:tcPr>
            <w:tcW w:w="3284" w:type="dxa"/>
          </w:tcPr>
          <w:p w14:paraId="6BDE7274" w14:textId="77777777" w:rsidR="001F5F96" w:rsidRPr="006C0D56" w:rsidRDefault="001F5F96" w:rsidP="0008777E">
            <w:pPr>
              <w:pStyle w:val="TAL"/>
            </w:pPr>
            <w:r w:rsidRPr="006C0D56">
              <w:rPr>
                <w:lang w:eastAsia="zh-CN"/>
              </w:rPr>
              <w:t xml:space="preserve">Same as </w:t>
            </w:r>
            <w:r w:rsidRPr="006C0D56">
              <w:t>6.4D.2.1</w:t>
            </w:r>
          </w:p>
        </w:tc>
      </w:tr>
      <w:tr w:rsidR="001F5F96" w:rsidRPr="006C0D56" w14:paraId="55529831" w14:textId="77777777" w:rsidTr="0008777E">
        <w:trPr>
          <w:jc w:val="center"/>
        </w:trPr>
        <w:tc>
          <w:tcPr>
            <w:tcW w:w="2472" w:type="dxa"/>
          </w:tcPr>
          <w:p w14:paraId="6DFD6644" w14:textId="77777777" w:rsidR="001F5F96" w:rsidRPr="006C0D56" w:rsidRDefault="001F5F96" w:rsidP="0008777E">
            <w:pPr>
              <w:pStyle w:val="TAL"/>
            </w:pPr>
            <w:r w:rsidRPr="006C0D56">
              <w:t>6.4D.2.2 Carrier leakage for UL MIMO</w:t>
            </w:r>
          </w:p>
        </w:tc>
        <w:tc>
          <w:tcPr>
            <w:tcW w:w="4071" w:type="dxa"/>
          </w:tcPr>
          <w:p w14:paraId="2D493DEF" w14:textId="77777777" w:rsidR="001F5F96" w:rsidRPr="006C0D56" w:rsidRDefault="001F5F96" w:rsidP="0008777E">
            <w:pPr>
              <w:pStyle w:val="TAL"/>
              <w:rPr>
                <w:bCs/>
                <w:szCs w:val="18"/>
              </w:rPr>
            </w:pPr>
            <w:r w:rsidRPr="006C0D56">
              <w:t>Same as 6.4.2.2</w:t>
            </w:r>
            <w:r w:rsidRPr="006C0D56">
              <w:rPr>
                <w:lang w:eastAsia="zh-CN"/>
              </w:rPr>
              <w:t xml:space="preserve"> for each antenna</w:t>
            </w:r>
          </w:p>
        </w:tc>
        <w:tc>
          <w:tcPr>
            <w:tcW w:w="3284" w:type="dxa"/>
          </w:tcPr>
          <w:p w14:paraId="6DD9BDC8" w14:textId="77777777" w:rsidR="001F5F96" w:rsidRPr="006C0D56" w:rsidRDefault="001F5F96" w:rsidP="0008777E">
            <w:pPr>
              <w:pStyle w:val="TAL"/>
            </w:pPr>
            <w:r w:rsidRPr="006C0D56">
              <w:t>Same as 6.4.2.2</w:t>
            </w:r>
          </w:p>
        </w:tc>
      </w:tr>
      <w:tr w:rsidR="001F5F96" w:rsidRPr="006C0D56" w14:paraId="00F6111E" w14:textId="77777777" w:rsidTr="0008777E">
        <w:trPr>
          <w:jc w:val="center"/>
        </w:trPr>
        <w:tc>
          <w:tcPr>
            <w:tcW w:w="2472" w:type="dxa"/>
          </w:tcPr>
          <w:p w14:paraId="5CA5776D" w14:textId="77777777" w:rsidR="001F5F96" w:rsidRPr="006C0D56" w:rsidRDefault="001F5F96" w:rsidP="0008777E">
            <w:pPr>
              <w:pStyle w:val="TAL"/>
            </w:pPr>
            <w:r w:rsidRPr="006C0D56">
              <w:t>6.4D.2.2_1 Carrier leakage for SUL with UL MIMO</w:t>
            </w:r>
          </w:p>
        </w:tc>
        <w:tc>
          <w:tcPr>
            <w:tcW w:w="4071" w:type="dxa"/>
          </w:tcPr>
          <w:p w14:paraId="52E37274" w14:textId="77777777" w:rsidR="001F5F96" w:rsidRPr="006C0D56" w:rsidRDefault="001F5F96" w:rsidP="0008777E">
            <w:pPr>
              <w:pStyle w:val="TAL"/>
            </w:pPr>
            <w:r w:rsidRPr="006C0D56">
              <w:t>Same as 6.4.2.2 for each antenna</w:t>
            </w:r>
          </w:p>
        </w:tc>
        <w:tc>
          <w:tcPr>
            <w:tcW w:w="3284" w:type="dxa"/>
          </w:tcPr>
          <w:p w14:paraId="7AAAAE85" w14:textId="77777777" w:rsidR="001F5F96" w:rsidRPr="006C0D56" w:rsidRDefault="001F5F96" w:rsidP="0008777E">
            <w:pPr>
              <w:pStyle w:val="TAL"/>
            </w:pPr>
            <w:r w:rsidRPr="006C0D56">
              <w:t>Same as 6.4.2.2</w:t>
            </w:r>
          </w:p>
        </w:tc>
      </w:tr>
      <w:tr w:rsidR="001F5F96" w:rsidRPr="006C0D56" w14:paraId="0A1A69CC" w14:textId="77777777" w:rsidTr="0008777E">
        <w:trPr>
          <w:jc w:val="center"/>
        </w:trPr>
        <w:tc>
          <w:tcPr>
            <w:tcW w:w="2472" w:type="dxa"/>
          </w:tcPr>
          <w:p w14:paraId="7AFB557B" w14:textId="77777777" w:rsidR="001F5F96" w:rsidRPr="006C0D56" w:rsidRDefault="001F5F96" w:rsidP="0008777E">
            <w:pPr>
              <w:pStyle w:val="TAL"/>
            </w:pPr>
            <w:r w:rsidRPr="006C0D56">
              <w:t>6.4D.2.3 In-band emissions for UL MIMO</w:t>
            </w:r>
          </w:p>
        </w:tc>
        <w:tc>
          <w:tcPr>
            <w:tcW w:w="4071" w:type="dxa"/>
          </w:tcPr>
          <w:p w14:paraId="170B489F" w14:textId="77777777" w:rsidR="001F5F96" w:rsidRPr="006C0D56" w:rsidRDefault="001F5F96" w:rsidP="0008777E">
            <w:pPr>
              <w:pStyle w:val="TAL"/>
              <w:rPr>
                <w:bCs/>
                <w:szCs w:val="18"/>
              </w:rPr>
            </w:pPr>
            <w:r w:rsidRPr="006C0D56">
              <w:t>Same as 6.4.2.3</w:t>
            </w:r>
            <w:r w:rsidRPr="006C0D56">
              <w:rPr>
                <w:lang w:eastAsia="zh-CN"/>
              </w:rPr>
              <w:t xml:space="preserve"> for each antenna</w:t>
            </w:r>
          </w:p>
        </w:tc>
        <w:tc>
          <w:tcPr>
            <w:tcW w:w="3284" w:type="dxa"/>
          </w:tcPr>
          <w:p w14:paraId="26EDC139" w14:textId="77777777" w:rsidR="001F5F96" w:rsidRPr="006C0D56" w:rsidRDefault="001F5F96" w:rsidP="0008777E">
            <w:pPr>
              <w:pStyle w:val="TAL"/>
            </w:pPr>
            <w:r w:rsidRPr="006C0D56">
              <w:t>Same as 6.4.2.3</w:t>
            </w:r>
          </w:p>
        </w:tc>
      </w:tr>
      <w:tr w:rsidR="001F5F96" w:rsidRPr="006C0D56" w14:paraId="6C6CB605" w14:textId="77777777" w:rsidTr="0008777E">
        <w:trPr>
          <w:jc w:val="center"/>
        </w:trPr>
        <w:tc>
          <w:tcPr>
            <w:tcW w:w="2472" w:type="dxa"/>
          </w:tcPr>
          <w:p w14:paraId="32597287" w14:textId="77777777" w:rsidR="001F5F96" w:rsidRPr="006C0D56" w:rsidRDefault="001F5F96" w:rsidP="0008777E">
            <w:pPr>
              <w:pStyle w:val="TAL"/>
            </w:pPr>
            <w:r w:rsidRPr="006C0D56">
              <w:t>6.4D.2.3_1 In-band emissions for SUL with UL MIMO</w:t>
            </w:r>
          </w:p>
        </w:tc>
        <w:tc>
          <w:tcPr>
            <w:tcW w:w="4071" w:type="dxa"/>
          </w:tcPr>
          <w:p w14:paraId="2C8B8075" w14:textId="77777777" w:rsidR="001F5F96" w:rsidRPr="006C0D56" w:rsidRDefault="001F5F96" w:rsidP="0008777E">
            <w:pPr>
              <w:pStyle w:val="TAL"/>
            </w:pPr>
            <w:r w:rsidRPr="006C0D56">
              <w:t>Same as 6.4.2.3 for each antenna</w:t>
            </w:r>
          </w:p>
        </w:tc>
        <w:tc>
          <w:tcPr>
            <w:tcW w:w="3284" w:type="dxa"/>
          </w:tcPr>
          <w:p w14:paraId="7ECBD30E" w14:textId="77777777" w:rsidR="001F5F96" w:rsidRPr="006C0D56" w:rsidRDefault="001F5F96" w:rsidP="0008777E">
            <w:pPr>
              <w:pStyle w:val="TAL"/>
            </w:pPr>
            <w:r w:rsidRPr="006C0D56">
              <w:t>Same as 6.4.2.3</w:t>
            </w:r>
          </w:p>
        </w:tc>
      </w:tr>
      <w:tr w:rsidR="001F5F96" w:rsidRPr="006C0D56" w14:paraId="6D86D9DA" w14:textId="77777777" w:rsidTr="0008777E">
        <w:trPr>
          <w:jc w:val="center"/>
        </w:trPr>
        <w:tc>
          <w:tcPr>
            <w:tcW w:w="2472" w:type="dxa"/>
          </w:tcPr>
          <w:p w14:paraId="218FDA6D" w14:textId="77777777" w:rsidR="001F5F96" w:rsidRPr="006C0D56" w:rsidRDefault="001F5F96" w:rsidP="0008777E">
            <w:pPr>
              <w:pStyle w:val="TAL"/>
            </w:pPr>
            <w:r w:rsidRPr="006C0D56">
              <w:t>6.4D.2.4 EVM equalizer spectrum flatness for UL MIMO</w:t>
            </w:r>
          </w:p>
        </w:tc>
        <w:tc>
          <w:tcPr>
            <w:tcW w:w="4071" w:type="dxa"/>
          </w:tcPr>
          <w:p w14:paraId="26BB3DC6" w14:textId="77777777" w:rsidR="001F5F96" w:rsidRPr="006C0D56" w:rsidRDefault="001F5F96" w:rsidP="0008777E">
            <w:pPr>
              <w:pStyle w:val="TAL"/>
              <w:rPr>
                <w:bCs/>
                <w:szCs w:val="18"/>
              </w:rPr>
            </w:pPr>
            <w:r w:rsidRPr="006C0D56">
              <w:t>Same as 6.4.2.4</w:t>
            </w:r>
            <w:r w:rsidRPr="006C0D56">
              <w:rPr>
                <w:lang w:eastAsia="zh-CN"/>
              </w:rPr>
              <w:t xml:space="preserve"> for each antenna</w:t>
            </w:r>
          </w:p>
        </w:tc>
        <w:tc>
          <w:tcPr>
            <w:tcW w:w="3284" w:type="dxa"/>
          </w:tcPr>
          <w:p w14:paraId="783D94EA" w14:textId="77777777" w:rsidR="001F5F96" w:rsidRPr="006C0D56" w:rsidRDefault="001F5F96" w:rsidP="0008777E">
            <w:pPr>
              <w:pStyle w:val="TAL"/>
            </w:pPr>
            <w:r w:rsidRPr="006C0D56">
              <w:t>Same as 6.4.2.4</w:t>
            </w:r>
          </w:p>
        </w:tc>
      </w:tr>
      <w:tr w:rsidR="001F5F96" w:rsidRPr="006C0D56" w14:paraId="2977FCC2" w14:textId="77777777" w:rsidTr="0008777E">
        <w:trPr>
          <w:jc w:val="center"/>
        </w:trPr>
        <w:tc>
          <w:tcPr>
            <w:tcW w:w="2472" w:type="dxa"/>
          </w:tcPr>
          <w:p w14:paraId="69608258" w14:textId="77777777" w:rsidR="001F5F96" w:rsidRPr="006C0D56" w:rsidRDefault="001F5F96" w:rsidP="0008777E">
            <w:pPr>
              <w:pStyle w:val="TAL"/>
            </w:pPr>
            <w:r w:rsidRPr="006C0D56">
              <w:t>6.4D.2.4_1 EVM equalizer spectrum flatness for SUL with UL MIMO</w:t>
            </w:r>
          </w:p>
        </w:tc>
        <w:tc>
          <w:tcPr>
            <w:tcW w:w="4071" w:type="dxa"/>
          </w:tcPr>
          <w:p w14:paraId="36755771" w14:textId="77777777" w:rsidR="001F5F96" w:rsidRPr="006C0D56" w:rsidRDefault="001F5F96" w:rsidP="0008777E">
            <w:pPr>
              <w:pStyle w:val="TAL"/>
            </w:pPr>
            <w:r w:rsidRPr="006C0D56">
              <w:t>Same as 6.4.2.4 for each antenna</w:t>
            </w:r>
          </w:p>
        </w:tc>
        <w:tc>
          <w:tcPr>
            <w:tcW w:w="3284" w:type="dxa"/>
          </w:tcPr>
          <w:p w14:paraId="4EA84BFD" w14:textId="77777777" w:rsidR="001F5F96" w:rsidRPr="006C0D56" w:rsidRDefault="001F5F96" w:rsidP="0008777E">
            <w:pPr>
              <w:pStyle w:val="TAL"/>
            </w:pPr>
            <w:r w:rsidRPr="006C0D56">
              <w:t>Same as 6.4.2.4</w:t>
            </w:r>
          </w:p>
        </w:tc>
      </w:tr>
      <w:tr w:rsidR="001F5F96" w:rsidRPr="006C0D56" w14:paraId="6A295FCC" w14:textId="77777777" w:rsidTr="0008777E">
        <w:trPr>
          <w:jc w:val="center"/>
        </w:trPr>
        <w:tc>
          <w:tcPr>
            <w:tcW w:w="2472" w:type="dxa"/>
          </w:tcPr>
          <w:p w14:paraId="7B285BC4" w14:textId="77777777" w:rsidR="001F5F96" w:rsidRPr="006C0D56" w:rsidRDefault="001F5F96" w:rsidP="0008777E">
            <w:pPr>
              <w:pStyle w:val="TAL"/>
            </w:pPr>
            <w:r w:rsidRPr="006C0D56">
              <w:t>6.4D.3 Time alignment error for UL MIMO</w:t>
            </w:r>
          </w:p>
        </w:tc>
        <w:tc>
          <w:tcPr>
            <w:tcW w:w="4071" w:type="dxa"/>
          </w:tcPr>
          <w:p w14:paraId="56555E5F" w14:textId="77777777" w:rsidR="001F5F96" w:rsidRPr="006C0D56" w:rsidRDefault="001F5F96" w:rsidP="0008777E">
            <w:pPr>
              <w:pStyle w:val="TAL"/>
            </w:pPr>
            <w:r w:rsidRPr="006C0D56">
              <w:t>25ns</w:t>
            </w:r>
          </w:p>
        </w:tc>
        <w:tc>
          <w:tcPr>
            <w:tcW w:w="3284" w:type="dxa"/>
          </w:tcPr>
          <w:p w14:paraId="24123935" w14:textId="77777777" w:rsidR="001F5F96" w:rsidRPr="006C0D56" w:rsidRDefault="001F5F96" w:rsidP="0008777E">
            <w:pPr>
              <w:pStyle w:val="TAL"/>
            </w:pPr>
            <w:r w:rsidRPr="006C0D56">
              <w:t xml:space="preserve">Minimum Requirement </w:t>
            </w:r>
            <w:r w:rsidRPr="006C0D56">
              <w:rPr>
                <w:lang w:eastAsia="zh-CN"/>
              </w:rPr>
              <w:t>+</w:t>
            </w:r>
            <w:r w:rsidRPr="006C0D56">
              <w:t xml:space="preserve"> TT</w:t>
            </w:r>
          </w:p>
        </w:tc>
      </w:tr>
      <w:tr w:rsidR="001F5F96" w:rsidRPr="006C0D56" w14:paraId="24F4F242" w14:textId="77777777" w:rsidTr="0008777E">
        <w:trPr>
          <w:jc w:val="center"/>
        </w:trPr>
        <w:tc>
          <w:tcPr>
            <w:tcW w:w="2472" w:type="dxa"/>
          </w:tcPr>
          <w:p w14:paraId="504D0221" w14:textId="77777777" w:rsidR="001F5F96" w:rsidRPr="006C0D56" w:rsidRDefault="001F5F96" w:rsidP="0008777E">
            <w:pPr>
              <w:pStyle w:val="TAL"/>
            </w:pPr>
            <w:r w:rsidRPr="006C0D56">
              <w:t>6.4D.3_1 Time alignment error for SUL with UL MIMO</w:t>
            </w:r>
          </w:p>
        </w:tc>
        <w:tc>
          <w:tcPr>
            <w:tcW w:w="4071" w:type="dxa"/>
          </w:tcPr>
          <w:p w14:paraId="355790D8" w14:textId="77777777" w:rsidR="001F5F96" w:rsidRPr="006C0D56" w:rsidRDefault="001F5F96" w:rsidP="0008777E">
            <w:pPr>
              <w:pStyle w:val="TAL"/>
            </w:pPr>
            <w:r w:rsidRPr="006C0D56">
              <w:t>25ns</w:t>
            </w:r>
          </w:p>
        </w:tc>
        <w:tc>
          <w:tcPr>
            <w:tcW w:w="3284" w:type="dxa"/>
          </w:tcPr>
          <w:p w14:paraId="7B5C74AC" w14:textId="77777777" w:rsidR="001F5F96" w:rsidRPr="006C0D56" w:rsidRDefault="001F5F96" w:rsidP="0008777E">
            <w:pPr>
              <w:pStyle w:val="TAL"/>
            </w:pPr>
            <w:r w:rsidRPr="006C0D56">
              <w:t>Minimum Requirement + TT</w:t>
            </w:r>
          </w:p>
        </w:tc>
      </w:tr>
      <w:tr w:rsidR="001F5F96" w:rsidRPr="006C0D56" w14:paraId="2229B0A8" w14:textId="77777777" w:rsidTr="0008777E">
        <w:trPr>
          <w:jc w:val="center"/>
        </w:trPr>
        <w:tc>
          <w:tcPr>
            <w:tcW w:w="2472" w:type="dxa"/>
          </w:tcPr>
          <w:p w14:paraId="63FE868C" w14:textId="77777777" w:rsidR="001F5F96" w:rsidRPr="006C0D56" w:rsidRDefault="001F5F96" w:rsidP="0008777E">
            <w:pPr>
              <w:pStyle w:val="TAL"/>
            </w:pPr>
            <w:r w:rsidRPr="006C0D56">
              <w:t>6.4D.4 Requirements for Coherent UL MIMO</w:t>
            </w:r>
          </w:p>
        </w:tc>
        <w:tc>
          <w:tcPr>
            <w:tcW w:w="4071" w:type="dxa"/>
          </w:tcPr>
          <w:p w14:paraId="367C8805" w14:textId="77777777" w:rsidR="001F5F96" w:rsidRPr="006C0D56" w:rsidRDefault="001F5F96" w:rsidP="0008777E">
            <w:pPr>
              <w:pStyle w:val="TAL"/>
              <w:rPr>
                <w:bCs/>
                <w:szCs w:val="18"/>
              </w:rPr>
            </w:pPr>
            <w:r w:rsidRPr="006C0D56">
              <w:t>FFS</w:t>
            </w:r>
          </w:p>
        </w:tc>
        <w:tc>
          <w:tcPr>
            <w:tcW w:w="3284" w:type="dxa"/>
          </w:tcPr>
          <w:p w14:paraId="627AF584" w14:textId="77777777" w:rsidR="001F5F96" w:rsidRPr="006C0D56" w:rsidRDefault="001F5F96" w:rsidP="0008777E">
            <w:pPr>
              <w:pStyle w:val="TAL"/>
            </w:pPr>
            <w:r w:rsidRPr="006C0D56">
              <w:t>FFS</w:t>
            </w:r>
          </w:p>
        </w:tc>
      </w:tr>
      <w:tr w:rsidR="001F5F96" w:rsidRPr="006C0D56" w14:paraId="55ED86B2" w14:textId="77777777" w:rsidTr="0008777E">
        <w:trPr>
          <w:jc w:val="center"/>
        </w:trPr>
        <w:tc>
          <w:tcPr>
            <w:tcW w:w="2472" w:type="dxa"/>
          </w:tcPr>
          <w:p w14:paraId="346ADF7E" w14:textId="77777777" w:rsidR="001F5F96" w:rsidRPr="006C0D56" w:rsidRDefault="001F5F96" w:rsidP="0008777E">
            <w:pPr>
              <w:pStyle w:val="TAL"/>
            </w:pPr>
            <w:r w:rsidRPr="006C0D56">
              <w:t>6.4E.1.1 Frequency error for V2X / non-concurrent operation</w:t>
            </w:r>
          </w:p>
        </w:tc>
        <w:tc>
          <w:tcPr>
            <w:tcW w:w="4071" w:type="dxa"/>
          </w:tcPr>
          <w:p w14:paraId="030CC30A" w14:textId="77777777" w:rsidR="001F5F96" w:rsidRPr="006C0D56" w:rsidRDefault="001F5F96" w:rsidP="0008777E">
            <w:pPr>
              <w:pStyle w:val="TAL"/>
            </w:pPr>
            <w:r w:rsidRPr="006C0D56">
              <w:t>Same as 6.4.1</w:t>
            </w:r>
          </w:p>
        </w:tc>
        <w:tc>
          <w:tcPr>
            <w:tcW w:w="3284" w:type="dxa"/>
          </w:tcPr>
          <w:p w14:paraId="1BA2F714" w14:textId="77777777" w:rsidR="001F5F96" w:rsidRPr="006C0D56" w:rsidRDefault="001F5F96" w:rsidP="0008777E">
            <w:pPr>
              <w:pStyle w:val="TAL"/>
            </w:pPr>
            <w:r w:rsidRPr="006C0D56">
              <w:t>Same as 6.4.1</w:t>
            </w:r>
          </w:p>
        </w:tc>
      </w:tr>
      <w:tr w:rsidR="001F5F96" w:rsidRPr="006C0D56" w14:paraId="48CEACF1" w14:textId="77777777" w:rsidTr="0008777E">
        <w:trPr>
          <w:jc w:val="center"/>
        </w:trPr>
        <w:tc>
          <w:tcPr>
            <w:tcW w:w="2472" w:type="dxa"/>
          </w:tcPr>
          <w:p w14:paraId="14552FA3" w14:textId="77777777" w:rsidR="001F5F96" w:rsidRPr="006C0D56" w:rsidRDefault="001F5F96" w:rsidP="0008777E">
            <w:pPr>
              <w:pStyle w:val="TAL"/>
            </w:pPr>
            <w:r w:rsidRPr="006C0D56">
              <w:t>6.4E.1.1D Frequency error for V2X / non-concurrent operation / SL-MIMO</w:t>
            </w:r>
          </w:p>
        </w:tc>
        <w:tc>
          <w:tcPr>
            <w:tcW w:w="4071" w:type="dxa"/>
          </w:tcPr>
          <w:p w14:paraId="231132F2" w14:textId="77777777" w:rsidR="001F5F96" w:rsidRPr="006C0D56" w:rsidRDefault="001F5F96" w:rsidP="0008777E">
            <w:pPr>
              <w:pStyle w:val="TAL"/>
            </w:pPr>
            <w:r w:rsidRPr="006C0D56">
              <w:t>Same as 6.4.1</w:t>
            </w:r>
            <w:r w:rsidRPr="006C0D56">
              <w:rPr>
                <w:lang w:eastAsia="zh-CN"/>
              </w:rPr>
              <w:t xml:space="preserve"> for each antenna</w:t>
            </w:r>
          </w:p>
        </w:tc>
        <w:tc>
          <w:tcPr>
            <w:tcW w:w="3284" w:type="dxa"/>
          </w:tcPr>
          <w:p w14:paraId="65DC2044" w14:textId="77777777" w:rsidR="001F5F96" w:rsidRPr="006C0D56" w:rsidRDefault="001F5F96" w:rsidP="0008777E">
            <w:pPr>
              <w:pStyle w:val="TAL"/>
            </w:pPr>
            <w:r w:rsidRPr="006C0D56">
              <w:t>Same as 6.4.1</w:t>
            </w:r>
          </w:p>
        </w:tc>
      </w:tr>
      <w:tr w:rsidR="001F5F96" w:rsidRPr="006C0D56" w14:paraId="2AA662FD" w14:textId="77777777" w:rsidTr="0008777E">
        <w:trPr>
          <w:jc w:val="center"/>
        </w:trPr>
        <w:tc>
          <w:tcPr>
            <w:tcW w:w="2472" w:type="dxa"/>
          </w:tcPr>
          <w:p w14:paraId="3BCD6408" w14:textId="77777777" w:rsidR="001F5F96" w:rsidRPr="006C0D56" w:rsidRDefault="001F5F96" w:rsidP="0008777E">
            <w:pPr>
              <w:pStyle w:val="TAL"/>
            </w:pPr>
            <w:r w:rsidRPr="006C0D56">
              <w:t>6.4E.2.2.1 Error Vector Magnitude for V2X / non-concurrent operation</w:t>
            </w:r>
          </w:p>
        </w:tc>
        <w:tc>
          <w:tcPr>
            <w:tcW w:w="4071" w:type="dxa"/>
          </w:tcPr>
          <w:p w14:paraId="51834F83" w14:textId="77777777" w:rsidR="001F5F96" w:rsidRPr="006C0D56" w:rsidRDefault="001F5F96" w:rsidP="0008777E">
            <w:pPr>
              <w:pStyle w:val="TAL"/>
            </w:pPr>
            <w:r w:rsidRPr="006C0D56">
              <w:t>Same as 6.4.2.1</w:t>
            </w:r>
          </w:p>
        </w:tc>
        <w:tc>
          <w:tcPr>
            <w:tcW w:w="3284" w:type="dxa"/>
          </w:tcPr>
          <w:p w14:paraId="358E2ECE" w14:textId="77777777" w:rsidR="001F5F96" w:rsidRPr="006C0D56" w:rsidRDefault="001F5F96" w:rsidP="0008777E">
            <w:pPr>
              <w:pStyle w:val="TAL"/>
            </w:pPr>
            <w:r w:rsidRPr="006C0D56">
              <w:t>Same as 6.4.2.1</w:t>
            </w:r>
          </w:p>
        </w:tc>
      </w:tr>
      <w:tr w:rsidR="001F5F96" w:rsidRPr="006C0D56" w14:paraId="42D9075F" w14:textId="77777777" w:rsidTr="0008777E">
        <w:trPr>
          <w:jc w:val="center"/>
        </w:trPr>
        <w:tc>
          <w:tcPr>
            <w:tcW w:w="2472" w:type="dxa"/>
          </w:tcPr>
          <w:p w14:paraId="4C3048B2" w14:textId="77777777" w:rsidR="001F5F96" w:rsidRPr="006C0D56" w:rsidRDefault="001F5F96" w:rsidP="0008777E">
            <w:pPr>
              <w:pStyle w:val="TAL"/>
            </w:pPr>
            <w:r w:rsidRPr="006C0D56">
              <w:t>6.4E.2.2.1D Error Vector Magnitude for V2X / non-concurrent operation / SL-MIMO</w:t>
            </w:r>
          </w:p>
        </w:tc>
        <w:tc>
          <w:tcPr>
            <w:tcW w:w="4071" w:type="dxa"/>
          </w:tcPr>
          <w:p w14:paraId="7361A4C2" w14:textId="77777777" w:rsidR="001F5F96" w:rsidRPr="006C0D56" w:rsidRDefault="001F5F96" w:rsidP="0008777E">
            <w:pPr>
              <w:pStyle w:val="TAL"/>
              <w:rPr>
                <w:lang w:eastAsia="zh-CN"/>
              </w:rPr>
            </w:pPr>
            <w:r w:rsidRPr="006C0D56">
              <w:t>Same as 6.4.2.1</w:t>
            </w:r>
            <w:r w:rsidRPr="006C0D56">
              <w:rPr>
                <w:lang w:eastAsia="zh-CN"/>
              </w:rPr>
              <w:t xml:space="preserve"> for each antenna</w:t>
            </w:r>
          </w:p>
        </w:tc>
        <w:tc>
          <w:tcPr>
            <w:tcW w:w="3284" w:type="dxa"/>
          </w:tcPr>
          <w:p w14:paraId="03FAAD5A" w14:textId="77777777" w:rsidR="001F5F96" w:rsidRPr="006C0D56" w:rsidRDefault="001F5F96" w:rsidP="0008777E">
            <w:pPr>
              <w:pStyle w:val="TAL"/>
            </w:pPr>
            <w:r w:rsidRPr="006C0D56">
              <w:t>Same as 6.4.2.1</w:t>
            </w:r>
          </w:p>
        </w:tc>
      </w:tr>
      <w:tr w:rsidR="001F5F96" w:rsidRPr="006C0D56" w14:paraId="42A14EC4" w14:textId="77777777" w:rsidTr="0008777E">
        <w:trPr>
          <w:jc w:val="center"/>
        </w:trPr>
        <w:tc>
          <w:tcPr>
            <w:tcW w:w="2472" w:type="dxa"/>
          </w:tcPr>
          <w:p w14:paraId="1AFCB1C3" w14:textId="77777777" w:rsidR="001F5F96" w:rsidRPr="006C0D56" w:rsidRDefault="001F5F96" w:rsidP="0008777E">
            <w:pPr>
              <w:pStyle w:val="TAL"/>
            </w:pPr>
            <w:r w:rsidRPr="006C0D56">
              <w:t>6.4E.2.3.1 Carrier leakage for V2X / non-concurrent operation</w:t>
            </w:r>
          </w:p>
        </w:tc>
        <w:tc>
          <w:tcPr>
            <w:tcW w:w="4071" w:type="dxa"/>
          </w:tcPr>
          <w:p w14:paraId="6B3C4F0B" w14:textId="77777777" w:rsidR="001F5F96" w:rsidRPr="006C0D56" w:rsidRDefault="001F5F96" w:rsidP="0008777E">
            <w:pPr>
              <w:pStyle w:val="TAL"/>
            </w:pPr>
            <w:r w:rsidRPr="006C0D56">
              <w:t>Same as 6.4.2.2</w:t>
            </w:r>
          </w:p>
        </w:tc>
        <w:tc>
          <w:tcPr>
            <w:tcW w:w="3284" w:type="dxa"/>
          </w:tcPr>
          <w:p w14:paraId="03B14499" w14:textId="77777777" w:rsidR="001F5F96" w:rsidRPr="006C0D56" w:rsidRDefault="001F5F96" w:rsidP="0008777E">
            <w:pPr>
              <w:pStyle w:val="TAL"/>
            </w:pPr>
            <w:r w:rsidRPr="006C0D56">
              <w:t>Same as 6.4.2.2</w:t>
            </w:r>
          </w:p>
        </w:tc>
      </w:tr>
      <w:tr w:rsidR="001F5F96" w:rsidRPr="006C0D56" w14:paraId="53DD1DF3" w14:textId="77777777" w:rsidTr="0008777E">
        <w:trPr>
          <w:jc w:val="center"/>
        </w:trPr>
        <w:tc>
          <w:tcPr>
            <w:tcW w:w="2472" w:type="dxa"/>
          </w:tcPr>
          <w:p w14:paraId="41577CFC" w14:textId="77777777" w:rsidR="001F5F96" w:rsidRPr="006C0D56" w:rsidRDefault="001F5F96" w:rsidP="0008777E">
            <w:pPr>
              <w:pStyle w:val="TAL"/>
            </w:pPr>
            <w:r w:rsidRPr="006C0D56">
              <w:t>6.4E.2.3.1D Carrier leakage for V2X / non-concurrent operation / SL-MIMO</w:t>
            </w:r>
          </w:p>
        </w:tc>
        <w:tc>
          <w:tcPr>
            <w:tcW w:w="4071" w:type="dxa"/>
          </w:tcPr>
          <w:p w14:paraId="5462A9D6" w14:textId="77777777" w:rsidR="001F5F96" w:rsidRPr="006C0D56" w:rsidRDefault="001F5F96" w:rsidP="0008777E">
            <w:pPr>
              <w:pStyle w:val="TAL"/>
              <w:rPr>
                <w:lang w:eastAsia="zh-CN"/>
              </w:rPr>
            </w:pPr>
            <w:r w:rsidRPr="006C0D56">
              <w:t>Same as 6.4.2.2</w:t>
            </w:r>
            <w:r w:rsidRPr="006C0D56">
              <w:rPr>
                <w:lang w:eastAsia="zh-CN"/>
              </w:rPr>
              <w:t xml:space="preserve"> for each antenna</w:t>
            </w:r>
          </w:p>
        </w:tc>
        <w:tc>
          <w:tcPr>
            <w:tcW w:w="3284" w:type="dxa"/>
          </w:tcPr>
          <w:p w14:paraId="681A4BDC" w14:textId="77777777" w:rsidR="001F5F96" w:rsidRPr="006C0D56" w:rsidRDefault="001F5F96" w:rsidP="0008777E">
            <w:pPr>
              <w:pStyle w:val="TAL"/>
            </w:pPr>
            <w:r w:rsidRPr="006C0D56">
              <w:t>Same as 6.4.2.2</w:t>
            </w:r>
          </w:p>
        </w:tc>
      </w:tr>
      <w:tr w:rsidR="001F5F96" w:rsidRPr="006C0D56" w14:paraId="5A0183D7" w14:textId="77777777" w:rsidTr="0008777E">
        <w:trPr>
          <w:jc w:val="center"/>
        </w:trPr>
        <w:tc>
          <w:tcPr>
            <w:tcW w:w="2472" w:type="dxa"/>
          </w:tcPr>
          <w:p w14:paraId="64D2C3C0" w14:textId="77777777" w:rsidR="001F5F96" w:rsidRPr="006C0D56" w:rsidRDefault="001F5F96" w:rsidP="0008777E">
            <w:pPr>
              <w:pStyle w:val="TAL"/>
            </w:pPr>
            <w:r w:rsidRPr="006C0D56">
              <w:t>6.4E.2.4.1 In-band emissions for V2X / non-concurrent operation</w:t>
            </w:r>
          </w:p>
        </w:tc>
        <w:tc>
          <w:tcPr>
            <w:tcW w:w="4071" w:type="dxa"/>
          </w:tcPr>
          <w:p w14:paraId="04AC79BD" w14:textId="77777777" w:rsidR="001F5F96" w:rsidRPr="006C0D56" w:rsidRDefault="001F5F96" w:rsidP="0008777E">
            <w:pPr>
              <w:pStyle w:val="TAL"/>
            </w:pPr>
            <w:r w:rsidRPr="006C0D56">
              <w:t>Same as 6.4.2.3</w:t>
            </w:r>
          </w:p>
        </w:tc>
        <w:tc>
          <w:tcPr>
            <w:tcW w:w="3284" w:type="dxa"/>
          </w:tcPr>
          <w:p w14:paraId="67C70B18" w14:textId="77777777" w:rsidR="001F5F96" w:rsidRPr="006C0D56" w:rsidRDefault="001F5F96" w:rsidP="0008777E">
            <w:pPr>
              <w:pStyle w:val="TAL"/>
            </w:pPr>
            <w:r w:rsidRPr="006C0D56">
              <w:t>Same as 6.4.2.3</w:t>
            </w:r>
          </w:p>
        </w:tc>
      </w:tr>
      <w:tr w:rsidR="001F5F96" w:rsidRPr="006C0D56" w14:paraId="62DFD37A" w14:textId="77777777" w:rsidTr="0008777E">
        <w:trPr>
          <w:jc w:val="center"/>
        </w:trPr>
        <w:tc>
          <w:tcPr>
            <w:tcW w:w="2472" w:type="dxa"/>
          </w:tcPr>
          <w:p w14:paraId="072BAD12" w14:textId="77777777" w:rsidR="001F5F96" w:rsidRPr="006C0D56" w:rsidRDefault="001F5F96" w:rsidP="0008777E">
            <w:pPr>
              <w:pStyle w:val="TAL"/>
            </w:pPr>
            <w:r w:rsidRPr="006C0D56">
              <w:t>6.4E.2.4.1D In-band emissions for V2X / non-concurrent operation / SL-MIMO</w:t>
            </w:r>
          </w:p>
        </w:tc>
        <w:tc>
          <w:tcPr>
            <w:tcW w:w="4071" w:type="dxa"/>
          </w:tcPr>
          <w:p w14:paraId="319B3679" w14:textId="77777777" w:rsidR="001F5F96" w:rsidRPr="006C0D56" w:rsidRDefault="001F5F96" w:rsidP="0008777E">
            <w:pPr>
              <w:pStyle w:val="TAL"/>
            </w:pPr>
            <w:r w:rsidRPr="006C0D56">
              <w:t>Same as 6.4.2.3</w:t>
            </w:r>
            <w:r w:rsidRPr="006C0D56">
              <w:rPr>
                <w:lang w:eastAsia="zh-CN"/>
              </w:rPr>
              <w:t xml:space="preserve"> for each antenna</w:t>
            </w:r>
          </w:p>
        </w:tc>
        <w:tc>
          <w:tcPr>
            <w:tcW w:w="3284" w:type="dxa"/>
          </w:tcPr>
          <w:p w14:paraId="2A859CDF" w14:textId="77777777" w:rsidR="001F5F96" w:rsidRPr="006C0D56" w:rsidRDefault="001F5F96" w:rsidP="0008777E">
            <w:pPr>
              <w:pStyle w:val="TAL"/>
            </w:pPr>
            <w:r w:rsidRPr="006C0D56">
              <w:t>Same as 6.4.2.3</w:t>
            </w:r>
          </w:p>
        </w:tc>
      </w:tr>
      <w:tr w:rsidR="001F5F96" w:rsidRPr="006C0D56" w14:paraId="4505DE07" w14:textId="77777777" w:rsidTr="0008777E">
        <w:trPr>
          <w:jc w:val="center"/>
        </w:trPr>
        <w:tc>
          <w:tcPr>
            <w:tcW w:w="2472" w:type="dxa"/>
          </w:tcPr>
          <w:p w14:paraId="3FC0DF90" w14:textId="77777777" w:rsidR="001F5F96" w:rsidRPr="006C0D56" w:rsidRDefault="001F5F96" w:rsidP="0008777E">
            <w:pPr>
              <w:pStyle w:val="TAL"/>
            </w:pPr>
            <w:r w:rsidRPr="006C0D56">
              <w:t xml:space="preserve">6.4E.2.5.1 </w:t>
            </w:r>
            <w:r w:rsidRPr="006C0D56">
              <w:rPr>
                <w:lang w:eastAsia="zh-CN"/>
              </w:rPr>
              <w:t>EVM equalizer spectrum flatness for V2X / non-concurrent operation</w:t>
            </w:r>
          </w:p>
        </w:tc>
        <w:tc>
          <w:tcPr>
            <w:tcW w:w="4071" w:type="dxa"/>
          </w:tcPr>
          <w:p w14:paraId="654D74E5" w14:textId="77777777" w:rsidR="001F5F96" w:rsidRPr="006C0D56" w:rsidRDefault="001F5F96" w:rsidP="0008777E">
            <w:pPr>
              <w:pStyle w:val="TAL"/>
            </w:pPr>
            <w:r w:rsidRPr="006C0D56">
              <w:t>Same as 6.4.2.4</w:t>
            </w:r>
          </w:p>
        </w:tc>
        <w:tc>
          <w:tcPr>
            <w:tcW w:w="3284" w:type="dxa"/>
          </w:tcPr>
          <w:p w14:paraId="678A705F" w14:textId="77777777" w:rsidR="001F5F96" w:rsidRPr="006C0D56" w:rsidRDefault="001F5F96" w:rsidP="0008777E">
            <w:pPr>
              <w:pStyle w:val="TAL"/>
            </w:pPr>
            <w:r w:rsidRPr="006C0D56">
              <w:t>Same as 6.4.2.4</w:t>
            </w:r>
          </w:p>
        </w:tc>
      </w:tr>
      <w:tr w:rsidR="001F5F96" w:rsidRPr="006C0D56" w14:paraId="63A34CC6" w14:textId="77777777" w:rsidTr="0008777E">
        <w:trPr>
          <w:jc w:val="center"/>
        </w:trPr>
        <w:tc>
          <w:tcPr>
            <w:tcW w:w="2472" w:type="dxa"/>
          </w:tcPr>
          <w:p w14:paraId="0D239381" w14:textId="77777777" w:rsidR="001F5F96" w:rsidRPr="006C0D56" w:rsidRDefault="001F5F96" w:rsidP="0008777E">
            <w:pPr>
              <w:pStyle w:val="TAL"/>
            </w:pPr>
            <w:r w:rsidRPr="006C0D56">
              <w:lastRenderedPageBreak/>
              <w:t xml:space="preserve">6.4E.2.5.1D </w:t>
            </w:r>
            <w:r w:rsidRPr="006C0D56">
              <w:rPr>
                <w:lang w:eastAsia="zh-CN"/>
              </w:rPr>
              <w:t>EVM equalizer spectrum flatness for V2X / non-concurrent operation / SL-MIMO</w:t>
            </w:r>
          </w:p>
        </w:tc>
        <w:tc>
          <w:tcPr>
            <w:tcW w:w="4071" w:type="dxa"/>
          </w:tcPr>
          <w:p w14:paraId="28DE70FD" w14:textId="77777777" w:rsidR="001F5F96" w:rsidRPr="006C0D56" w:rsidRDefault="001F5F96" w:rsidP="0008777E">
            <w:pPr>
              <w:pStyle w:val="TAL"/>
            </w:pPr>
            <w:r w:rsidRPr="006C0D56">
              <w:t>Same as 6.4.2.4</w:t>
            </w:r>
            <w:r w:rsidRPr="006C0D56">
              <w:rPr>
                <w:lang w:eastAsia="zh-CN"/>
              </w:rPr>
              <w:t xml:space="preserve"> for each antenna</w:t>
            </w:r>
          </w:p>
        </w:tc>
        <w:tc>
          <w:tcPr>
            <w:tcW w:w="3284" w:type="dxa"/>
          </w:tcPr>
          <w:p w14:paraId="78A16B6E" w14:textId="77777777" w:rsidR="001F5F96" w:rsidRPr="006C0D56" w:rsidRDefault="001F5F96" w:rsidP="0008777E">
            <w:pPr>
              <w:pStyle w:val="TAL"/>
            </w:pPr>
            <w:r w:rsidRPr="006C0D56">
              <w:t>Same as 6.4.2.4</w:t>
            </w:r>
          </w:p>
        </w:tc>
      </w:tr>
      <w:tr w:rsidR="001F5F96" w:rsidRPr="006C0D56" w14:paraId="39B59D65" w14:textId="77777777" w:rsidTr="0008777E">
        <w:trPr>
          <w:jc w:val="center"/>
        </w:trPr>
        <w:tc>
          <w:tcPr>
            <w:tcW w:w="2472" w:type="dxa"/>
          </w:tcPr>
          <w:p w14:paraId="0AC544D7" w14:textId="77777777" w:rsidR="001F5F96" w:rsidRPr="006C0D56" w:rsidRDefault="001F5F96" w:rsidP="0008777E">
            <w:pPr>
              <w:pStyle w:val="TAL"/>
              <w:rPr>
                <w:rFonts w:eastAsia="Malgun Gothic"/>
              </w:rPr>
            </w:pPr>
            <w:r w:rsidRPr="006C0D56">
              <w:rPr>
                <w:rFonts w:eastAsia="Malgun Gothic"/>
              </w:rPr>
              <w:t>6.4F.1 Frequency Error</w:t>
            </w:r>
          </w:p>
        </w:tc>
        <w:tc>
          <w:tcPr>
            <w:tcW w:w="4071" w:type="dxa"/>
          </w:tcPr>
          <w:p w14:paraId="4CEE97B7" w14:textId="77777777" w:rsidR="001F5F96" w:rsidRPr="006C0D56" w:rsidRDefault="001F5F96" w:rsidP="0008777E">
            <w:pPr>
              <w:pStyle w:val="TAL"/>
              <w:rPr>
                <w:rFonts w:eastAsia="Malgun Gothic"/>
              </w:rPr>
            </w:pPr>
            <w:r w:rsidRPr="006C0D56">
              <w:rPr>
                <w:rFonts w:eastAsia="Malgun Gothic"/>
              </w:rPr>
              <w:t>15 Hz</w:t>
            </w:r>
          </w:p>
        </w:tc>
        <w:tc>
          <w:tcPr>
            <w:tcW w:w="3284" w:type="dxa"/>
          </w:tcPr>
          <w:p w14:paraId="783F1660" w14:textId="77777777" w:rsidR="001F5F96" w:rsidRPr="006C0D56" w:rsidRDefault="001F5F96" w:rsidP="0008777E">
            <w:pPr>
              <w:pStyle w:val="TAL"/>
              <w:rPr>
                <w:rFonts w:eastAsia="Malgun Gothic"/>
              </w:rPr>
            </w:pPr>
            <w:r w:rsidRPr="006C0D56">
              <w:rPr>
                <w:rFonts w:eastAsia="Malgun Gothic"/>
              </w:rPr>
              <w:t>Modulated carrier frequency:</w:t>
            </w:r>
          </w:p>
          <w:p w14:paraId="274A6B58" w14:textId="77777777" w:rsidR="001F5F96" w:rsidRPr="006C0D56" w:rsidRDefault="001F5F96" w:rsidP="0008777E">
            <w:pPr>
              <w:pStyle w:val="TAL"/>
              <w:rPr>
                <w:rFonts w:eastAsia="Malgun Gothic"/>
              </w:rPr>
            </w:pPr>
            <w:r w:rsidRPr="006C0D56">
              <w:rPr>
                <w:rFonts w:eastAsia="Malgun Gothic"/>
              </w:rPr>
              <w:t>Upper limit + TT, Lower limit – TT</w:t>
            </w:r>
          </w:p>
          <w:p w14:paraId="6D04DC38" w14:textId="77777777" w:rsidR="001F5F96" w:rsidRPr="006C0D56" w:rsidRDefault="001F5F96" w:rsidP="0008777E">
            <w:pPr>
              <w:pStyle w:val="TAL"/>
              <w:rPr>
                <w:rFonts w:eastAsia="Malgun Gothic"/>
              </w:rPr>
            </w:pPr>
          </w:p>
          <w:p w14:paraId="6E813498" w14:textId="77777777" w:rsidR="001F5F96" w:rsidRPr="006C0D56" w:rsidRDefault="001F5F96" w:rsidP="0008777E">
            <w:pPr>
              <w:pStyle w:val="TAL"/>
              <w:rPr>
                <w:rFonts w:eastAsia="Malgun Gothic"/>
              </w:rPr>
            </w:pPr>
            <w:r w:rsidRPr="006C0D56">
              <w:rPr>
                <w:rFonts w:eastAsia="Malgun Gothic"/>
              </w:rPr>
              <w:t>DL power:</w:t>
            </w:r>
          </w:p>
          <w:p w14:paraId="6DCBACEB" w14:textId="77777777" w:rsidR="001F5F96" w:rsidRPr="006C0D56" w:rsidRDefault="001F5F96" w:rsidP="0008777E">
            <w:pPr>
              <w:pStyle w:val="TAL"/>
              <w:rPr>
                <w:rFonts w:eastAsia="Malgun Gothic" w:cs="Arial"/>
              </w:rPr>
            </w:pPr>
            <w:r w:rsidRPr="006C0D56">
              <w:rPr>
                <w:rFonts w:eastAsia="Malgun Gothic"/>
              </w:rPr>
              <w:t>REFSENS + TT</w:t>
            </w:r>
          </w:p>
        </w:tc>
      </w:tr>
      <w:tr w:rsidR="001F5F96" w:rsidRPr="006C0D56" w14:paraId="584016C9" w14:textId="77777777" w:rsidTr="0008777E">
        <w:trPr>
          <w:jc w:val="center"/>
        </w:trPr>
        <w:tc>
          <w:tcPr>
            <w:tcW w:w="2472" w:type="dxa"/>
          </w:tcPr>
          <w:p w14:paraId="0764066F" w14:textId="77777777" w:rsidR="001F5F96" w:rsidRPr="006C0D56" w:rsidRDefault="001F5F96" w:rsidP="0008777E">
            <w:pPr>
              <w:pStyle w:val="TAL"/>
              <w:rPr>
                <w:rFonts w:eastAsia="Malgun Gothic"/>
              </w:rPr>
            </w:pPr>
            <w:r w:rsidRPr="006C0D56">
              <w:t>6.4F.2.1 Error Vector Magnitude for shared spectrum access</w:t>
            </w:r>
          </w:p>
        </w:tc>
        <w:tc>
          <w:tcPr>
            <w:tcW w:w="4071" w:type="dxa"/>
          </w:tcPr>
          <w:p w14:paraId="23578287" w14:textId="71E8927E" w:rsidR="001F5F96" w:rsidRPr="006C0D56" w:rsidDel="00AA4E63" w:rsidRDefault="001F5F96" w:rsidP="00AA4E63">
            <w:pPr>
              <w:pStyle w:val="EW"/>
              <w:keepNext/>
              <w:ind w:left="0" w:firstLine="0"/>
              <w:rPr>
                <w:del w:id="393" w:author="Adan Toril" w:date="2025-07-28T10:37:00Z" w16du:dateUtc="2025-07-28T08:37:00Z"/>
                <w:rFonts w:eastAsia="Malgun Gothic"/>
              </w:rPr>
            </w:pPr>
            <w:r w:rsidRPr="006C0D56">
              <w:rPr>
                <w:rFonts w:eastAsia="Malgun Gothic"/>
                <w:lang w:eastAsia="ko-KR"/>
              </w:rPr>
              <w:t>Same as 6.4.2.1</w:t>
            </w:r>
            <w:r w:rsidRPr="006C0D56">
              <w:t xml:space="preserve"> </w:t>
            </w:r>
            <w:del w:id="394" w:author="Adan Toril" w:date="2025-07-28T10:37:00Z" w16du:dateUtc="2025-07-28T08:37:00Z">
              <w:r w:rsidRPr="006C0D56" w:rsidDel="00AA4E63">
                <w:rPr>
                  <w:lang w:eastAsia="ko-KR"/>
                </w:rPr>
                <w:delText xml:space="preserve">for f </w:delText>
              </w:r>
              <w:r w:rsidRPr="006C0D56" w:rsidDel="00AA4E63">
                <w:delText>≤</w:delText>
              </w:r>
              <w:r w:rsidRPr="006C0D56" w:rsidDel="00AA4E63">
                <w:rPr>
                  <w:lang w:eastAsia="ko-KR"/>
                </w:rPr>
                <w:delText xml:space="preserve"> </w:delText>
              </w:r>
              <w:r w:rsidRPr="006C0D56" w:rsidDel="00AA4E63">
                <w:rPr>
                  <w:rFonts w:eastAsia="Malgun Gothic"/>
                </w:rPr>
                <w:delText xml:space="preserve">5.925GHz </w:delText>
              </w:r>
            </w:del>
          </w:p>
          <w:p w14:paraId="6F374357" w14:textId="0248DA72" w:rsidR="001F5F96" w:rsidRPr="006C0D56" w:rsidDel="00AA4E63" w:rsidRDefault="001F5F96" w:rsidP="00AA4E63">
            <w:pPr>
              <w:pStyle w:val="EW"/>
              <w:keepNext/>
              <w:ind w:left="0" w:firstLine="0"/>
              <w:rPr>
                <w:del w:id="395" w:author="Adan Toril" w:date="2025-07-28T10:37:00Z" w16du:dateUtc="2025-07-28T08:37:00Z"/>
                <w:lang w:eastAsia="ko-KR"/>
              </w:rPr>
            </w:pPr>
          </w:p>
          <w:p w14:paraId="361F59B1" w14:textId="1C797BA0" w:rsidR="001F5F96" w:rsidRPr="006C0D56" w:rsidRDefault="001F5F96" w:rsidP="00AA4E63">
            <w:pPr>
              <w:pStyle w:val="EW"/>
              <w:keepNext/>
              <w:ind w:left="0" w:firstLine="0"/>
              <w:rPr>
                <w:rFonts w:eastAsia="Malgun Gothic"/>
                <w:lang w:eastAsia="ko-KR"/>
              </w:rPr>
            </w:pPr>
            <w:del w:id="396" w:author="Adan Toril" w:date="2025-07-28T10:37:00Z" w16du:dateUtc="2025-07-28T08:37:00Z">
              <w:r w:rsidRPr="006C0D56" w:rsidDel="00AA4E63">
                <w:rPr>
                  <w:lang w:eastAsia="ko-KR"/>
                </w:rPr>
                <w:delText xml:space="preserve">TBD for f &gt; </w:delText>
              </w:r>
              <w:r w:rsidRPr="006C0D56" w:rsidDel="00AA4E63">
                <w:rPr>
                  <w:rFonts w:eastAsia="Malgun Gothic"/>
                </w:rPr>
                <w:delText>5.925GHz</w:delText>
              </w:r>
            </w:del>
          </w:p>
        </w:tc>
        <w:tc>
          <w:tcPr>
            <w:tcW w:w="3284" w:type="dxa"/>
          </w:tcPr>
          <w:p w14:paraId="6BC0A328" w14:textId="77777777" w:rsidR="001F5F96" w:rsidRPr="006C0D56" w:rsidRDefault="001F5F96" w:rsidP="0008777E">
            <w:pPr>
              <w:pStyle w:val="TAL"/>
              <w:rPr>
                <w:rFonts w:eastAsia="Malgun Gothic"/>
              </w:rPr>
            </w:pPr>
            <w:r w:rsidRPr="006C0D56">
              <w:t>Minimum requirement + TT</w:t>
            </w:r>
          </w:p>
        </w:tc>
      </w:tr>
      <w:tr w:rsidR="001F5F96" w:rsidRPr="006C0D56" w14:paraId="0CFBFE32" w14:textId="77777777" w:rsidTr="0008777E">
        <w:trPr>
          <w:jc w:val="center"/>
        </w:trPr>
        <w:tc>
          <w:tcPr>
            <w:tcW w:w="2472" w:type="dxa"/>
          </w:tcPr>
          <w:p w14:paraId="2DB71488" w14:textId="77777777" w:rsidR="001F5F96" w:rsidRPr="006C0D56" w:rsidRDefault="001F5F96" w:rsidP="0008777E">
            <w:pPr>
              <w:pStyle w:val="TAL"/>
              <w:rPr>
                <w:rFonts w:eastAsia="Malgun Gothic"/>
              </w:rPr>
            </w:pPr>
            <w:r w:rsidRPr="006C0D56">
              <w:rPr>
                <w:rFonts w:eastAsia="Malgun Gothic"/>
              </w:rPr>
              <w:t>6.4F.2.2 Carrier Leakage</w:t>
            </w:r>
          </w:p>
        </w:tc>
        <w:tc>
          <w:tcPr>
            <w:tcW w:w="4071" w:type="dxa"/>
          </w:tcPr>
          <w:p w14:paraId="639B7461" w14:textId="77777777" w:rsidR="001F5F96" w:rsidRPr="006C0D56" w:rsidRDefault="001F5F96" w:rsidP="0008777E">
            <w:pPr>
              <w:pStyle w:val="TAL"/>
              <w:rPr>
                <w:rFonts w:eastAsia="Malgun Gothic"/>
              </w:rPr>
            </w:pPr>
            <w:r w:rsidRPr="006C0D56">
              <w:t>Same as 6.4.2.2</w:t>
            </w:r>
          </w:p>
        </w:tc>
        <w:tc>
          <w:tcPr>
            <w:tcW w:w="3284" w:type="dxa"/>
          </w:tcPr>
          <w:p w14:paraId="5DCC984F" w14:textId="77777777" w:rsidR="001F5F96" w:rsidRPr="006C0D56" w:rsidRDefault="001F5F96" w:rsidP="0008777E">
            <w:pPr>
              <w:pStyle w:val="TAL"/>
              <w:rPr>
                <w:rFonts w:eastAsia="Malgun Gothic"/>
              </w:rPr>
            </w:pPr>
            <w:r w:rsidRPr="006C0D56">
              <w:t>Same as 6.4.2.2</w:t>
            </w:r>
          </w:p>
        </w:tc>
      </w:tr>
      <w:tr w:rsidR="001F5F96" w:rsidRPr="006C0D56" w14:paraId="565FCF00" w14:textId="77777777" w:rsidTr="0008777E">
        <w:trPr>
          <w:jc w:val="center"/>
        </w:trPr>
        <w:tc>
          <w:tcPr>
            <w:tcW w:w="2472" w:type="dxa"/>
          </w:tcPr>
          <w:p w14:paraId="3A53826E" w14:textId="77777777" w:rsidR="001F5F96" w:rsidRPr="006C0D56" w:rsidRDefault="001F5F96" w:rsidP="0008777E">
            <w:pPr>
              <w:pStyle w:val="TAL"/>
            </w:pPr>
            <w:r w:rsidRPr="006C0D56">
              <w:t>6.4F.2.3 In-band emissions</w:t>
            </w:r>
          </w:p>
        </w:tc>
        <w:tc>
          <w:tcPr>
            <w:tcW w:w="4071" w:type="dxa"/>
          </w:tcPr>
          <w:p w14:paraId="30BF8DA1" w14:textId="77777777" w:rsidR="001F5F96" w:rsidRPr="006C0D56" w:rsidRDefault="001F5F96" w:rsidP="0008777E">
            <w:pPr>
              <w:pStyle w:val="TAL"/>
            </w:pPr>
            <w:r w:rsidRPr="006C0D56">
              <w:t>Same as 6.4.2.3</w:t>
            </w:r>
          </w:p>
        </w:tc>
        <w:tc>
          <w:tcPr>
            <w:tcW w:w="3284" w:type="dxa"/>
          </w:tcPr>
          <w:p w14:paraId="3FA920E5" w14:textId="77777777" w:rsidR="001F5F96" w:rsidRPr="006C0D56" w:rsidRDefault="001F5F96" w:rsidP="0008777E">
            <w:pPr>
              <w:pStyle w:val="TAL"/>
            </w:pPr>
            <w:r w:rsidRPr="006C0D56">
              <w:t>Same as 6.4.2.3</w:t>
            </w:r>
          </w:p>
        </w:tc>
      </w:tr>
      <w:tr w:rsidR="001F5F96" w:rsidRPr="006C0D56" w14:paraId="3385DEC9" w14:textId="77777777" w:rsidTr="0008777E">
        <w:trPr>
          <w:jc w:val="center"/>
        </w:trPr>
        <w:tc>
          <w:tcPr>
            <w:tcW w:w="2472" w:type="dxa"/>
          </w:tcPr>
          <w:p w14:paraId="34951CBA" w14:textId="77777777" w:rsidR="001F5F96" w:rsidRPr="006C0D56" w:rsidRDefault="001F5F96" w:rsidP="0008777E">
            <w:pPr>
              <w:pStyle w:val="TAL"/>
            </w:pPr>
            <w:r w:rsidRPr="006C0D56">
              <w:t>6.4F.2.4 EVM equalizer spectrum flatness</w:t>
            </w:r>
          </w:p>
        </w:tc>
        <w:tc>
          <w:tcPr>
            <w:tcW w:w="4071" w:type="dxa"/>
          </w:tcPr>
          <w:p w14:paraId="577BCA5C" w14:textId="77777777" w:rsidR="001F5F96" w:rsidRPr="006C0D56" w:rsidRDefault="001F5F96" w:rsidP="0008777E">
            <w:pPr>
              <w:pStyle w:val="TAL"/>
            </w:pPr>
            <w:r w:rsidRPr="006C0D56">
              <w:t>Same as 6.4.2.4</w:t>
            </w:r>
          </w:p>
        </w:tc>
        <w:tc>
          <w:tcPr>
            <w:tcW w:w="3284" w:type="dxa"/>
          </w:tcPr>
          <w:p w14:paraId="430F0D81" w14:textId="77777777" w:rsidR="001F5F96" w:rsidRPr="006C0D56" w:rsidRDefault="001F5F96" w:rsidP="0008777E">
            <w:pPr>
              <w:pStyle w:val="TAL"/>
            </w:pPr>
            <w:r w:rsidRPr="006C0D56">
              <w:t>Same as 6.4.2.4</w:t>
            </w:r>
          </w:p>
        </w:tc>
      </w:tr>
      <w:tr w:rsidR="001F5F96" w:rsidRPr="006C0D56" w14:paraId="2C9BC7BE" w14:textId="77777777" w:rsidTr="0008777E">
        <w:trPr>
          <w:jc w:val="center"/>
        </w:trPr>
        <w:tc>
          <w:tcPr>
            <w:tcW w:w="2472" w:type="dxa"/>
          </w:tcPr>
          <w:p w14:paraId="31C0A574" w14:textId="77777777" w:rsidR="001F5F96" w:rsidRPr="006C0D56" w:rsidRDefault="001F5F96" w:rsidP="0008777E">
            <w:pPr>
              <w:pStyle w:val="TAL"/>
              <w:rPr>
                <w:rFonts w:eastAsia="Malgun Gothic"/>
              </w:rPr>
            </w:pPr>
            <w:r w:rsidRPr="006C0D56">
              <w:t>6.4G.1 Frequency Error for Tx Diversity</w:t>
            </w:r>
          </w:p>
        </w:tc>
        <w:tc>
          <w:tcPr>
            <w:tcW w:w="4071" w:type="dxa"/>
          </w:tcPr>
          <w:p w14:paraId="46982437" w14:textId="77777777" w:rsidR="001F5F96" w:rsidRPr="006C0D56" w:rsidRDefault="001F5F96" w:rsidP="0008777E">
            <w:pPr>
              <w:pStyle w:val="TAL"/>
              <w:rPr>
                <w:rFonts w:eastAsia="Malgun Gothic"/>
              </w:rPr>
            </w:pPr>
            <w:r w:rsidRPr="006C0D56">
              <w:t>Same as 6.4.1</w:t>
            </w:r>
            <w:r w:rsidRPr="006C0D56">
              <w:rPr>
                <w:lang w:eastAsia="zh-CN"/>
              </w:rPr>
              <w:t xml:space="preserve"> for each antenna</w:t>
            </w:r>
          </w:p>
        </w:tc>
        <w:tc>
          <w:tcPr>
            <w:tcW w:w="3284" w:type="dxa"/>
          </w:tcPr>
          <w:p w14:paraId="55B219FC" w14:textId="77777777" w:rsidR="001F5F96" w:rsidRPr="006C0D56" w:rsidRDefault="001F5F96" w:rsidP="0008777E">
            <w:pPr>
              <w:pStyle w:val="TAL"/>
              <w:rPr>
                <w:rFonts w:eastAsia="Malgun Gothic"/>
              </w:rPr>
            </w:pPr>
            <w:r w:rsidRPr="006C0D56">
              <w:t>Same as 6.4.1</w:t>
            </w:r>
          </w:p>
        </w:tc>
      </w:tr>
      <w:tr w:rsidR="001F5F96" w:rsidRPr="006C0D56" w14:paraId="572C4A6D" w14:textId="77777777" w:rsidTr="0008777E">
        <w:trPr>
          <w:jc w:val="center"/>
        </w:trPr>
        <w:tc>
          <w:tcPr>
            <w:tcW w:w="2472" w:type="dxa"/>
          </w:tcPr>
          <w:p w14:paraId="6F4A8CC7" w14:textId="77777777" w:rsidR="001F5F96" w:rsidRPr="006C0D56" w:rsidRDefault="001F5F96" w:rsidP="0008777E">
            <w:pPr>
              <w:pStyle w:val="TAL"/>
            </w:pPr>
            <w:r w:rsidRPr="006C0D56">
              <w:t>6.4G.1_1 Frequency error for Tx Diversity for UE supporting 4Tx</w:t>
            </w:r>
          </w:p>
        </w:tc>
        <w:tc>
          <w:tcPr>
            <w:tcW w:w="4071" w:type="dxa"/>
          </w:tcPr>
          <w:p w14:paraId="1A079672" w14:textId="77777777" w:rsidR="001F5F96" w:rsidRPr="006C0D56" w:rsidRDefault="001F5F96" w:rsidP="0008777E">
            <w:pPr>
              <w:pStyle w:val="TAL"/>
            </w:pPr>
            <w:r w:rsidRPr="006C0D56">
              <w:t>Same as 6.4.1</w:t>
            </w:r>
            <w:r w:rsidRPr="006C0D56">
              <w:rPr>
                <w:lang w:eastAsia="zh-CN"/>
              </w:rPr>
              <w:t xml:space="preserve"> for each antenna</w:t>
            </w:r>
          </w:p>
        </w:tc>
        <w:tc>
          <w:tcPr>
            <w:tcW w:w="3284" w:type="dxa"/>
          </w:tcPr>
          <w:p w14:paraId="30235979" w14:textId="77777777" w:rsidR="001F5F96" w:rsidRPr="006C0D56" w:rsidRDefault="001F5F96" w:rsidP="0008777E">
            <w:pPr>
              <w:pStyle w:val="TAL"/>
            </w:pPr>
            <w:r w:rsidRPr="006C0D56">
              <w:t>Same as 6.4.1</w:t>
            </w:r>
          </w:p>
        </w:tc>
      </w:tr>
      <w:tr w:rsidR="001F5F96" w:rsidRPr="006C0D56" w14:paraId="0C1CD6E2" w14:textId="77777777" w:rsidTr="0008777E">
        <w:trPr>
          <w:jc w:val="center"/>
        </w:trPr>
        <w:tc>
          <w:tcPr>
            <w:tcW w:w="2472" w:type="dxa"/>
          </w:tcPr>
          <w:p w14:paraId="59301EC6" w14:textId="77777777" w:rsidR="001F5F96" w:rsidRPr="006C0D56" w:rsidRDefault="001F5F96" w:rsidP="0008777E">
            <w:pPr>
              <w:pStyle w:val="TAL"/>
            </w:pPr>
            <w:r w:rsidRPr="006C0D56">
              <w:t>6.4G.2.1 Error Vector Magnitude for Tx Diversity</w:t>
            </w:r>
          </w:p>
        </w:tc>
        <w:tc>
          <w:tcPr>
            <w:tcW w:w="4071" w:type="dxa"/>
          </w:tcPr>
          <w:p w14:paraId="26197057" w14:textId="77777777" w:rsidR="001F5F96" w:rsidRPr="006C0D56" w:rsidRDefault="001F5F96" w:rsidP="0008777E">
            <w:pPr>
              <w:pStyle w:val="TAL"/>
            </w:pPr>
            <w:r w:rsidRPr="006C0D56">
              <w:t>Same as 6.4.2.1</w:t>
            </w:r>
          </w:p>
        </w:tc>
        <w:tc>
          <w:tcPr>
            <w:tcW w:w="3284" w:type="dxa"/>
          </w:tcPr>
          <w:p w14:paraId="38F78E5A" w14:textId="77777777" w:rsidR="001F5F96" w:rsidRPr="006C0D56" w:rsidRDefault="001F5F96" w:rsidP="0008777E">
            <w:pPr>
              <w:pStyle w:val="TAL"/>
              <w:rPr>
                <w:lang w:eastAsia="zh-CN"/>
              </w:rPr>
            </w:pPr>
            <w:r w:rsidRPr="006C0D56">
              <w:t>Same as 6.4.2.1</w:t>
            </w:r>
          </w:p>
        </w:tc>
      </w:tr>
      <w:tr w:rsidR="001F5F96" w:rsidRPr="006C0D56" w14:paraId="592967E8" w14:textId="77777777" w:rsidTr="0008777E">
        <w:trPr>
          <w:jc w:val="center"/>
        </w:trPr>
        <w:tc>
          <w:tcPr>
            <w:tcW w:w="2472" w:type="dxa"/>
          </w:tcPr>
          <w:p w14:paraId="496C5AD1" w14:textId="77777777" w:rsidR="001F5F96" w:rsidRPr="006C0D56" w:rsidRDefault="001F5F96" w:rsidP="0008777E">
            <w:pPr>
              <w:pStyle w:val="TAL"/>
              <w:rPr>
                <w:rFonts w:eastAsia="Malgun Gothic"/>
              </w:rPr>
            </w:pPr>
            <w:r w:rsidRPr="006C0D56">
              <w:t>6.4G.2.2 Carrier Leakage for Tx Diversity</w:t>
            </w:r>
          </w:p>
        </w:tc>
        <w:tc>
          <w:tcPr>
            <w:tcW w:w="4071" w:type="dxa"/>
          </w:tcPr>
          <w:p w14:paraId="5CE4DF0A" w14:textId="77777777" w:rsidR="001F5F96" w:rsidRPr="006C0D56" w:rsidRDefault="001F5F96" w:rsidP="0008777E">
            <w:pPr>
              <w:pStyle w:val="TAL"/>
              <w:rPr>
                <w:rFonts w:eastAsia="Malgun Gothic"/>
              </w:rPr>
            </w:pPr>
            <w:r w:rsidRPr="006C0D56">
              <w:t>Same as 6.4.2.2</w:t>
            </w:r>
            <w:r w:rsidRPr="006C0D56">
              <w:rPr>
                <w:lang w:eastAsia="zh-CN"/>
              </w:rPr>
              <w:t xml:space="preserve"> for each antenna</w:t>
            </w:r>
          </w:p>
        </w:tc>
        <w:tc>
          <w:tcPr>
            <w:tcW w:w="3284" w:type="dxa"/>
          </w:tcPr>
          <w:p w14:paraId="534D57AD" w14:textId="77777777" w:rsidR="001F5F96" w:rsidRPr="006C0D56" w:rsidRDefault="001F5F96" w:rsidP="0008777E">
            <w:pPr>
              <w:pStyle w:val="TAL"/>
              <w:rPr>
                <w:rFonts w:eastAsia="Malgun Gothic"/>
              </w:rPr>
            </w:pPr>
            <w:r w:rsidRPr="006C0D56">
              <w:t>Same as 6.4.2.2</w:t>
            </w:r>
          </w:p>
        </w:tc>
      </w:tr>
      <w:tr w:rsidR="001F5F96" w:rsidRPr="006C0D56" w14:paraId="4590B316" w14:textId="77777777" w:rsidTr="0008777E">
        <w:trPr>
          <w:jc w:val="center"/>
        </w:trPr>
        <w:tc>
          <w:tcPr>
            <w:tcW w:w="2472" w:type="dxa"/>
          </w:tcPr>
          <w:p w14:paraId="248403E1" w14:textId="77777777" w:rsidR="001F5F96" w:rsidRPr="006C0D56" w:rsidRDefault="001F5F96" w:rsidP="0008777E">
            <w:pPr>
              <w:pStyle w:val="TAL"/>
              <w:rPr>
                <w:rFonts w:eastAsia="Malgun Gothic"/>
              </w:rPr>
            </w:pPr>
            <w:r w:rsidRPr="006C0D56">
              <w:t>6.4G.2.3 In-band emissions for Tx Diversity</w:t>
            </w:r>
          </w:p>
        </w:tc>
        <w:tc>
          <w:tcPr>
            <w:tcW w:w="4071" w:type="dxa"/>
          </w:tcPr>
          <w:p w14:paraId="779584FC" w14:textId="77777777" w:rsidR="001F5F96" w:rsidRPr="006C0D56" w:rsidRDefault="001F5F96" w:rsidP="0008777E">
            <w:pPr>
              <w:pStyle w:val="TAL"/>
              <w:rPr>
                <w:rFonts w:eastAsia="Malgun Gothic"/>
              </w:rPr>
            </w:pPr>
            <w:r w:rsidRPr="006C0D56">
              <w:t>Same as 6.4.2.3</w:t>
            </w:r>
            <w:r w:rsidRPr="006C0D56">
              <w:rPr>
                <w:lang w:eastAsia="zh-CN"/>
              </w:rPr>
              <w:t xml:space="preserve"> for each antenna</w:t>
            </w:r>
          </w:p>
        </w:tc>
        <w:tc>
          <w:tcPr>
            <w:tcW w:w="3284" w:type="dxa"/>
          </w:tcPr>
          <w:p w14:paraId="3E1BA4DE" w14:textId="77777777" w:rsidR="001F5F96" w:rsidRPr="006C0D56" w:rsidRDefault="001F5F96" w:rsidP="0008777E">
            <w:pPr>
              <w:pStyle w:val="TAL"/>
              <w:rPr>
                <w:rFonts w:eastAsia="Malgun Gothic"/>
              </w:rPr>
            </w:pPr>
            <w:r w:rsidRPr="006C0D56">
              <w:t>Same as 6.4.2.3</w:t>
            </w:r>
          </w:p>
        </w:tc>
      </w:tr>
      <w:tr w:rsidR="001F5F96" w:rsidRPr="006C0D56" w14:paraId="1E6D0CB4" w14:textId="77777777" w:rsidTr="0008777E">
        <w:trPr>
          <w:jc w:val="center"/>
        </w:trPr>
        <w:tc>
          <w:tcPr>
            <w:tcW w:w="2472" w:type="dxa"/>
          </w:tcPr>
          <w:p w14:paraId="5B33360C" w14:textId="77777777" w:rsidR="001F5F96" w:rsidRPr="006C0D56" w:rsidRDefault="001F5F96" w:rsidP="0008777E">
            <w:pPr>
              <w:pStyle w:val="TAL"/>
              <w:rPr>
                <w:rFonts w:eastAsia="Malgun Gothic"/>
              </w:rPr>
            </w:pPr>
            <w:r w:rsidRPr="006C0D56">
              <w:t>6.4G.2.4 EVM equalizer spectrum flatness for Tx Diversity</w:t>
            </w:r>
          </w:p>
        </w:tc>
        <w:tc>
          <w:tcPr>
            <w:tcW w:w="4071" w:type="dxa"/>
          </w:tcPr>
          <w:p w14:paraId="56AD4925" w14:textId="77777777" w:rsidR="001F5F96" w:rsidRPr="006C0D56" w:rsidRDefault="001F5F96" w:rsidP="0008777E">
            <w:pPr>
              <w:pStyle w:val="TAL"/>
              <w:rPr>
                <w:rFonts w:eastAsia="Malgun Gothic"/>
              </w:rPr>
            </w:pPr>
            <w:r w:rsidRPr="006C0D56">
              <w:t>Same as 6.4.2.4</w:t>
            </w:r>
            <w:r w:rsidRPr="006C0D56">
              <w:rPr>
                <w:lang w:eastAsia="zh-CN"/>
              </w:rPr>
              <w:t xml:space="preserve"> for each antenna</w:t>
            </w:r>
          </w:p>
        </w:tc>
        <w:tc>
          <w:tcPr>
            <w:tcW w:w="3284" w:type="dxa"/>
          </w:tcPr>
          <w:p w14:paraId="50DBE1AA" w14:textId="77777777" w:rsidR="001F5F96" w:rsidRPr="006C0D56" w:rsidRDefault="001F5F96" w:rsidP="0008777E">
            <w:pPr>
              <w:pStyle w:val="TAL"/>
              <w:rPr>
                <w:rFonts w:eastAsia="Malgun Gothic"/>
              </w:rPr>
            </w:pPr>
            <w:r w:rsidRPr="006C0D56">
              <w:t>Same as 6.4.2.4</w:t>
            </w:r>
          </w:p>
        </w:tc>
      </w:tr>
      <w:tr w:rsidR="001F5F96" w:rsidRPr="006C0D56" w14:paraId="4D3BEF28" w14:textId="77777777" w:rsidTr="0008777E">
        <w:trPr>
          <w:jc w:val="center"/>
        </w:trPr>
        <w:tc>
          <w:tcPr>
            <w:tcW w:w="2472" w:type="dxa"/>
          </w:tcPr>
          <w:p w14:paraId="588D15FA" w14:textId="77777777" w:rsidR="001F5F96" w:rsidRPr="006C0D56" w:rsidRDefault="001F5F96" w:rsidP="0008777E">
            <w:pPr>
              <w:pStyle w:val="TAL"/>
            </w:pPr>
            <w:r w:rsidRPr="006C0D56">
              <w:t>6.4H.1.1 Frequency error for intra-band UL contiguous CA with UL MIMO</w:t>
            </w:r>
          </w:p>
        </w:tc>
        <w:tc>
          <w:tcPr>
            <w:tcW w:w="4071" w:type="dxa"/>
          </w:tcPr>
          <w:p w14:paraId="379107B0" w14:textId="77777777" w:rsidR="001F5F96" w:rsidRPr="006C0D56" w:rsidRDefault="001F5F96" w:rsidP="0008777E">
            <w:pPr>
              <w:pStyle w:val="TAL"/>
            </w:pPr>
            <w:r w:rsidRPr="006C0D56">
              <w:t>Aggregated BW ≤ 100M: Same as 6.4.1 for each antenna on each CC</w:t>
            </w:r>
          </w:p>
          <w:p w14:paraId="51E0CC0B" w14:textId="77777777" w:rsidR="001F5F96" w:rsidRPr="006C0D56" w:rsidRDefault="001F5F96" w:rsidP="0008777E">
            <w:pPr>
              <w:pStyle w:val="TAL"/>
            </w:pPr>
            <w:r w:rsidRPr="006C0D56">
              <w:t>Aggregated BW &gt; 100M: TBD</w:t>
            </w:r>
          </w:p>
        </w:tc>
        <w:tc>
          <w:tcPr>
            <w:tcW w:w="3284" w:type="dxa"/>
          </w:tcPr>
          <w:p w14:paraId="3800AB6C" w14:textId="77777777" w:rsidR="001F5F96" w:rsidRPr="006C0D56" w:rsidRDefault="001F5F96" w:rsidP="0008777E">
            <w:pPr>
              <w:pStyle w:val="TAL"/>
            </w:pPr>
            <w:r w:rsidRPr="006C0D56">
              <w:t>Modulated carrier frequency:</w:t>
            </w:r>
          </w:p>
          <w:p w14:paraId="0CBD1785" w14:textId="77777777" w:rsidR="001F5F96" w:rsidRPr="006C0D56" w:rsidRDefault="001F5F96" w:rsidP="0008777E">
            <w:pPr>
              <w:pStyle w:val="TAL"/>
            </w:pPr>
            <w:r w:rsidRPr="006C0D56">
              <w:t>Upper limit + TT, Lower limit – TT</w:t>
            </w:r>
          </w:p>
        </w:tc>
      </w:tr>
      <w:tr w:rsidR="001F5F96" w:rsidRPr="006C0D56" w14:paraId="3D037316" w14:textId="77777777" w:rsidTr="0008777E">
        <w:trPr>
          <w:jc w:val="center"/>
        </w:trPr>
        <w:tc>
          <w:tcPr>
            <w:tcW w:w="2472" w:type="dxa"/>
          </w:tcPr>
          <w:p w14:paraId="0F52A0F5" w14:textId="77777777" w:rsidR="001F5F96" w:rsidRPr="006C0D56" w:rsidRDefault="001F5F96" w:rsidP="0008777E">
            <w:pPr>
              <w:pStyle w:val="TAL"/>
            </w:pPr>
            <w:r w:rsidRPr="006C0D56">
              <w:t>6.4H.1.2.1 Error Vector Magnitude for intra-band UL contiguous CA with UL MIMO</w:t>
            </w:r>
          </w:p>
        </w:tc>
        <w:tc>
          <w:tcPr>
            <w:tcW w:w="4071" w:type="dxa"/>
          </w:tcPr>
          <w:p w14:paraId="6FF59F28" w14:textId="77777777" w:rsidR="001F5F96" w:rsidRPr="006C0D56" w:rsidRDefault="001F5F96" w:rsidP="0008777E">
            <w:pPr>
              <w:pStyle w:val="TAL"/>
            </w:pPr>
            <w:r w:rsidRPr="006C0D56">
              <w:t>Aggregated BW ≤ 100M:</w:t>
            </w:r>
          </w:p>
          <w:p w14:paraId="3CE7BEA9" w14:textId="77777777" w:rsidR="001F5F96" w:rsidRPr="006C0D56" w:rsidRDefault="001F5F96" w:rsidP="0008777E">
            <w:pPr>
              <w:pStyle w:val="TAL"/>
            </w:pPr>
            <w:r w:rsidRPr="006C0D56">
              <w:t>For up to 64QAM: 0%</w:t>
            </w:r>
          </w:p>
          <w:p w14:paraId="218A406C" w14:textId="77777777" w:rsidR="001F5F96" w:rsidRPr="006C0D56" w:rsidRDefault="001F5F96" w:rsidP="0008777E">
            <w:pPr>
              <w:pStyle w:val="TAL"/>
            </w:pPr>
          </w:p>
          <w:p w14:paraId="4FD63FB5" w14:textId="77777777" w:rsidR="001F5F96" w:rsidRPr="006C0D56" w:rsidRDefault="001F5F96" w:rsidP="0008777E">
            <w:pPr>
              <w:pStyle w:val="TAL"/>
            </w:pPr>
            <w:r w:rsidRPr="006C0D56">
              <w:t>For 256QAM: Same as 6.4D.2.1 for each layer on each CC</w:t>
            </w:r>
          </w:p>
          <w:p w14:paraId="6956DFBD" w14:textId="77777777" w:rsidR="001F5F96" w:rsidRPr="006C0D56" w:rsidRDefault="001F5F96" w:rsidP="0008777E">
            <w:pPr>
              <w:pStyle w:val="TAL"/>
            </w:pPr>
          </w:p>
          <w:p w14:paraId="44D23F75" w14:textId="77777777" w:rsidR="001F5F96" w:rsidRPr="006C0D56" w:rsidRDefault="001F5F96" w:rsidP="0008777E">
            <w:pPr>
              <w:pStyle w:val="TAL"/>
            </w:pPr>
            <w:r w:rsidRPr="006C0D56">
              <w:t>Aggregated BW &gt; 100M: TBD</w:t>
            </w:r>
          </w:p>
        </w:tc>
        <w:tc>
          <w:tcPr>
            <w:tcW w:w="3284" w:type="dxa"/>
          </w:tcPr>
          <w:p w14:paraId="50D957A0" w14:textId="77777777" w:rsidR="001F5F96" w:rsidRPr="006C0D56" w:rsidRDefault="001F5F96" w:rsidP="0008777E">
            <w:pPr>
              <w:pStyle w:val="TAL"/>
            </w:pPr>
            <w:r w:rsidRPr="006C0D56">
              <w:t>Minimum requirement + TT</w:t>
            </w:r>
          </w:p>
        </w:tc>
      </w:tr>
      <w:tr w:rsidR="001F5F96" w:rsidRPr="006C0D56" w14:paraId="0FE173AE" w14:textId="77777777" w:rsidTr="0008777E">
        <w:trPr>
          <w:jc w:val="center"/>
        </w:trPr>
        <w:tc>
          <w:tcPr>
            <w:tcW w:w="2472" w:type="dxa"/>
          </w:tcPr>
          <w:p w14:paraId="4862E44A" w14:textId="77777777" w:rsidR="001F5F96" w:rsidRPr="006C0D56" w:rsidRDefault="001F5F96" w:rsidP="0008777E">
            <w:pPr>
              <w:pStyle w:val="TAL"/>
            </w:pPr>
            <w:r w:rsidRPr="006C0D56">
              <w:t>6.4H.1.2.2 Carrier leakage for intra-band UL contiguous CA with UL MIMO</w:t>
            </w:r>
          </w:p>
        </w:tc>
        <w:tc>
          <w:tcPr>
            <w:tcW w:w="4071" w:type="dxa"/>
          </w:tcPr>
          <w:p w14:paraId="14DCC7CC" w14:textId="77777777" w:rsidR="001F5F96" w:rsidRPr="006C0D56" w:rsidRDefault="001F5F96" w:rsidP="0008777E">
            <w:pPr>
              <w:pStyle w:val="TAL"/>
            </w:pPr>
            <w:r w:rsidRPr="006C0D56">
              <w:t>Aggregated BW ≤ 100M: Same as 6.4.2.2 for each antenna on each CC</w:t>
            </w:r>
          </w:p>
          <w:p w14:paraId="74E99993" w14:textId="77777777" w:rsidR="001F5F96" w:rsidRPr="006C0D56" w:rsidRDefault="001F5F96" w:rsidP="0008777E">
            <w:pPr>
              <w:pStyle w:val="TAL"/>
            </w:pPr>
            <w:r w:rsidRPr="006C0D56">
              <w:t>Aggregated BW &gt; 100M: TBD</w:t>
            </w:r>
          </w:p>
        </w:tc>
        <w:tc>
          <w:tcPr>
            <w:tcW w:w="3284" w:type="dxa"/>
          </w:tcPr>
          <w:p w14:paraId="40B58CA5" w14:textId="77777777" w:rsidR="001F5F96" w:rsidRPr="006C0D56" w:rsidRDefault="001F5F96" w:rsidP="0008777E">
            <w:pPr>
              <w:pStyle w:val="TAL"/>
            </w:pPr>
            <w:r w:rsidRPr="006C0D56">
              <w:t>Minimum requirement + TT</w:t>
            </w:r>
          </w:p>
        </w:tc>
      </w:tr>
      <w:tr w:rsidR="001F5F96" w:rsidRPr="006C0D56" w14:paraId="15DCE860" w14:textId="77777777" w:rsidTr="0008777E">
        <w:trPr>
          <w:jc w:val="center"/>
        </w:trPr>
        <w:tc>
          <w:tcPr>
            <w:tcW w:w="2472" w:type="dxa"/>
          </w:tcPr>
          <w:p w14:paraId="571F969A" w14:textId="77777777" w:rsidR="001F5F96" w:rsidRPr="006C0D56" w:rsidRDefault="001F5F96" w:rsidP="0008777E">
            <w:pPr>
              <w:pStyle w:val="TAL"/>
            </w:pPr>
            <w:r w:rsidRPr="006C0D56">
              <w:t>6.4H.1.2.3 In-band emissions for intra-band UL contiguous CA with UL MIMO</w:t>
            </w:r>
          </w:p>
        </w:tc>
        <w:tc>
          <w:tcPr>
            <w:tcW w:w="4071" w:type="dxa"/>
          </w:tcPr>
          <w:p w14:paraId="71E17B38" w14:textId="77777777" w:rsidR="001F5F96" w:rsidRPr="006C0D56" w:rsidRDefault="001F5F96" w:rsidP="0008777E">
            <w:pPr>
              <w:pStyle w:val="TAL"/>
            </w:pPr>
            <w:r w:rsidRPr="006C0D56">
              <w:t>Aggregated BW ≤ 100M: Same as 6.4.2.3 for each antenna on each CC</w:t>
            </w:r>
          </w:p>
          <w:p w14:paraId="7240F50C" w14:textId="77777777" w:rsidR="001F5F96" w:rsidRPr="006C0D56" w:rsidRDefault="001F5F96" w:rsidP="0008777E">
            <w:pPr>
              <w:pStyle w:val="TAL"/>
            </w:pPr>
            <w:r w:rsidRPr="006C0D56">
              <w:t>Aggregated BW &gt; 100M: TBD</w:t>
            </w:r>
          </w:p>
        </w:tc>
        <w:tc>
          <w:tcPr>
            <w:tcW w:w="3284" w:type="dxa"/>
          </w:tcPr>
          <w:p w14:paraId="4105C82B" w14:textId="77777777" w:rsidR="001F5F96" w:rsidRPr="006C0D56" w:rsidRDefault="001F5F96" w:rsidP="0008777E">
            <w:pPr>
              <w:pStyle w:val="TAL"/>
            </w:pPr>
            <w:r w:rsidRPr="006C0D56">
              <w:t>Minimum requirement + TT</w:t>
            </w:r>
          </w:p>
        </w:tc>
      </w:tr>
      <w:tr w:rsidR="001F5F96" w:rsidRPr="006C0D56" w14:paraId="446F096C" w14:textId="77777777" w:rsidTr="0008777E">
        <w:trPr>
          <w:jc w:val="center"/>
        </w:trPr>
        <w:tc>
          <w:tcPr>
            <w:tcW w:w="2472" w:type="dxa"/>
          </w:tcPr>
          <w:p w14:paraId="56CB5AAE" w14:textId="77777777" w:rsidR="001F5F96" w:rsidRPr="006C0D56" w:rsidRDefault="001F5F96" w:rsidP="0008777E">
            <w:pPr>
              <w:pStyle w:val="TAL"/>
            </w:pPr>
            <w:r w:rsidRPr="006C0D56">
              <w:t>6.4H.1.3 Time alignment error for intra-band UL contiguous CA with UL MIMO</w:t>
            </w:r>
          </w:p>
        </w:tc>
        <w:tc>
          <w:tcPr>
            <w:tcW w:w="4071" w:type="dxa"/>
          </w:tcPr>
          <w:p w14:paraId="52629AB4" w14:textId="77777777" w:rsidR="001F5F96" w:rsidRPr="006C0D56" w:rsidRDefault="001F5F96" w:rsidP="0008777E">
            <w:pPr>
              <w:pStyle w:val="TAL"/>
            </w:pPr>
            <w:r w:rsidRPr="006C0D56">
              <w:t>25ns for each CC</w:t>
            </w:r>
          </w:p>
        </w:tc>
        <w:tc>
          <w:tcPr>
            <w:tcW w:w="3284" w:type="dxa"/>
          </w:tcPr>
          <w:p w14:paraId="2BD5CEE6" w14:textId="77777777" w:rsidR="001F5F96" w:rsidRPr="006C0D56" w:rsidRDefault="001F5F96" w:rsidP="0008777E">
            <w:pPr>
              <w:pStyle w:val="TAL"/>
            </w:pPr>
            <w:r w:rsidRPr="006C0D56">
              <w:t>Minimum Requirement + TT</w:t>
            </w:r>
          </w:p>
        </w:tc>
      </w:tr>
      <w:tr w:rsidR="001F5F96" w:rsidRPr="006C0D56" w14:paraId="73BF776D" w14:textId="77777777" w:rsidTr="0008777E">
        <w:trPr>
          <w:jc w:val="center"/>
        </w:trPr>
        <w:tc>
          <w:tcPr>
            <w:tcW w:w="2472" w:type="dxa"/>
          </w:tcPr>
          <w:p w14:paraId="72C95317" w14:textId="77777777" w:rsidR="001F5F96" w:rsidRPr="006C0D56" w:rsidRDefault="001F5F96" w:rsidP="0008777E">
            <w:pPr>
              <w:pStyle w:val="TAL"/>
            </w:pPr>
            <w:r w:rsidRPr="006C0D56">
              <w:t>6.4H.1.4 Coherent UL MIMO for intra-band UL contiguous CA with UL MIMO</w:t>
            </w:r>
          </w:p>
        </w:tc>
        <w:tc>
          <w:tcPr>
            <w:tcW w:w="4071" w:type="dxa"/>
          </w:tcPr>
          <w:p w14:paraId="308597E9" w14:textId="77777777" w:rsidR="001F5F96" w:rsidRPr="006C0D56" w:rsidRDefault="001F5F96" w:rsidP="0008777E">
            <w:pPr>
              <w:pStyle w:val="TAL"/>
            </w:pPr>
            <w:r w:rsidRPr="006C0D56">
              <w:t>FFS</w:t>
            </w:r>
          </w:p>
        </w:tc>
        <w:tc>
          <w:tcPr>
            <w:tcW w:w="3284" w:type="dxa"/>
          </w:tcPr>
          <w:p w14:paraId="1021978B" w14:textId="77777777" w:rsidR="001F5F96" w:rsidRPr="006C0D56" w:rsidRDefault="001F5F96" w:rsidP="0008777E">
            <w:pPr>
              <w:pStyle w:val="TAL"/>
            </w:pPr>
            <w:r w:rsidRPr="006C0D56">
              <w:t>FFS</w:t>
            </w:r>
          </w:p>
        </w:tc>
      </w:tr>
      <w:tr w:rsidR="001F5F96" w:rsidRPr="006C0D56" w14:paraId="57913EEB" w14:textId="77777777" w:rsidTr="0008777E">
        <w:trPr>
          <w:jc w:val="center"/>
        </w:trPr>
        <w:tc>
          <w:tcPr>
            <w:tcW w:w="2472" w:type="dxa"/>
          </w:tcPr>
          <w:p w14:paraId="135578D3" w14:textId="77777777" w:rsidR="001F5F96" w:rsidRPr="006C0D56" w:rsidRDefault="001F5F96" w:rsidP="0008777E">
            <w:pPr>
              <w:pStyle w:val="TAL"/>
            </w:pPr>
            <w:r w:rsidRPr="006C0D56">
              <w:lastRenderedPageBreak/>
              <w:t>6.4J.2.1 Error Vector Magnitude for ATG</w:t>
            </w:r>
          </w:p>
        </w:tc>
        <w:tc>
          <w:tcPr>
            <w:tcW w:w="4071" w:type="dxa"/>
          </w:tcPr>
          <w:p w14:paraId="5109039A" w14:textId="77777777" w:rsidR="001F5F96" w:rsidRPr="006C0D56" w:rsidRDefault="001F5F96" w:rsidP="0008777E">
            <w:pPr>
              <w:pStyle w:val="TAL"/>
            </w:pPr>
            <w:r w:rsidRPr="006C0D56">
              <w:t>For ATG UEs with no more than 2 transmit antenna connectors/ transceiver array boundary (TAB) connectors:</w:t>
            </w:r>
          </w:p>
          <w:p w14:paraId="61DC19B0" w14:textId="77777777" w:rsidR="001F5F96" w:rsidRPr="006C0D56" w:rsidRDefault="001F5F96" w:rsidP="0008777E">
            <w:pPr>
              <w:pStyle w:val="TAL"/>
              <w:rPr>
                <w:rFonts w:cs="Arial"/>
                <w:bCs/>
                <w:szCs w:val="18"/>
              </w:rPr>
            </w:pPr>
          </w:p>
          <w:p w14:paraId="53D2609C" w14:textId="77777777" w:rsidR="001F5F96" w:rsidRPr="006C0D56" w:rsidRDefault="001F5F96" w:rsidP="0008777E">
            <w:pPr>
              <w:pStyle w:val="TAL"/>
              <w:rPr>
                <w:rFonts w:cs="Arial"/>
                <w:bCs/>
                <w:szCs w:val="18"/>
              </w:rPr>
            </w:pPr>
          </w:p>
          <w:p w14:paraId="48D11B2F" w14:textId="77777777" w:rsidR="001F5F96" w:rsidRPr="006C0D56" w:rsidRDefault="001F5F96" w:rsidP="0008777E">
            <w:pPr>
              <w:pStyle w:val="TAL"/>
            </w:pPr>
            <w:r w:rsidRPr="006C0D56">
              <w:t>For up to 64QAM</w:t>
            </w:r>
          </w:p>
          <w:p w14:paraId="190CC41A" w14:textId="77777777" w:rsidR="001F5F96" w:rsidRPr="006C0D56" w:rsidRDefault="001F5F96" w:rsidP="0008777E">
            <w:pPr>
              <w:pStyle w:val="TAL"/>
            </w:pPr>
            <w:r w:rsidRPr="006C0D56">
              <w:t>0%</w:t>
            </w:r>
          </w:p>
          <w:p w14:paraId="19CBCDBF" w14:textId="77777777" w:rsidR="001F5F96" w:rsidRPr="006C0D56" w:rsidRDefault="001F5F96" w:rsidP="0008777E">
            <w:pPr>
              <w:pStyle w:val="TAL"/>
            </w:pPr>
          </w:p>
          <w:p w14:paraId="3AA0E9FC" w14:textId="77777777" w:rsidR="001F5F96" w:rsidRPr="006C0D56" w:rsidRDefault="001F5F96" w:rsidP="0008777E">
            <w:pPr>
              <w:pStyle w:val="TAL"/>
            </w:pPr>
            <w:r w:rsidRPr="006C0D56">
              <w:t>For 256QAM</w:t>
            </w:r>
          </w:p>
          <w:p w14:paraId="4A3D3AF8" w14:textId="77777777" w:rsidR="001F5F96" w:rsidRPr="006C0D56" w:rsidRDefault="001F5F96" w:rsidP="0008777E">
            <w:pPr>
              <w:pStyle w:val="TAL"/>
            </w:pPr>
            <w:r w:rsidRPr="006C0D56">
              <w:t>f ≤ 6.0GHz, BW ≤ 100MHz</w:t>
            </w:r>
          </w:p>
          <w:p w14:paraId="2A0C0E71" w14:textId="77777777" w:rsidR="001F5F96" w:rsidRPr="006C0D56" w:rsidRDefault="001F5F96" w:rsidP="0008777E">
            <w:pPr>
              <w:pStyle w:val="TAL"/>
            </w:pPr>
          </w:p>
          <w:p w14:paraId="2B92D06E" w14:textId="77777777" w:rsidR="001F5F96" w:rsidRPr="006C0D56" w:rsidRDefault="001F5F96" w:rsidP="0008777E">
            <w:pPr>
              <w:pStyle w:val="TAL"/>
            </w:pPr>
            <w:r w:rsidRPr="006C0D56">
              <w:t xml:space="preserve">0.6%, </w:t>
            </w:r>
            <w:r w:rsidRPr="006C0D56">
              <w:rPr>
                <w:rFonts w:eastAsia="MS Mincho"/>
              </w:rPr>
              <w:t>P</w:t>
            </w:r>
            <w:r w:rsidRPr="006C0D56">
              <w:rPr>
                <w:rFonts w:eastAsia="MS Mincho"/>
                <w:vertAlign w:val="subscript"/>
              </w:rPr>
              <w:t>UL</w:t>
            </w:r>
            <w:r w:rsidRPr="006C0D56">
              <w:t xml:space="preserve"> = Maximum Output Power, </w:t>
            </w:r>
          </w:p>
          <w:p w14:paraId="3A52DB76" w14:textId="77777777" w:rsidR="001F5F96" w:rsidRPr="006C0D56" w:rsidRDefault="001F5F96" w:rsidP="0008777E">
            <w:pPr>
              <w:pStyle w:val="TAL"/>
            </w:pPr>
            <w:r w:rsidRPr="006C0D56">
              <w:t xml:space="preserve">1.1%, </w:t>
            </w:r>
            <w:r w:rsidRPr="006C0D56">
              <w:rPr>
                <w:rFonts w:eastAsia="MS Mincho"/>
              </w:rPr>
              <w:t>P</w:t>
            </w:r>
            <w:r w:rsidRPr="006C0D56">
              <w:rPr>
                <w:rFonts w:eastAsia="MS Mincho"/>
                <w:vertAlign w:val="subscript"/>
              </w:rPr>
              <w:t>UL</w:t>
            </w:r>
            <w:r w:rsidRPr="006C0D56">
              <w:t xml:space="preserve"> = Minimum Output Power</w:t>
            </w:r>
          </w:p>
        </w:tc>
        <w:tc>
          <w:tcPr>
            <w:tcW w:w="3284" w:type="dxa"/>
          </w:tcPr>
          <w:p w14:paraId="17BA0CFF" w14:textId="77777777" w:rsidR="001F5F96" w:rsidRPr="006C0D56" w:rsidRDefault="001F5F96" w:rsidP="0008777E">
            <w:pPr>
              <w:pStyle w:val="TAL"/>
            </w:pPr>
            <w:r w:rsidRPr="006C0D56">
              <w:t>Same as 6.4.2.1</w:t>
            </w:r>
          </w:p>
        </w:tc>
      </w:tr>
      <w:tr w:rsidR="001F5F96" w:rsidRPr="006C0D56" w14:paraId="1EF653D3" w14:textId="77777777" w:rsidTr="0008777E">
        <w:trPr>
          <w:jc w:val="center"/>
        </w:trPr>
        <w:tc>
          <w:tcPr>
            <w:tcW w:w="2472" w:type="dxa"/>
          </w:tcPr>
          <w:p w14:paraId="7A27A49E" w14:textId="77777777" w:rsidR="001F5F96" w:rsidRPr="006C0D56" w:rsidRDefault="001F5F96" w:rsidP="0008777E">
            <w:pPr>
              <w:pStyle w:val="TAL"/>
            </w:pPr>
            <w:r w:rsidRPr="006C0D56">
              <w:t>6.4J.2.1a Error Vector Magnitude including symbols with transient period for ATG</w:t>
            </w:r>
          </w:p>
        </w:tc>
        <w:tc>
          <w:tcPr>
            <w:tcW w:w="4071" w:type="dxa"/>
          </w:tcPr>
          <w:p w14:paraId="5DE34D23" w14:textId="77777777" w:rsidR="001F5F96" w:rsidRPr="006C0D56" w:rsidRDefault="001F5F96" w:rsidP="0008777E">
            <w:pPr>
              <w:pStyle w:val="TAL"/>
            </w:pPr>
            <w:r w:rsidRPr="006C0D56">
              <w:t>FFS</w:t>
            </w:r>
          </w:p>
        </w:tc>
        <w:tc>
          <w:tcPr>
            <w:tcW w:w="3284" w:type="dxa"/>
          </w:tcPr>
          <w:p w14:paraId="74132EC6" w14:textId="77777777" w:rsidR="001F5F96" w:rsidRPr="006C0D56" w:rsidRDefault="001F5F96" w:rsidP="0008777E">
            <w:pPr>
              <w:pStyle w:val="TAL"/>
            </w:pPr>
          </w:p>
        </w:tc>
      </w:tr>
      <w:tr w:rsidR="001F5F96" w:rsidRPr="006C0D56" w14:paraId="1C3B2AB9" w14:textId="77777777" w:rsidTr="0008777E">
        <w:trPr>
          <w:jc w:val="center"/>
        </w:trPr>
        <w:tc>
          <w:tcPr>
            <w:tcW w:w="2472" w:type="dxa"/>
          </w:tcPr>
          <w:p w14:paraId="6AFA7CB9" w14:textId="77777777" w:rsidR="001F5F96" w:rsidRPr="006C0D56" w:rsidRDefault="001F5F96" w:rsidP="0008777E">
            <w:pPr>
              <w:pStyle w:val="TAL"/>
            </w:pPr>
            <w:r w:rsidRPr="006C0D56">
              <w:t>6.4J.2.4 EVM equalizer spectrum flatness for ATG</w:t>
            </w:r>
          </w:p>
        </w:tc>
        <w:tc>
          <w:tcPr>
            <w:tcW w:w="4071" w:type="dxa"/>
          </w:tcPr>
          <w:p w14:paraId="268FB274" w14:textId="77777777" w:rsidR="001F5F96" w:rsidRPr="006C0D56" w:rsidRDefault="001F5F96" w:rsidP="0008777E">
            <w:pPr>
              <w:pStyle w:val="TAL"/>
            </w:pPr>
            <w:r w:rsidRPr="006C0D56">
              <w:t>FFS</w:t>
            </w:r>
          </w:p>
        </w:tc>
        <w:tc>
          <w:tcPr>
            <w:tcW w:w="3284" w:type="dxa"/>
          </w:tcPr>
          <w:p w14:paraId="71BDDFAF" w14:textId="77777777" w:rsidR="001F5F96" w:rsidRPr="006C0D56" w:rsidRDefault="001F5F96" w:rsidP="0008777E">
            <w:pPr>
              <w:pStyle w:val="TAL"/>
            </w:pPr>
          </w:p>
        </w:tc>
      </w:tr>
      <w:tr w:rsidR="001F5F96" w:rsidRPr="006C0D56" w14:paraId="6FB2DEA3" w14:textId="77777777" w:rsidTr="0008777E">
        <w:trPr>
          <w:jc w:val="center"/>
        </w:trPr>
        <w:tc>
          <w:tcPr>
            <w:tcW w:w="2472" w:type="dxa"/>
          </w:tcPr>
          <w:p w14:paraId="24E2AF49" w14:textId="77777777" w:rsidR="001F5F96" w:rsidRPr="006C0D56" w:rsidRDefault="001F5F96" w:rsidP="0008777E">
            <w:pPr>
              <w:pStyle w:val="TAL"/>
            </w:pPr>
            <w:r w:rsidRPr="006C0D56">
              <w:t>6.4J.2.5</w:t>
            </w:r>
            <w:r w:rsidRPr="006C0D56">
              <w:tab/>
              <w:t>EVM equalizer spectrum flatness for Pi/2 BPSK for ATG</w:t>
            </w:r>
          </w:p>
        </w:tc>
        <w:tc>
          <w:tcPr>
            <w:tcW w:w="4071" w:type="dxa"/>
          </w:tcPr>
          <w:p w14:paraId="276B4037" w14:textId="77777777" w:rsidR="001F5F96" w:rsidRPr="006C0D56" w:rsidRDefault="001F5F96" w:rsidP="0008777E">
            <w:pPr>
              <w:pStyle w:val="TAL"/>
            </w:pPr>
            <w:r w:rsidRPr="006C0D56">
              <w:t>FFS</w:t>
            </w:r>
          </w:p>
        </w:tc>
        <w:tc>
          <w:tcPr>
            <w:tcW w:w="3284" w:type="dxa"/>
          </w:tcPr>
          <w:p w14:paraId="588B3666" w14:textId="77777777" w:rsidR="001F5F96" w:rsidRPr="006C0D56" w:rsidRDefault="001F5F96" w:rsidP="0008777E">
            <w:pPr>
              <w:pStyle w:val="TAL"/>
            </w:pPr>
          </w:p>
        </w:tc>
      </w:tr>
      <w:tr w:rsidR="001F5F96" w:rsidRPr="006C0D56" w14:paraId="79B45409" w14:textId="77777777" w:rsidTr="0008777E">
        <w:trPr>
          <w:jc w:val="center"/>
        </w:trPr>
        <w:tc>
          <w:tcPr>
            <w:tcW w:w="2472" w:type="dxa"/>
          </w:tcPr>
          <w:p w14:paraId="3C140F85" w14:textId="77777777" w:rsidR="001F5F96" w:rsidRPr="006C0D56" w:rsidRDefault="001F5F96" w:rsidP="0008777E">
            <w:pPr>
              <w:pStyle w:val="TAL"/>
              <w:rPr>
                <w:rFonts w:cs="v4.2.0"/>
              </w:rPr>
            </w:pPr>
            <w:r w:rsidRPr="006C0D56">
              <w:t>6.5.1 Occupied bandwidth</w:t>
            </w:r>
          </w:p>
        </w:tc>
        <w:tc>
          <w:tcPr>
            <w:tcW w:w="4071" w:type="dxa"/>
          </w:tcPr>
          <w:p w14:paraId="20E6D1CC" w14:textId="77777777" w:rsidR="00D323B8" w:rsidRPr="006C0D56" w:rsidRDefault="00D323B8" w:rsidP="0008777E">
            <w:pPr>
              <w:pStyle w:val="TAL"/>
              <w:rPr>
                <w:ins w:id="397" w:author="Adan Toril" w:date="2025-07-28T15:18:00Z" w16du:dateUtc="2025-07-28T13:18:00Z"/>
              </w:rPr>
            </w:pPr>
            <w:ins w:id="398" w:author="Adan Toril" w:date="2025-07-28T15:18:00Z" w16du:dateUtc="2025-07-28T13:18:00Z">
              <w:r w:rsidRPr="006C0D56">
                <w:rPr>
                  <w:rFonts w:eastAsia="MS Mincho"/>
                </w:rPr>
                <w:t>f ≤ 7.125GHz</w:t>
              </w:r>
            </w:ins>
          </w:p>
          <w:p w14:paraId="68A44857" w14:textId="6486C2AA" w:rsidR="001F5F96" w:rsidRPr="006C0D56" w:rsidRDefault="001F5F96" w:rsidP="0008777E">
            <w:pPr>
              <w:pStyle w:val="TAL"/>
            </w:pPr>
            <w:r w:rsidRPr="006C0D56">
              <w:t>0 kHz</w:t>
            </w:r>
          </w:p>
        </w:tc>
        <w:tc>
          <w:tcPr>
            <w:tcW w:w="3284" w:type="dxa"/>
          </w:tcPr>
          <w:p w14:paraId="01782872" w14:textId="77777777" w:rsidR="001F5F96" w:rsidRPr="006C0D56" w:rsidRDefault="001F5F96" w:rsidP="0008777E">
            <w:pPr>
              <w:pStyle w:val="TAL"/>
            </w:pPr>
            <w:r w:rsidRPr="006C0D56">
              <w:t>Minimum requirement + TT</w:t>
            </w:r>
          </w:p>
        </w:tc>
      </w:tr>
      <w:tr w:rsidR="001F5F96" w:rsidRPr="006C0D56" w14:paraId="30598175" w14:textId="77777777" w:rsidTr="0008777E">
        <w:trPr>
          <w:jc w:val="center"/>
        </w:trPr>
        <w:tc>
          <w:tcPr>
            <w:tcW w:w="2472" w:type="dxa"/>
          </w:tcPr>
          <w:p w14:paraId="1608C713" w14:textId="77777777" w:rsidR="001F5F96" w:rsidRPr="006C0D56" w:rsidRDefault="001F5F96" w:rsidP="0008777E">
            <w:pPr>
              <w:pStyle w:val="TAL"/>
              <w:rPr>
                <w:rFonts w:cs="v4.2.0"/>
              </w:rPr>
            </w:pPr>
            <w:r w:rsidRPr="006C0D56">
              <w:t>6.5.2.2 Spectrum Emission Mask</w:t>
            </w:r>
          </w:p>
        </w:tc>
        <w:tc>
          <w:tcPr>
            <w:tcW w:w="4071" w:type="dxa"/>
          </w:tcPr>
          <w:p w14:paraId="69C9CED6" w14:textId="77777777" w:rsidR="001F5F96" w:rsidRPr="006C0D56" w:rsidRDefault="001F5F96" w:rsidP="0008777E">
            <w:pPr>
              <w:pStyle w:val="TAL"/>
            </w:pPr>
            <w:r w:rsidRPr="006C0D56">
              <w:t>1.5 dB, f ≤ 3.0GHz</w:t>
            </w:r>
          </w:p>
          <w:p w14:paraId="7E10C4A6" w14:textId="48961B93" w:rsidR="001F5F96" w:rsidRPr="006C0D56" w:rsidRDefault="001F5F96" w:rsidP="0008777E">
            <w:pPr>
              <w:pStyle w:val="TAL"/>
            </w:pPr>
            <w:r w:rsidRPr="006C0D56">
              <w:t xml:space="preserve">1.8 dB, 3.0GHz &lt; f ≤ </w:t>
            </w:r>
            <w:ins w:id="399" w:author="Adan Toril" w:date="2025-07-28T15:19:00Z" w16du:dateUtc="2025-07-28T13:19:00Z">
              <w:r w:rsidR="00FE37EE" w:rsidRPr="006C0D56">
                <w:rPr>
                  <w:rFonts w:eastAsia="MS Mincho"/>
                </w:rPr>
                <w:t>7.125</w:t>
              </w:r>
            </w:ins>
            <w:del w:id="400" w:author="Adan Toril" w:date="2025-07-28T15:19:00Z" w16du:dateUtc="2025-07-28T13:19:00Z">
              <w:r w:rsidRPr="006C0D56" w:rsidDel="00FE37EE">
                <w:delText>6.0</w:delText>
              </w:r>
            </w:del>
            <w:r w:rsidRPr="006C0D56">
              <w:t>GHz</w:t>
            </w:r>
          </w:p>
        </w:tc>
        <w:tc>
          <w:tcPr>
            <w:tcW w:w="3284" w:type="dxa"/>
          </w:tcPr>
          <w:p w14:paraId="64551D7F" w14:textId="77777777" w:rsidR="001F5F96" w:rsidRPr="006C0D56" w:rsidRDefault="001F5F96" w:rsidP="0008777E">
            <w:pPr>
              <w:pStyle w:val="TAL"/>
            </w:pPr>
            <w:r w:rsidRPr="006C0D56">
              <w:t>Minimum requirement + TT</w:t>
            </w:r>
          </w:p>
        </w:tc>
      </w:tr>
      <w:tr w:rsidR="001F5F96" w:rsidRPr="006C0D56" w14:paraId="40BC6846" w14:textId="77777777" w:rsidTr="0008777E">
        <w:trPr>
          <w:jc w:val="center"/>
        </w:trPr>
        <w:tc>
          <w:tcPr>
            <w:tcW w:w="2472" w:type="dxa"/>
          </w:tcPr>
          <w:p w14:paraId="74C823B1" w14:textId="77777777" w:rsidR="001F5F96" w:rsidRPr="006C0D56" w:rsidRDefault="001F5F96" w:rsidP="0008777E">
            <w:pPr>
              <w:pStyle w:val="TAL"/>
              <w:rPr>
                <w:rFonts w:cs="v4.2.0"/>
              </w:rPr>
            </w:pPr>
            <w:r w:rsidRPr="006C0D56">
              <w:t>6.5.2.3 Additional spectrum emission mask</w:t>
            </w:r>
          </w:p>
        </w:tc>
        <w:tc>
          <w:tcPr>
            <w:tcW w:w="4071" w:type="dxa"/>
          </w:tcPr>
          <w:p w14:paraId="3D0E345D" w14:textId="77777777" w:rsidR="001F5F96" w:rsidRPr="006C0D56" w:rsidRDefault="001F5F96" w:rsidP="0008777E">
            <w:pPr>
              <w:pStyle w:val="TAL"/>
            </w:pPr>
            <w:r w:rsidRPr="006C0D56">
              <w:t>1.5 dB, f ≤ 3.0GHz</w:t>
            </w:r>
          </w:p>
          <w:p w14:paraId="64FB9F63" w14:textId="14A17F1D" w:rsidR="001F5F96" w:rsidRPr="006C0D56" w:rsidRDefault="001F5F96" w:rsidP="0008777E">
            <w:pPr>
              <w:pStyle w:val="TAL"/>
            </w:pPr>
            <w:r w:rsidRPr="006C0D56">
              <w:t xml:space="preserve">1.8 dB, 3.0GHz &lt; f ≤ </w:t>
            </w:r>
            <w:ins w:id="401" w:author="Adan Toril" w:date="2025-07-28T15:19:00Z" w16du:dateUtc="2025-07-28T13:19:00Z">
              <w:r w:rsidR="00FE37EE" w:rsidRPr="006C0D56">
                <w:rPr>
                  <w:rFonts w:eastAsia="MS Mincho"/>
                </w:rPr>
                <w:t>7.125</w:t>
              </w:r>
            </w:ins>
            <w:del w:id="402" w:author="Adan Toril" w:date="2025-07-28T15:19:00Z" w16du:dateUtc="2025-07-28T13:19:00Z">
              <w:r w:rsidRPr="006C0D56" w:rsidDel="00FE37EE">
                <w:delText>6.0</w:delText>
              </w:r>
            </w:del>
            <w:r w:rsidRPr="006C0D56">
              <w:t>GHz</w:t>
            </w:r>
          </w:p>
        </w:tc>
        <w:tc>
          <w:tcPr>
            <w:tcW w:w="3284" w:type="dxa"/>
          </w:tcPr>
          <w:p w14:paraId="241E7D5F" w14:textId="77777777" w:rsidR="001F5F96" w:rsidRPr="006C0D56" w:rsidRDefault="001F5F96" w:rsidP="0008777E">
            <w:pPr>
              <w:pStyle w:val="TAL"/>
            </w:pPr>
            <w:r w:rsidRPr="006C0D56">
              <w:t>Minimum requirement + TT</w:t>
            </w:r>
          </w:p>
        </w:tc>
      </w:tr>
      <w:tr w:rsidR="001F5F96" w:rsidRPr="006C0D56" w14:paraId="16B92CA1" w14:textId="77777777" w:rsidTr="0008777E">
        <w:trPr>
          <w:jc w:val="center"/>
        </w:trPr>
        <w:tc>
          <w:tcPr>
            <w:tcW w:w="2472" w:type="dxa"/>
          </w:tcPr>
          <w:p w14:paraId="16F91934" w14:textId="77777777" w:rsidR="001F5F96" w:rsidRPr="006C0D56" w:rsidRDefault="001F5F96" w:rsidP="0008777E">
            <w:pPr>
              <w:pStyle w:val="TAL"/>
              <w:rPr>
                <w:rFonts w:cs="v4.2.0"/>
              </w:rPr>
            </w:pPr>
            <w:r w:rsidRPr="006C0D56">
              <w:t>6.5.2.4.1 NR ACLR</w:t>
            </w:r>
          </w:p>
        </w:tc>
        <w:tc>
          <w:tcPr>
            <w:tcW w:w="4071" w:type="dxa"/>
          </w:tcPr>
          <w:p w14:paraId="521C49A5" w14:textId="77777777" w:rsidR="00D323B8" w:rsidRPr="006C0D56" w:rsidRDefault="00D323B8" w:rsidP="00D323B8">
            <w:pPr>
              <w:pStyle w:val="TAL"/>
              <w:rPr>
                <w:ins w:id="403" w:author="Adan Toril" w:date="2025-07-28T15:19:00Z" w16du:dateUtc="2025-07-28T13:19:00Z"/>
              </w:rPr>
            </w:pPr>
            <w:ins w:id="404" w:author="Adan Toril" w:date="2025-07-28T15:19:00Z" w16du:dateUtc="2025-07-28T13:19:00Z">
              <w:r w:rsidRPr="006C0D56">
                <w:rPr>
                  <w:rFonts w:eastAsia="MS Mincho"/>
                </w:rPr>
                <w:t>f ≤ 7.125GHz</w:t>
              </w:r>
            </w:ins>
          </w:p>
          <w:p w14:paraId="5E0C6D48" w14:textId="77777777" w:rsidR="00D323B8" w:rsidRPr="006C0D56" w:rsidRDefault="00D323B8" w:rsidP="0008777E">
            <w:pPr>
              <w:pStyle w:val="TAL"/>
              <w:rPr>
                <w:ins w:id="405" w:author="Adan Toril" w:date="2025-07-28T15:19:00Z" w16du:dateUtc="2025-07-28T13:19:00Z"/>
              </w:rPr>
            </w:pPr>
          </w:p>
          <w:p w14:paraId="6D489636" w14:textId="471DD1F5" w:rsidR="001F5F96" w:rsidRPr="006C0D56" w:rsidRDefault="001F5F96" w:rsidP="0008777E">
            <w:pPr>
              <w:pStyle w:val="TAL"/>
            </w:pPr>
            <w:r w:rsidRPr="006C0D56">
              <w:t>Absolute requirement</w:t>
            </w:r>
          </w:p>
          <w:p w14:paraId="14B789E9" w14:textId="77777777" w:rsidR="001F5F96" w:rsidRPr="006C0D56" w:rsidRDefault="001F5F96" w:rsidP="0008777E">
            <w:pPr>
              <w:pStyle w:val="TAL"/>
            </w:pPr>
            <w:r w:rsidRPr="006C0D56">
              <w:t>0 dB</w:t>
            </w:r>
          </w:p>
          <w:p w14:paraId="60325F86" w14:textId="77777777" w:rsidR="001F5F96" w:rsidRPr="006C0D56" w:rsidRDefault="001F5F96" w:rsidP="0008777E">
            <w:pPr>
              <w:pStyle w:val="TAL"/>
            </w:pPr>
          </w:p>
          <w:p w14:paraId="07877425" w14:textId="77777777" w:rsidR="001F5F96" w:rsidRPr="006C0D56" w:rsidRDefault="001F5F96" w:rsidP="0008777E">
            <w:pPr>
              <w:pStyle w:val="TAL"/>
            </w:pPr>
            <w:r w:rsidRPr="006C0D56">
              <w:t>Relative requirement</w:t>
            </w:r>
          </w:p>
          <w:p w14:paraId="727F6876" w14:textId="77777777" w:rsidR="001F5F96" w:rsidRPr="006C0D56" w:rsidRDefault="001F5F96" w:rsidP="0008777E">
            <w:pPr>
              <w:pStyle w:val="TAL"/>
            </w:pPr>
            <w:r w:rsidRPr="006C0D56">
              <w:t>0.8 dB</w:t>
            </w:r>
          </w:p>
        </w:tc>
        <w:tc>
          <w:tcPr>
            <w:tcW w:w="3284" w:type="dxa"/>
          </w:tcPr>
          <w:p w14:paraId="1CD7597A" w14:textId="77777777" w:rsidR="001F5F96" w:rsidRPr="006C0D56" w:rsidRDefault="001F5F96" w:rsidP="0008777E">
            <w:pPr>
              <w:pStyle w:val="TAL"/>
            </w:pPr>
            <w:r w:rsidRPr="006C0D56">
              <w:t>Absolute requirement</w:t>
            </w:r>
          </w:p>
          <w:p w14:paraId="0C90524C" w14:textId="77777777" w:rsidR="001F5F96" w:rsidRPr="006C0D56" w:rsidRDefault="001F5F96" w:rsidP="0008777E">
            <w:pPr>
              <w:pStyle w:val="TAL"/>
            </w:pPr>
            <w:r w:rsidRPr="006C0D56">
              <w:t>ACLR Minimum Requirement + TT</w:t>
            </w:r>
          </w:p>
          <w:p w14:paraId="17B1F133" w14:textId="77777777" w:rsidR="001F5F96" w:rsidRPr="006C0D56" w:rsidRDefault="001F5F96" w:rsidP="0008777E">
            <w:pPr>
              <w:pStyle w:val="TAL"/>
            </w:pPr>
          </w:p>
          <w:p w14:paraId="207EDEDC" w14:textId="77777777" w:rsidR="001F5F96" w:rsidRPr="006C0D56" w:rsidRDefault="001F5F96" w:rsidP="0008777E">
            <w:pPr>
              <w:pStyle w:val="TAL"/>
            </w:pPr>
            <w:r w:rsidRPr="006C0D56">
              <w:t>Relative requirement</w:t>
            </w:r>
          </w:p>
          <w:p w14:paraId="3E3873A4" w14:textId="77777777" w:rsidR="001F5F96" w:rsidRPr="006C0D56" w:rsidRDefault="001F5F96" w:rsidP="0008777E">
            <w:pPr>
              <w:pStyle w:val="TAL"/>
            </w:pPr>
            <w:r w:rsidRPr="006C0D56">
              <w:t>ACLR Minimum Requirement - TT</w:t>
            </w:r>
          </w:p>
        </w:tc>
      </w:tr>
      <w:tr w:rsidR="001F5F96" w:rsidRPr="006C0D56" w14:paraId="4B27A8AD" w14:textId="77777777" w:rsidTr="0008777E">
        <w:trPr>
          <w:jc w:val="center"/>
        </w:trPr>
        <w:tc>
          <w:tcPr>
            <w:tcW w:w="2472" w:type="dxa"/>
          </w:tcPr>
          <w:p w14:paraId="58F1CBFE" w14:textId="77777777" w:rsidR="001F5F96" w:rsidRPr="006C0D56" w:rsidRDefault="001F5F96" w:rsidP="0008777E">
            <w:pPr>
              <w:pStyle w:val="TAL"/>
              <w:rPr>
                <w:rFonts w:cs="v4.2.0"/>
              </w:rPr>
            </w:pPr>
            <w:r w:rsidRPr="006C0D56">
              <w:t>6.5.2.4.2 UTRA ACLR</w:t>
            </w:r>
          </w:p>
        </w:tc>
        <w:tc>
          <w:tcPr>
            <w:tcW w:w="4071" w:type="dxa"/>
          </w:tcPr>
          <w:p w14:paraId="4F2BAF42" w14:textId="77777777" w:rsidR="001F5F96" w:rsidRPr="006C0D56" w:rsidRDefault="001F5F96" w:rsidP="0008777E">
            <w:pPr>
              <w:pStyle w:val="TAL"/>
            </w:pPr>
            <w:r w:rsidRPr="006C0D56">
              <w:t>Same as 6.5.2.4.1</w:t>
            </w:r>
          </w:p>
        </w:tc>
        <w:tc>
          <w:tcPr>
            <w:tcW w:w="3284" w:type="dxa"/>
          </w:tcPr>
          <w:p w14:paraId="59EF449A" w14:textId="77777777" w:rsidR="001F5F96" w:rsidRPr="006C0D56" w:rsidRDefault="001F5F96" w:rsidP="0008777E">
            <w:pPr>
              <w:pStyle w:val="TAL"/>
            </w:pPr>
            <w:r w:rsidRPr="006C0D56">
              <w:t>Same as 6.5.2.4.1</w:t>
            </w:r>
          </w:p>
        </w:tc>
      </w:tr>
      <w:tr w:rsidR="001F5F96" w:rsidRPr="006C0D56" w14:paraId="4534A8BE" w14:textId="77777777" w:rsidTr="0008777E">
        <w:trPr>
          <w:jc w:val="center"/>
        </w:trPr>
        <w:tc>
          <w:tcPr>
            <w:tcW w:w="2472" w:type="dxa"/>
          </w:tcPr>
          <w:p w14:paraId="4B7EE1CB" w14:textId="77777777" w:rsidR="001F5F96" w:rsidRPr="006C0D56" w:rsidRDefault="001F5F96" w:rsidP="0008777E">
            <w:pPr>
              <w:pStyle w:val="TAL"/>
              <w:rPr>
                <w:rFonts w:cs="v4.2.0"/>
              </w:rPr>
            </w:pPr>
            <w:r w:rsidRPr="006C0D56">
              <w:t>6.5.3.1 General spurious emissions</w:t>
            </w:r>
          </w:p>
        </w:tc>
        <w:tc>
          <w:tcPr>
            <w:tcW w:w="4071" w:type="dxa"/>
          </w:tcPr>
          <w:p w14:paraId="5DA906A1" w14:textId="77777777" w:rsidR="001F5F96" w:rsidRPr="006C0D56" w:rsidRDefault="001F5F96" w:rsidP="0008777E">
            <w:pPr>
              <w:pStyle w:val="TAL"/>
            </w:pPr>
            <w:r w:rsidRPr="006C0D56">
              <w:t>0 dB</w:t>
            </w:r>
          </w:p>
        </w:tc>
        <w:tc>
          <w:tcPr>
            <w:tcW w:w="3284" w:type="dxa"/>
          </w:tcPr>
          <w:p w14:paraId="38703F2E" w14:textId="77777777" w:rsidR="001F5F96" w:rsidRPr="006C0D56" w:rsidRDefault="001F5F96" w:rsidP="0008777E">
            <w:pPr>
              <w:pStyle w:val="TAL"/>
            </w:pPr>
            <w:r w:rsidRPr="006C0D56">
              <w:t>Minimum requirement + TT</w:t>
            </w:r>
          </w:p>
        </w:tc>
      </w:tr>
      <w:tr w:rsidR="001F5F96" w:rsidRPr="006C0D56" w14:paraId="79BCB13B" w14:textId="77777777" w:rsidTr="0008777E">
        <w:trPr>
          <w:jc w:val="center"/>
        </w:trPr>
        <w:tc>
          <w:tcPr>
            <w:tcW w:w="2472" w:type="dxa"/>
          </w:tcPr>
          <w:p w14:paraId="103A637C" w14:textId="77777777" w:rsidR="001F5F96" w:rsidRPr="006C0D56" w:rsidRDefault="001F5F96" w:rsidP="0008777E">
            <w:pPr>
              <w:pStyle w:val="TAL"/>
              <w:rPr>
                <w:rFonts w:cs="v4.2.0"/>
              </w:rPr>
            </w:pPr>
            <w:r w:rsidRPr="006C0D56">
              <w:t>6.5.3.2 Spurious emission for UE co-existence</w:t>
            </w:r>
          </w:p>
        </w:tc>
        <w:tc>
          <w:tcPr>
            <w:tcW w:w="4071" w:type="dxa"/>
          </w:tcPr>
          <w:p w14:paraId="2B073316" w14:textId="77777777" w:rsidR="001F5F96" w:rsidRPr="006C0D56" w:rsidRDefault="001F5F96" w:rsidP="0008777E">
            <w:pPr>
              <w:pStyle w:val="TAL"/>
            </w:pPr>
            <w:r w:rsidRPr="006C0D56">
              <w:t>0 dB</w:t>
            </w:r>
          </w:p>
        </w:tc>
        <w:tc>
          <w:tcPr>
            <w:tcW w:w="3284" w:type="dxa"/>
          </w:tcPr>
          <w:p w14:paraId="4E3F9ED2" w14:textId="77777777" w:rsidR="001F5F96" w:rsidRPr="006C0D56" w:rsidRDefault="001F5F96" w:rsidP="0008777E">
            <w:pPr>
              <w:pStyle w:val="TAL"/>
            </w:pPr>
            <w:r w:rsidRPr="006C0D56">
              <w:t>Minimum requirement + TT</w:t>
            </w:r>
          </w:p>
        </w:tc>
      </w:tr>
      <w:tr w:rsidR="001F5F96" w:rsidRPr="006C0D56" w14:paraId="18DB567A" w14:textId="77777777" w:rsidTr="0008777E">
        <w:trPr>
          <w:jc w:val="center"/>
        </w:trPr>
        <w:tc>
          <w:tcPr>
            <w:tcW w:w="2472" w:type="dxa"/>
          </w:tcPr>
          <w:p w14:paraId="56E8278F" w14:textId="77777777" w:rsidR="001F5F96" w:rsidRPr="006C0D56" w:rsidRDefault="001F5F96" w:rsidP="0008777E">
            <w:pPr>
              <w:pStyle w:val="TAL"/>
              <w:rPr>
                <w:rFonts w:cs="v4.2.0"/>
              </w:rPr>
            </w:pPr>
            <w:r w:rsidRPr="006C0D56">
              <w:t>6.5.3.3 Additional spurious emissions</w:t>
            </w:r>
          </w:p>
        </w:tc>
        <w:tc>
          <w:tcPr>
            <w:tcW w:w="4071" w:type="dxa"/>
          </w:tcPr>
          <w:p w14:paraId="23426DFF" w14:textId="77777777" w:rsidR="001F5F96" w:rsidRPr="006C0D56" w:rsidRDefault="001F5F96" w:rsidP="0008777E">
            <w:pPr>
              <w:pStyle w:val="TAL"/>
            </w:pPr>
            <w:r w:rsidRPr="006C0D56">
              <w:t>0 dB</w:t>
            </w:r>
          </w:p>
        </w:tc>
        <w:tc>
          <w:tcPr>
            <w:tcW w:w="3284" w:type="dxa"/>
          </w:tcPr>
          <w:p w14:paraId="46828955" w14:textId="77777777" w:rsidR="001F5F96" w:rsidRPr="006C0D56" w:rsidRDefault="001F5F96" w:rsidP="0008777E">
            <w:pPr>
              <w:pStyle w:val="TAL"/>
            </w:pPr>
            <w:r w:rsidRPr="006C0D56">
              <w:t>Minimum requirement + TT</w:t>
            </w:r>
          </w:p>
        </w:tc>
      </w:tr>
      <w:tr w:rsidR="001F5F96" w:rsidRPr="006C0D56" w14:paraId="70565416" w14:textId="77777777" w:rsidTr="0008777E">
        <w:trPr>
          <w:jc w:val="center"/>
        </w:trPr>
        <w:tc>
          <w:tcPr>
            <w:tcW w:w="2472" w:type="dxa"/>
          </w:tcPr>
          <w:p w14:paraId="31913C92" w14:textId="77777777" w:rsidR="001F5F96" w:rsidRPr="006C0D56" w:rsidRDefault="001F5F96" w:rsidP="0008777E">
            <w:pPr>
              <w:pStyle w:val="TAL"/>
              <w:rPr>
                <w:rFonts w:cs="v4.2.0"/>
              </w:rPr>
            </w:pPr>
            <w:r w:rsidRPr="006C0D56">
              <w:t>6.5.4 Transmit intermodulation</w:t>
            </w:r>
          </w:p>
        </w:tc>
        <w:tc>
          <w:tcPr>
            <w:tcW w:w="4071" w:type="dxa"/>
          </w:tcPr>
          <w:p w14:paraId="7CC8925B" w14:textId="77777777" w:rsidR="00161972" w:rsidRPr="006C0D56" w:rsidRDefault="00161972" w:rsidP="00161972">
            <w:pPr>
              <w:pStyle w:val="TAL"/>
              <w:rPr>
                <w:ins w:id="406" w:author="Adan Toril" w:date="2025-07-28T16:35:00Z" w16du:dateUtc="2025-07-28T14:35:00Z"/>
              </w:rPr>
            </w:pPr>
            <w:ins w:id="407" w:author="Adan Toril" w:date="2025-07-28T16:35:00Z" w16du:dateUtc="2025-07-28T14:35:00Z">
              <w:r w:rsidRPr="006C0D56">
                <w:rPr>
                  <w:rFonts w:eastAsia="MS Mincho"/>
                </w:rPr>
                <w:t>f ≤ 7.125GHz</w:t>
              </w:r>
            </w:ins>
          </w:p>
          <w:p w14:paraId="2BCD73FF" w14:textId="77777777" w:rsidR="001F5F96" w:rsidRPr="006C0D56" w:rsidRDefault="001F5F96" w:rsidP="0008777E">
            <w:pPr>
              <w:pStyle w:val="TAL"/>
            </w:pPr>
            <w:r w:rsidRPr="006C0D56">
              <w:t>0 dB</w:t>
            </w:r>
          </w:p>
        </w:tc>
        <w:tc>
          <w:tcPr>
            <w:tcW w:w="3284" w:type="dxa"/>
          </w:tcPr>
          <w:p w14:paraId="03E7D801" w14:textId="77777777" w:rsidR="001F5F96" w:rsidRPr="006C0D56" w:rsidRDefault="001F5F96" w:rsidP="0008777E">
            <w:pPr>
              <w:pStyle w:val="TAL"/>
            </w:pPr>
            <w:r w:rsidRPr="006C0D56">
              <w:t>CW interferer Minimum Requirement - TT</w:t>
            </w:r>
          </w:p>
        </w:tc>
      </w:tr>
      <w:tr w:rsidR="001F5F96" w:rsidRPr="006C0D56" w14:paraId="61352137" w14:textId="77777777" w:rsidTr="0008777E">
        <w:trPr>
          <w:jc w:val="center"/>
        </w:trPr>
        <w:tc>
          <w:tcPr>
            <w:tcW w:w="2472" w:type="dxa"/>
          </w:tcPr>
          <w:p w14:paraId="3AE4B2E6" w14:textId="77777777" w:rsidR="001F5F96" w:rsidRPr="006C0D56" w:rsidRDefault="001F5F96" w:rsidP="0008777E">
            <w:pPr>
              <w:pStyle w:val="TAL"/>
            </w:pPr>
            <w:r w:rsidRPr="006C0D56">
              <w:rPr>
                <w:lang w:eastAsia="zh-CN"/>
              </w:rPr>
              <w:t xml:space="preserve">6.5A.1.1 Occupied bandwidth for CA </w:t>
            </w:r>
            <w:r w:rsidRPr="006C0D56">
              <w:t>(2UL CA)</w:t>
            </w:r>
          </w:p>
        </w:tc>
        <w:tc>
          <w:tcPr>
            <w:tcW w:w="4071" w:type="dxa"/>
          </w:tcPr>
          <w:p w14:paraId="72AFF266" w14:textId="77777777" w:rsidR="001F5F96" w:rsidRPr="006C0D56" w:rsidRDefault="001F5F96" w:rsidP="0008777E">
            <w:pPr>
              <w:pStyle w:val="TAL"/>
            </w:pPr>
            <w:r w:rsidRPr="006C0D56">
              <w:t>For inter-band CA: same as 6.5.1 for each CC</w:t>
            </w:r>
          </w:p>
          <w:p w14:paraId="62F332E1" w14:textId="77777777" w:rsidR="001F5F96" w:rsidRPr="006C0D56" w:rsidRDefault="001F5F96" w:rsidP="0008777E">
            <w:pPr>
              <w:pStyle w:val="TAL"/>
              <w:rPr>
                <w:rFonts w:eastAsiaTheme="minorEastAsia"/>
              </w:rPr>
            </w:pPr>
            <w:r w:rsidRPr="006C0D56">
              <w:rPr>
                <w:rFonts w:eastAsiaTheme="minorEastAsia"/>
              </w:rPr>
              <w:t xml:space="preserve">For intra-band CA: </w:t>
            </w:r>
          </w:p>
          <w:p w14:paraId="26F3DD72" w14:textId="77777777" w:rsidR="001F5F96" w:rsidRPr="006C0D56" w:rsidRDefault="001F5F96" w:rsidP="0008777E">
            <w:pPr>
              <w:pStyle w:val="TAL"/>
            </w:pPr>
            <w:r w:rsidRPr="006C0D56">
              <w:t>Aggregated BW ≤ 100M: same as 6.5.1 for aggregated channel bandwidth</w:t>
            </w:r>
          </w:p>
          <w:p w14:paraId="748333FB" w14:textId="77777777" w:rsidR="001F5F96" w:rsidRPr="006C0D56" w:rsidRDefault="001F5F96" w:rsidP="0008777E">
            <w:pPr>
              <w:pStyle w:val="TAL"/>
            </w:pPr>
            <w:r w:rsidRPr="006C0D56">
              <w:t>Aggregated BW &gt; 100M: TBD</w:t>
            </w:r>
          </w:p>
        </w:tc>
        <w:tc>
          <w:tcPr>
            <w:tcW w:w="3284" w:type="dxa"/>
          </w:tcPr>
          <w:p w14:paraId="686E0EA8" w14:textId="77777777" w:rsidR="001F5F96" w:rsidRPr="006C0D56" w:rsidRDefault="001F5F96" w:rsidP="0008777E">
            <w:pPr>
              <w:pStyle w:val="TAL"/>
            </w:pPr>
          </w:p>
        </w:tc>
      </w:tr>
      <w:tr w:rsidR="001F5F96" w:rsidRPr="006C0D56" w14:paraId="5F418A3D" w14:textId="77777777" w:rsidTr="0008777E">
        <w:trPr>
          <w:jc w:val="center"/>
        </w:trPr>
        <w:tc>
          <w:tcPr>
            <w:tcW w:w="2472" w:type="dxa"/>
          </w:tcPr>
          <w:p w14:paraId="4E48212F" w14:textId="77777777" w:rsidR="001F5F96" w:rsidRPr="006C0D56" w:rsidRDefault="001F5F96" w:rsidP="0008777E">
            <w:pPr>
              <w:pStyle w:val="TAL"/>
            </w:pPr>
            <w:r w:rsidRPr="006C0D56">
              <w:t>6.5A.2.2.1 Spectrum emission mask for CA (2UL CA)</w:t>
            </w:r>
          </w:p>
        </w:tc>
        <w:tc>
          <w:tcPr>
            <w:tcW w:w="4071" w:type="dxa"/>
          </w:tcPr>
          <w:p w14:paraId="402DD89F" w14:textId="77777777" w:rsidR="001F5F96" w:rsidRPr="006C0D56" w:rsidRDefault="001F5F96" w:rsidP="0008777E">
            <w:pPr>
              <w:pStyle w:val="TAL"/>
            </w:pPr>
            <w:r w:rsidRPr="006C0D56">
              <w:t>For inter-band CA: same as 6.5.2.2 for each CC</w:t>
            </w:r>
          </w:p>
          <w:p w14:paraId="39DC2FB7" w14:textId="77777777" w:rsidR="001F5F96" w:rsidRPr="006C0D56" w:rsidRDefault="001F5F96" w:rsidP="0008777E">
            <w:pPr>
              <w:pStyle w:val="TAL"/>
            </w:pPr>
            <w:r w:rsidRPr="006C0D56">
              <w:t>For intra-band contiguous CA</w:t>
            </w:r>
          </w:p>
          <w:p w14:paraId="4F1F6528" w14:textId="77777777" w:rsidR="001F5F96" w:rsidRPr="006C0D56" w:rsidRDefault="001F5F96" w:rsidP="0008777E">
            <w:pPr>
              <w:pStyle w:val="TAL"/>
            </w:pPr>
            <w:r w:rsidRPr="006C0D56">
              <w:t>Aggregated BW ≤ 100M: same as 6.5.2.2</w:t>
            </w:r>
          </w:p>
          <w:p w14:paraId="02789C08" w14:textId="77777777" w:rsidR="001F5F96" w:rsidRPr="006C0D56" w:rsidRDefault="001F5F96" w:rsidP="0008777E">
            <w:pPr>
              <w:pStyle w:val="TAL"/>
            </w:pPr>
            <w:r w:rsidRPr="006C0D56">
              <w:t>Aggregated BW &gt; 100M: TBD</w:t>
            </w:r>
          </w:p>
        </w:tc>
        <w:tc>
          <w:tcPr>
            <w:tcW w:w="3284" w:type="dxa"/>
          </w:tcPr>
          <w:p w14:paraId="680692FB" w14:textId="77777777" w:rsidR="001F5F96" w:rsidRPr="006C0D56" w:rsidRDefault="001F5F96" w:rsidP="0008777E">
            <w:pPr>
              <w:pStyle w:val="TAL"/>
            </w:pPr>
            <w:r w:rsidRPr="006C0D56">
              <w:t>Minimum requirement + TT</w:t>
            </w:r>
          </w:p>
        </w:tc>
      </w:tr>
      <w:tr w:rsidR="001F5F96" w:rsidRPr="006C0D56" w14:paraId="7B12614E" w14:textId="77777777" w:rsidTr="0008777E">
        <w:trPr>
          <w:jc w:val="center"/>
        </w:trPr>
        <w:tc>
          <w:tcPr>
            <w:tcW w:w="2472" w:type="dxa"/>
          </w:tcPr>
          <w:p w14:paraId="70613BF2" w14:textId="77777777" w:rsidR="001F5F96" w:rsidRPr="006C0D56" w:rsidRDefault="001F5F96" w:rsidP="0008777E">
            <w:pPr>
              <w:pStyle w:val="TAL"/>
            </w:pPr>
            <w:r w:rsidRPr="006C0D56">
              <w:t>6.5A.2.3.1 Additional Spectrum emission mask for CA (2UL CA)</w:t>
            </w:r>
          </w:p>
        </w:tc>
        <w:tc>
          <w:tcPr>
            <w:tcW w:w="4071" w:type="dxa"/>
          </w:tcPr>
          <w:p w14:paraId="5D45A16F" w14:textId="77777777" w:rsidR="001F5F96" w:rsidRPr="006C0D56" w:rsidRDefault="001F5F96" w:rsidP="0008777E">
            <w:pPr>
              <w:pStyle w:val="TAL"/>
            </w:pPr>
            <w:r w:rsidRPr="006C0D56">
              <w:t>For intra-band contiguous CA</w:t>
            </w:r>
          </w:p>
          <w:p w14:paraId="534EF62A" w14:textId="77777777" w:rsidR="001F5F96" w:rsidRPr="006C0D56" w:rsidRDefault="001F5F96" w:rsidP="0008777E">
            <w:pPr>
              <w:pStyle w:val="TAL"/>
            </w:pPr>
            <w:r w:rsidRPr="006C0D56">
              <w:t>Aggregated BW ≤ 100M: same as 6.5.2.3</w:t>
            </w:r>
          </w:p>
          <w:p w14:paraId="1746971B" w14:textId="77777777" w:rsidR="001F5F96" w:rsidRPr="006C0D56" w:rsidRDefault="001F5F96" w:rsidP="0008777E">
            <w:pPr>
              <w:pStyle w:val="TAL"/>
            </w:pPr>
            <w:r w:rsidRPr="006C0D56">
              <w:t>Aggregated BW &gt; 100M: TBD</w:t>
            </w:r>
          </w:p>
        </w:tc>
        <w:tc>
          <w:tcPr>
            <w:tcW w:w="3284" w:type="dxa"/>
          </w:tcPr>
          <w:p w14:paraId="0A1FA53A" w14:textId="77777777" w:rsidR="001F5F96" w:rsidRPr="006C0D56" w:rsidRDefault="001F5F96" w:rsidP="0008777E">
            <w:pPr>
              <w:pStyle w:val="TAL"/>
            </w:pPr>
          </w:p>
        </w:tc>
      </w:tr>
      <w:tr w:rsidR="001F5F96" w:rsidRPr="006C0D56" w14:paraId="1DDAB5BA" w14:textId="77777777" w:rsidTr="0008777E">
        <w:trPr>
          <w:jc w:val="center"/>
        </w:trPr>
        <w:tc>
          <w:tcPr>
            <w:tcW w:w="2472" w:type="dxa"/>
          </w:tcPr>
          <w:p w14:paraId="0B2BF93B" w14:textId="77777777" w:rsidR="001F5F96" w:rsidRPr="006C0D56" w:rsidRDefault="001F5F96" w:rsidP="0008777E">
            <w:pPr>
              <w:pStyle w:val="TAL"/>
            </w:pPr>
            <w:r w:rsidRPr="006C0D56">
              <w:t>6.5A.2.4.1.1 NR ACLR for CA (2UL CA)</w:t>
            </w:r>
          </w:p>
        </w:tc>
        <w:tc>
          <w:tcPr>
            <w:tcW w:w="4071" w:type="dxa"/>
          </w:tcPr>
          <w:p w14:paraId="310504B5" w14:textId="77777777" w:rsidR="001F5F96" w:rsidRPr="006C0D56" w:rsidRDefault="001F5F96" w:rsidP="0008777E">
            <w:pPr>
              <w:pStyle w:val="TAL"/>
            </w:pPr>
            <w:r w:rsidRPr="006C0D56">
              <w:t>For inter-band CA: same as 6.5.2.4.1 for each CC</w:t>
            </w:r>
          </w:p>
          <w:p w14:paraId="2892570B" w14:textId="77777777" w:rsidR="001F5F96" w:rsidRPr="006C0D56" w:rsidRDefault="001F5F96" w:rsidP="0008777E">
            <w:pPr>
              <w:pStyle w:val="TAL"/>
            </w:pPr>
            <w:r w:rsidRPr="006C0D56">
              <w:t>For intra-band contiguous CA</w:t>
            </w:r>
          </w:p>
          <w:p w14:paraId="1121F8D2" w14:textId="77777777" w:rsidR="001F5F96" w:rsidRPr="006C0D56" w:rsidRDefault="001F5F96" w:rsidP="0008777E">
            <w:pPr>
              <w:pStyle w:val="TAL"/>
            </w:pPr>
            <w:r w:rsidRPr="006C0D56">
              <w:t>Aggregated BW ≤ 100M: same as 6.5.2.4.1</w:t>
            </w:r>
          </w:p>
          <w:p w14:paraId="5F535020" w14:textId="77777777" w:rsidR="001F5F96" w:rsidRPr="006C0D56" w:rsidRDefault="001F5F96" w:rsidP="0008777E">
            <w:pPr>
              <w:pStyle w:val="TAL"/>
            </w:pPr>
            <w:r w:rsidRPr="006C0D56">
              <w:t>Aggregated BW &gt; 100M: TBD</w:t>
            </w:r>
          </w:p>
        </w:tc>
        <w:tc>
          <w:tcPr>
            <w:tcW w:w="3284" w:type="dxa"/>
          </w:tcPr>
          <w:p w14:paraId="1A35D28A" w14:textId="77777777" w:rsidR="001F5F96" w:rsidRPr="006C0D56" w:rsidRDefault="001F5F96" w:rsidP="0008777E">
            <w:pPr>
              <w:pStyle w:val="TAL"/>
            </w:pPr>
            <w:r w:rsidRPr="006C0D56">
              <w:t>Same as 6.5.2.4.1</w:t>
            </w:r>
          </w:p>
        </w:tc>
      </w:tr>
      <w:tr w:rsidR="001F5F96" w:rsidRPr="006C0D56" w14:paraId="5B37BFF2" w14:textId="77777777" w:rsidTr="0008777E">
        <w:trPr>
          <w:jc w:val="center"/>
        </w:trPr>
        <w:tc>
          <w:tcPr>
            <w:tcW w:w="2472" w:type="dxa"/>
          </w:tcPr>
          <w:p w14:paraId="6A7A5FE2" w14:textId="77777777" w:rsidR="001F5F96" w:rsidRPr="006C0D56" w:rsidRDefault="001F5F96" w:rsidP="0008777E">
            <w:pPr>
              <w:pStyle w:val="TAL"/>
            </w:pPr>
            <w:r w:rsidRPr="006C0D56">
              <w:t>6.5A.2.4.2.1 UTRA ACLR for CA (2UL CA)</w:t>
            </w:r>
          </w:p>
        </w:tc>
        <w:tc>
          <w:tcPr>
            <w:tcW w:w="4071" w:type="dxa"/>
          </w:tcPr>
          <w:p w14:paraId="73BD4D98" w14:textId="77777777" w:rsidR="001F5F96" w:rsidRPr="006C0D56" w:rsidRDefault="001F5F96" w:rsidP="0008777E">
            <w:pPr>
              <w:pStyle w:val="TAL"/>
            </w:pPr>
            <w:r w:rsidRPr="006C0D56">
              <w:t>For inter-band CA: same as 6.5.2.4.2 for each CC</w:t>
            </w:r>
          </w:p>
        </w:tc>
        <w:tc>
          <w:tcPr>
            <w:tcW w:w="3284" w:type="dxa"/>
          </w:tcPr>
          <w:p w14:paraId="4056C105" w14:textId="77777777" w:rsidR="001F5F96" w:rsidRPr="006C0D56" w:rsidRDefault="001F5F96" w:rsidP="0008777E">
            <w:pPr>
              <w:pStyle w:val="TAL"/>
            </w:pPr>
            <w:r w:rsidRPr="006C0D56">
              <w:t>Same as 6.5.2.4.2</w:t>
            </w:r>
          </w:p>
        </w:tc>
      </w:tr>
      <w:tr w:rsidR="001F5F96" w:rsidRPr="006C0D56" w14:paraId="2236579D" w14:textId="77777777" w:rsidTr="0008777E">
        <w:trPr>
          <w:jc w:val="center"/>
        </w:trPr>
        <w:tc>
          <w:tcPr>
            <w:tcW w:w="2472" w:type="dxa"/>
          </w:tcPr>
          <w:p w14:paraId="04CB8CAC" w14:textId="77777777" w:rsidR="001F5F96" w:rsidRPr="006C0D56" w:rsidRDefault="001F5F96" w:rsidP="0008777E">
            <w:pPr>
              <w:pStyle w:val="TAL"/>
            </w:pPr>
            <w:r w:rsidRPr="006C0D56">
              <w:t>6.5A.3.1.1 General spurious emissions for CA (2UL CA)</w:t>
            </w:r>
          </w:p>
        </w:tc>
        <w:tc>
          <w:tcPr>
            <w:tcW w:w="4071" w:type="dxa"/>
          </w:tcPr>
          <w:p w14:paraId="0FE0493A" w14:textId="77777777" w:rsidR="001F5F96" w:rsidRPr="006C0D56" w:rsidRDefault="001F5F96" w:rsidP="0008777E">
            <w:pPr>
              <w:pStyle w:val="TAL"/>
            </w:pPr>
            <w:r w:rsidRPr="006C0D56">
              <w:t>0 dB</w:t>
            </w:r>
          </w:p>
        </w:tc>
        <w:tc>
          <w:tcPr>
            <w:tcW w:w="3284" w:type="dxa"/>
          </w:tcPr>
          <w:p w14:paraId="2A65E607" w14:textId="77777777" w:rsidR="001F5F96" w:rsidRPr="006C0D56" w:rsidRDefault="001F5F96" w:rsidP="0008777E">
            <w:pPr>
              <w:pStyle w:val="TAL"/>
            </w:pPr>
            <w:r w:rsidRPr="006C0D56">
              <w:t>Minimum requirement + TT</w:t>
            </w:r>
          </w:p>
        </w:tc>
      </w:tr>
      <w:tr w:rsidR="001F5F96" w:rsidRPr="006C0D56" w14:paraId="7399B302" w14:textId="77777777" w:rsidTr="0008777E">
        <w:trPr>
          <w:jc w:val="center"/>
        </w:trPr>
        <w:tc>
          <w:tcPr>
            <w:tcW w:w="2472" w:type="dxa"/>
          </w:tcPr>
          <w:p w14:paraId="19CBD6F0" w14:textId="77777777" w:rsidR="001F5F96" w:rsidRPr="006C0D56" w:rsidRDefault="001F5F96" w:rsidP="0008777E">
            <w:pPr>
              <w:pStyle w:val="TAL"/>
            </w:pPr>
            <w:r w:rsidRPr="006C0D56">
              <w:t>6.5A.3.2.1 Spurious emissions for UE co-existence for CA (2UL CA)</w:t>
            </w:r>
          </w:p>
        </w:tc>
        <w:tc>
          <w:tcPr>
            <w:tcW w:w="4071" w:type="dxa"/>
          </w:tcPr>
          <w:p w14:paraId="3C0171CE" w14:textId="77777777" w:rsidR="001F5F96" w:rsidRPr="006C0D56" w:rsidRDefault="001F5F96" w:rsidP="0008777E">
            <w:pPr>
              <w:pStyle w:val="TAL"/>
            </w:pPr>
            <w:r w:rsidRPr="006C0D56">
              <w:t>0 dB</w:t>
            </w:r>
          </w:p>
        </w:tc>
        <w:tc>
          <w:tcPr>
            <w:tcW w:w="3284" w:type="dxa"/>
          </w:tcPr>
          <w:p w14:paraId="1E77C3A7" w14:textId="77777777" w:rsidR="001F5F96" w:rsidRPr="006C0D56" w:rsidRDefault="001F5F96" w:rsidP="0008777E">
            <w:pPr>
              <w:pStyle w:val="TAL"/>
            </w:pPr>
            <w:r w:rsidRPr="006C0D56">
              <w:t>Minimum requirement + TT</w:t>
            </w:r>
          </w:p>
        </w:tc>
      </w:tr>
      <w:tr w:rsidR="001F5F96" w:rsidRPr="006C0D56" w14:paraId="09C2C77A" w14:textId="77777777" w:rsidTr="0008777E">
        <w:trPr>
          <w:jc w:val="center"/>
        </w:trPr>
        <w:tc>
          <w:tcPr>
            <w:tcW w:w="2472" w:type="dxa"/>
          </w:tcPr>
          <w:p w14:paraId="6A754FA8" w14:textId="77777777" w:rsidR="001F5F96" w:rsidRPr="006C0D56" w:rsidRDefault="001F5F96" w:rsidP="0008777E">
            <w:pPr>
              <w:pStyle w:val="TAL"/>
            </w:pPr>
            <w:r w:rsidRPr="006C0D56">
              <w:lastRenderedPageBreak/>
              <w:t>6.5A.3.3.1 Additional Spurious emission for CA (2UL CA)</w:t>
            </w:r>
          </w:p>
        </w:tc>
        <w:tc>
          <w:tcPr>
            <w:tcW w:w="4071" w:type="dxa"/>
          </w:tcPr>
          <w:p w14:paraId="317DCAA8" w14:textId="77777777" w:rsidR="001F5F96" w:rsidRPr="006C0D56" w:rsidRDefault="001F5F96" w:rsidP="0008777E">
            <w:pPr>
              <w:pStyle w:val="TAL"/>
            </w:pPr>
            <w:r w:rsidRPr="006C0D56">
              <w:t>0dB</w:t>
            </w:r>
          </w:p>
        </w:tc>
        <w:tc>
          <w:tcPr>
            <w:tcW w:w="3284" w:type="dxa"/>
          </w:tcPr>
          <w:p w14:paraId="41D454B7" w14:textId="77777777" w:rsidR="001F5F96" w:rsidRPr="006C0D56" w:rsidRDefault="001F5F96" w:rsidP="0008777E">
            <w:pPr>
              <w:pStyle w:val="TAL"/>
            </w:pPr>
          </w:p>
        </w:tc>
      </w:tr>
      <w:tr w:rsidR="001F5F96" w:rsidRPr="006C0D56" w14:paraId="203AC46B" w14:textId="77777777" w:rsidTr="0008777E">
        <w:trPr>
          <w:jc w:val="center"/>
        </w:trPr>
        <w:tc>
          <w:tcPr>
            <w:tcW w:w="2472" w:type="dxa"/>
          </w:tcPr>
          <w:p w14:paraId="106B4261" w14:textId="77777777" w:rsidR="001F5F96" w:rsidRPr="006C0D56" w:rsidRDefault="001F5F96" w:rsidP="0008777E">
            <w:pPr>
              <w:pStyle w:val="TAL"/>
            </w:pPr>
            <w:r w:rsidRPr="006C0D56">
              <w:t>6.5A.4.1 Transmit intermodulation for CA (2UL CA)</w:t>
            </w:r>
          </w:p>
        </w:tc>
        <w:tc>
          <w:tcPr>
            <w:tcW w:w="4071" w:type="dxa"/>
          </w:tcPr>
          <w:p w14:paraId="7DDE3968" w14:textId="77777777" w:rsidR="001F5F96" w:rsidRPr="006C0D56" w:rsidRDefault="001F5F96" w:rsidP="0008777E">
            <w:pPr>
              <w:pStyle w:val="TAL"/>
            </w:pPr>
            <w:r w:rsidRPr="006C0D56">
              <w:t>0 dB</w:t>
            </w:r>
          </w:p>
          <w:p w14:paraId="514D577F" w14:textId="77777777" w:rsidR="001F5F96" w:rsidRPr="006C0D56" w:rsidRDefault="001F5F96" w:rsidP="0008777E">
            <w:pPr>
              <w:pStyle w:val="TAL"/>
            </w:pPr>
            <w:r w:rsidRPr="006C0D56">
              <w:t xml:space="preserve">For intra-band </w:t>
            </w:r>
            <w:r w:rsidRPr="006C0D56">
              <w:rPr>
                <w:lang w:eastAsia="zh-CN"/>
              </w:rPr>
              <w:t xml:space="preserve">contiguous </w:t>
            </w:r>
            <w:r w:rsidRPr="006C0D56">
              <w:t>UL CA:</w:t>
            </w:r>
          </w:p>
          <w:p w14:paraId="1F2281C6" w14:textId="77777777" w:rsidR="001F5F96" w:rsidRPr="006C0D56" w:rsidRDefault="001F5F96" w:rsidP="0008777E">
            <w:pPr>
              <w:pStyle w:val="TAL"/>
            </w:pPr>
            <w:r w:rsidRPr="006C0D56">
              <w:t>Aggregated BW ≤ 100M: 0 dB</w:t>
            </w:r>
          </w:p>
          <w:p w14:paraId="09D94C38" w14:textId="77777777" w:rsidR="001F5F96" w:rsidRPr="006C0D56" w:rsidRDefault="001F5F96" w:rsidP="0008777E">
            <w:pPr>
              <w:pStyle w:val="TAL"/>
            </w:pPr>
            <w:r w:rsidRPr="006C0D56">
              <w:t>Aggregated BW &gt; 100M: TBD</w:t>
            </w:r>
          </w:p>
          <w:p w14:paraId="704DB82A" w14:textId="77777777" w:rsidR="001F5F96" w:rsidRPr="006C0D56" w:rsidRDefault="001F5F96" w:rsidP="0008777E">
            <w:pPr>
              <w:pStyle w:val="TAL"/>
            </w:pPr>
            <w:r w:rsidRPr="006C0D56">
              <w:rPr>
                <w:bCs/>
                <w:szCs w:val="18"/>
                <w:lang w:eastAsia="zh-CN"/>
              </w:rPr>
              <w:t>For intra-band non-contiguous CA: TBD</w:t>
            </w:r>
          </w:p>
        </w:tc>
        <w:tc>
          <w:tcPr>
            <w:tcW w:w="3284" w:type="dxa"/>
          </w:tcPr>
          <w:p w14:paraId="709F0975" w14:textId="77777777" w:rsidR="001F5F96" w:rsidRPr="006C0D56" w:rsidRDefault="001F5F96" w:rsidP="0008777E">
            <w:pPr>
              <w:pStyle w:val="TAL"/>
            </w:pPr>
            <w:r w:rsidRPr="006C0D56">
              <w:t>CW interferer Minimum Requirement - TT</w:t>
            </w:r>
          </w:p>
        </w:tc>
      </w:tr>
      <w:tr w:rsidR="001F5F96" w:rsidRPr="006C0D56" w14:paraId="6F9E10E9" w14:textId="77777777" w:rsidTr="0008777E">
        <w:trPr>
          <w:jc w:val="center"/>
        </w:trPr>
        <w:tc>
          <w:tcPr>
            <w:tcW w:w="2472" w:type="dxa"/>
          </w:tcPr>
          <w:p w14:paraId="098DFA8A" w14:textId="77777777" w:rsidR="001F5F96" w:rsidRPr="006C0D56" w:rsidRDefault="001F5F96" w:rsidP="0008777E">
            <w:pPr>
              <w:pStyle w:val="TAL"/>
            </w:pPr>
            <w:r w:rsidRPr="006C0D56">
              <w:t>6.5C.1 Occupied bandwidth for SUL</w:t>
            </w:r>
          </w:p>
        </w:tc>
        <w:tc>
          <w:tcPr>
            <w:tcW w:w="4071" w:type="dxa"/>
          </w:tcPr>
          <w:p w14:paraId="26D1466B" w14:textId="77777777" w:rsidR="001F5F96" w:rsidRPr="006C0D56" w:rsidRDefault="001F5F96" w:rsidP="0008777E">
            <w:pPr>
              <w:pStyle w:val="TAL"/>
            </w:pPr>
            <w:r w:rsidRPr="006C0D56">
              <w:t>Same as 6.5.1</w:t>
            </w:r>
          </w:p>
        </w:tc>
        <w:tc>
          <w:tcPr>
            <w:tcW w:w="3284" w:type="dxa"/>
          </w:tcPr>
          <w:p w14:paraId="458738E2" w14:textId="77777777" w:rsidR="001F5F96" w:rsidRPr="006C0D56" w:rsidRDefault="001F5F96" w:rsidP="0008777E">
            <w:pPr>
              <w:pStyle w:val="TAL"/>
            </w:pPr>
            <w:r w:rsidRPr="006C0D56">
              <w:t>Same as 6.5.1</w:t>
            </w:r>
          </w:p>
        </w:tc>
      </w:tr>
      <w:tr w:rsidR="001F5F96" w:rsidRPr="006C0D56" w14:paraId="2BDAA324" w14:textId="77777777" w:rsidTr="0008777E">
        <w:trPr>
          <w:jc w:val="center"/>
        </w:trPr>
        <w:tc>
          <w:tcPr>
            <w:tcW w:w="2472" w:type="dxa"/>
          </w:tcPr>
          <w:p w14:paraId="1DFBC08B" w14:textId="77777777" w:rsidR="001F5F96" w:rsidRPr="006C0D56" w:rsidRDefault="001F5F96" w:rsidP="0008777E">
            <w:pPr>
              <w:pStyle w:val="TAL"/>
            </w:pPr>
            <w:r w:rsidRPr="006C0D56">
              <w:t>6.5C.2.2 Spectrum Emission Mask for SUL</w:t>
            </w:r>
          </w:p>
        </w:tc>
        <w:tc>
          <w:tcPr>
            <w:tcW w:w="4071" w:type="dxa"/>
          </w:tcPr>
          <w:p w14:paraId="5E165EC0" w14:textId="77777777" w:rsidR="001F5F96" w:rsidRPr="006C0D56" w:rsidRDefault="001F5F96" w:rsidP="0008777E">
            <w:pPr>
              <w:pStyle w:val="TAL"/>
            </w:pPr>
            <w:r w:rsidRPr="006C0D56">
              <w:t>Same as 6.5.2.2</w:t>
            </w:r>
          </w:p>
        </w:tc>
        <w:tc>
          <w:tcPr>
            <w:tcW w:w="3284" w:type="dxa"/>
          </w:tcPr>
          <w:p w14:paraId="1B3DC5D1" w14:textId="77777777" w:rsidR="001F5F96" w:rsidRPr="006C0D56" w:rsidRDefault="001F5F96" w:rsidP="0008777E">
            <w:pPr>
              <w:pStyle w:val="TAL"/>
            </w:pPr>
            <w:r w:rsidRPr="006C0D56">
              <w:t>Same as 6.5.2.2</w:t>
            </w:r>
          </w:p>
        </w:tc>
      </w:tr>
      <w:tr w:rsidR="001F5F96" w:rsidRPr="006C0D56" w14:paraId="6F7E6E63" w14:textId="77777777" w:rsidTr="0008777E">
        <w:trPr>
          <w:jc w:val="center"/>
        </w:trPr>
        <w:tc>
          <w:tcPr>
            <w:tcW w:w="2472" w:type="dxa"/>
          </w:tcPr>
          <w:p w14:paraId="7DB1691A" w14:textId="77777777" w:rsidR="001F5F96" w:rsidRPr="006C0D56" w:rsidRDefault="001F5F96" w:rsidP="0008777E">
            <w:pPr>
              <w:pStyle w:val="TAL"/>
            </w:pPr>
            <w:r w:rsidRPr="006C0D56">
              <w:t>6.5C.2.3 Additional spectrum emission mask for SUL</w:t>
            </w:r>
          </w:p>
        </w:tc>
        <w:tc>
          <w:tcPr>
            <w:tcW w:w="4071" w:type="dxa"/>
          </w:tcPr>
          <w:p w14:paraId="1A1A0029" w14:textId="77777777" w:rsidR="001F5F96" w:rsidRPr="006C0D56" w:rsidRDefault="001F5F96" w:rsidP="0008777E">
            <w:pPr>
              <w:pStyle w:val="TAL"/>
            </w:pPr>
            <w:r w:rsidRPr="006C0D56">
              <w:t>Same as 6.5.2.3</w:t>
            </w:r>
          </w:p>
        </w:tc>
        <w:tc>
          <w:tcPr>
            <w:tcW w:w="3284" w:type="dxa"/>
          </w:tcPr>
          <w:p w14:paraId="7284E628" w14:textId="77777777" w:rsidR="001F5F96" w:rsidRPr="006C0D56" w:rsidRDefault="001F5F96" w:rsidP="0008777E">
            <w:pPr>
              <w:pStyle w:val="TAL"/>
            </w:pPr>
            <w:r w:rsidRPr="006C0D56">
              <w:t>Same as 6.5.2.3</w:t>
            </w:r>
          </w:p>
        </w:tc>
      </w:tr>
      <w:tr w:rsidR="001F5F96" w:rsidRPr="006C0D56" w14:paraId="1F2F2A0A" w14:textId="77777777" w:rsidTr="0008777E">
        <w:trPr>
          <w:jc w:val="center"/>
        </w:trPr>
        <w:tc>
          <w:tcPr>
            <w:tcW w:w="2472" w:type="dxa"/>
          </w:tcPr>
          <w:p w14:paraId="605DAE7E" w14:textId="77777777" w:rsidR="001F5F96" w:rsidRPr="006C0D56" w:rsidRDefault="001F5F96" w:rsidP="0008777E">
            <w:pPr>
              <w:pStyle w:val="TAL"/>
            </w:pPr>
            <w:r w:rsidRPr="006C0D56">
              <w:t>6.5C.2.4.1 NR ACLR for SUL</w:t>
            </w:r>
          </w:p>
        </w:tc>
        <w:tc>
          <w:tcPr>
            <w:tcW w:w="4071" w:type="dxa"/>
          </w:tcPr>
          <w:p w14:paraId="04FC1296" w14:textId="77777777" w:rsidR="001F5F96" w:rsidRPr="006C0D56" w:rsidRDefault="001F5F96" w:rsidP="0008777E">
            <w:pPr>
              <w:pStyle w:val="TAL"/>
            </w:pPr>
            <w:r w:rsidRPr="006C0D56">
              <w:t>Same as 6.5.2.4.1</w:t>
            </w:r>
          </w:p>
        </w:tc>
        <w:tc>
          <w:tcPr>
            <w:tcW w:w="3284" w:type="dxa"/>
          </w:tcPr>
          <w:p w14:paraId="5561ACCD" w14:textId="77777777" w:rsidR="001F5F96" w:rsidRPr="006C0D56" w:rsidRDefault="001F5F96" w:rsidP="0008777E">
            <w:pPr>
              <w:pStyle w:val="TAL"/>
            </w:pPr>
            <w:r w:rsidRPr="006C0D56">
              <w:t>Same as 6.5.2.4.1</w:t>
            </w:r>
          </w:p>
        </w:tc>
      </w:tr>
      <w:tr w:rsidR="001F5F96" w:rsidRPr="006C0D56" w14:paraId="0AFB546A" w14:textId="77777777" w:rsidTr="0008777E">
        <w:trPr>
          <w:jc w:val="center"/>
        </w:trPr>
        <w:tc>
          <w:tcPr>
            <w:tcW w:w="2472" w:type="dxa"/>
          </w:tcPr>
          <w:p w14:paraId="6F6C74E2" w14:textId="77777777" w:rsidR="001F5F96" w:rsidRPr="006C0D56" w:rsidRDefault="001F5F96" w:rsidP="0008777E">
            <w:pPr>
              <w:pStyle w:val="TAL"/>
            </w:pPr>
            <w:r w:rsidRPr="006C0D56">
              <w:t>6.5C.2.4.2 UTRA ACLR for SUL</w:t>
            </w:r>
          </w:p>
        </w:tc>
        <w:tc>
          <w:tcPr>
            <w:tcW w:w="4071" w:type="dxa"/>
          </w:tcPr>
          <w:p w14:paraId="2ECCE53C" w14:textId="77777777" w:rsidR="001F5F96" w:rsidRPr="006C0D56" w:rsidRDefault="001F5F96" w:rsidP="0008777E">
            <w:pPr>
              <w:pStyle w:val="TAL"/>
            </w:pPr>
            <w:r w:rsidRPr="006C0D56">
              <w:t>Same as 6.5.2.4.2</w:t>
            </w:r>
          </w:p>
        </w:tc>
        <w:tc>
          <w:tcPr>
            <w:tcW w:w="3284" w:type="dxa"/>
          </w:tcPr>
          <w:p w14:paraId="0582EE44" w14:textId="77777777" w:rsidR="001F5F96" w:rsidRPr="006C0D56" w:rsidRDefault="001F5F96" w:rsidP="0008777E">
            <w:pPr>
              <w:pStyle w:val="TAL"/>
            </w:pPr>
            <w:r w:rsidRPr="006C0D56">
              <w:t>Same as 6.5.2.4.2</w:t>
            </w:r>
          </w:p>
        </w:tc>
      </w:tr>
      <w:tr w:rsidR="001F5F96" w:rsidRPr="006C0D56" w14:paraId="6730A8D6" w14:textId="77777777" w:rsidTr="0008777E">
        <w:trPr>
          <w:jc w:val="center"/>
        </w:trPr>
        <w:tc>
          <w:tcPr>
            <w:tcW w:w="2472" w:type="dxa"/>
          </w:tcPr>
          <w:p w14:paraId="66E21257" w14:textId="77777777" w:rsidR="001F5F96" w:rsidRPr="006C0D56" w:rsidRDefault="001F5F96" w:rsidP="0008777E">
            <w:pPr>
              <w:pStyle w:val="TAL"/>
            </w:pPr>
            <w:r w:rsidRPr="006C0D56">
              <w:t>6.5C.3.1 General spurious emissions for SUL</w:t>
            </w:r>
          </w:p>
        </w:tc>
        <w:tc>
          <w:tcPr>
            <w:tcW w:w="4071" w:type="dxa"/>
          </w:tcPr>
          <w:p w14:paraId="09E6776A" w14:textId="77777777" w:rsidR="001F5F96" w:rsidRPr="006C0D56" w:rsidRDefault="001F5F96" w:rsidP="0008777E">
            <w:pPr>
              <w:pStyle w:val="TAL"/>
            </w:pPr>
            <w:r w:rsidRPr="006C0D56">
              <w:t>Same as 6.5.3.1</w:t>
            </w:r>
          </w:p>
        </w:tc>
        <w:tc>
          <w:tcPr>
            <w:tcW w:w="3284" w:type="dxa"/>
          </w:tcPr>
          <w:p w14:paraId="697FCEE2" w14:textId="77777777" w:rsidR="001F5F96" w:rsidRPr="006C0D56" w:rsidRDefault="001F5F96" w:rsidP="0008777E">
            <w:pPr>
              <w:pStyle w:val="TAL"/>
            </w:pPr>
            <w:r w:rsidRPr="006C0D56">
              <w:t>Same as 6.5.3.1</w:t>
            </w:r>
          </w:p>
        </w:tc>
      </w:tr>
      <w:tr w:rsidR="001F5F96" w:rsidRPr="006C0D56" w14:paraId="02422D00" w14:textId="77777777" w:rsidTr="0008777E">
        <w:trPr>
          <w:jc w:val="center"/>
        </w:trPr>
        <w:tc>
          <w:tcPr>
            <w:tcW w:w="2472" w:type="dxa"/>
          </w:tcPr>
          <w:p w14:paraId="50CA19CB" w14:textId="77777777" w:rsidR="001F5F96" w:rsidRPr="006C0D56" w:rsidRDefault="001F5F96" w:rsidP="0008777E">
            <w:pPr>
              <w:pStyle w:val="TAL"/>
            </w:pPr>
            <w:r w:rsidRPr="006C0D56">
              <w:t>6.5C.3.2 Spurious emission for UE co-existence for SUL</w:t>
            </w:r>
          </w:p>
        </w:tc>
        <w:tc>
          <w:tcPr>
            <w:tcW w:w="4071" w:type="dxa"/>
          </w:tcPr>
          <w:p w14:paraId="744C6AD7" w14:textId="77777777" w:rsidR="001F5F96" w:rsidRPr="006C0D56" w:rsidRDefault="001F5F96" w:rsidP="0008777E">
            <w:pPr>
              <w:pStyle w:val="TAL"/>
            </w:pPr>
            <w:r w:rsidRPr="006C0D56">
              <w:t>Same as 6.5.3.2</w:t>
            </w:r>
          </w:p>
        </w:tc>
        <w:tc>
          <w:tcPr>
            <w:tcW w:w="3284" w:type="dxa"/>
          </w:tcPr>
          <w:p w14:paraId="32ABC21A" w14:textId="77777777" w:rsidR="001F5F96" w:rsidRPr="006C0D56" w:rsidRDefault="001F5F96" w:rsidP="0008777E">
            <w:pPr>
              <w:pStyle w:val="TAL"/>
            </w:pPr>
            <w:r w:rsidRPr="006C0D56">
              <w:t>Same as 6.5.3.2</w:t>
            </w:r>
          </w:p>
        </w:tc>
      </w:tr>
      <w:tr w:rsidR="001F5F96" w:rsidRPr="006C0D56" w14:paraId="0779F215" w14:textId="77777777" w:rsidTr="0008777E">
        <w:trPr>
          <w:jc w:val="center"/>
        </w:trPr>
        <w:tc>
          <w:tcPr>
            <w:tcW w:w="2472" w:type="dxa"/>
          </w:tcPr>
          <w:p w14:paraId="3FC50C67" w14:textId="77777777" w:rsidR="001F5F96" w:rsidRPr="006C0D56" w:rsidRDefault="001F5F96" w:rsidP="0008777E">
            <w:pPr>
              <w:pStyle w:val="TAL"/>
            </w:pPr>
            <w:r w:rsidRPr="006C0D56">
              <w:t>6.5C.3.3 Additional spurious emissions for SUL</w:t>
            </w:r>
          </w:p>
        </w:tc>
        <w:tc>
          <w:tcPr>
            <w:tcW w:w="4071" w:type="dxa"/>
          </w:tcPr>
          <w:p w14:paraId="05799621" w14:textId="77777777" w:rsidR="001F5F96" w:rsidRPr="006C0D56" w:rsidRDefault="001F5F96" w:rsidP="0008777E">
            <w:pPr>
              <w:pStyle w:val="TAL"/>
            </w:pPr>
            <w:r w:rsidRPr="006C0D56">
              <w:t>Same as 6.5.3.3</w:t>
            </w:r>
          </w:p>
        </w:tc>
        <w:tc>
          <w:tcPr>
            <w:tcW w:w="3284" w:type="dxa"/>
          </w:tcPr>
          <w:p w14:paraId="248117C7" w14:textId="77777777" w:rsidR="001F5F96" w:rsidRPr="006C0D56" w:rsidRDefault="001F5F96" w:rsidP="0008777E">
            <w:pPr>
              <w:pStyle w:val="TAL"/>
            </w:pPr>
            <w:r w:rsidRPr="006C0D56">
              <w:t>Same as 6.5.3.3</w:t>
            </w:r>
          </w:p>
        </w:tc>
      </w:tr>
      <w:tr w:rsidR="001F5F96" w:rsidRPr="006C0D56" w14:paraId="328668C5" w14:textId="77777777" w:rsidTr="0008777E">
        <w:trPr>
          <w:jc w:val="center"/>
        </w:trPr>
        <w:tc>
          <w:tcPr>
            <w:tcW w:w="2472" w:type="dxa"/>
          </w:tcPr>
          <w:p w14:paraId="6C48B95D" w14:textId="77777777" w:rsidR="001F5F96" w:rsidRPr="006C0D56" w:rsidRDefault="001F5F96" w:rsidP="0008777E">
            <w:pPr>
              <w:pStyle w:val="TAL"/>
            </w:pPr>
            <w:r w:rsidRPr="006C0D56">
              <w:t>6.5C.4 Transmit intermodulation for SUL</w:t>
            </w:r>
          </w:p>
        </w:tc>
        <w:tc>
          <w:tcPr>
            <w:tcW w:w="4071" w:type="dxa"/>
          </w:tcPr>
          <w:p w14:paraId="3CFC054B" w14:textId="77777777" w:rsidR="001F5F96" w:rsidRPr="006C0D56" w:rsidRDefault="001F5F96" w:rsidP="0008777E">
            <w:pPr>
              <w:pStyle w:val="TAL"/>
            </w:pPr>
            <w:r w:rsidRPr="006C0D56">
              <w:t>Same as 6.5.4</w:t>
            </w:r>
          </w:p>
        </w:tc>
        <w:tc>
          <w:tcPr>
            <w:tcW w:w="3284" w:type="dxa"/>
          </w:tcPr>
          <w:p w14:paraId="2B63E64A" w14:textId="77777777" w:rsidR="001F5F96" w:rsidRPr="006C0D56" w:rsidRDefault="001F5F96" w:rsidP="0008777E">
            <w:pPr>
              <w:pStyle w:val="TAL"/>
            </w:pPr>
            <w:r w:rsidRPr="006C0D56">
              <w:t>Same as 6.5.4</w:t>
            </w:r>
          </w:p>
        </w:tc>
      </w:tr>
      <w:tr w:rsidR="001F5F96" w:rsidRPr="006C0D56" w14:paraId="4548CB2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96E16C5" w14:textId="77777777" w:rsidR="001F5F96" w:rsidRPr="006C0D56" w:rsidRDefault="001F5F96" w:rsidP="0008777E">
            <w:pPr>
              <w:pStyle w:val="TAL"/>
            </w:pPr>
            <w:r w:rsidRPr="006C0D56">
              <w:t>6.5D.1 Occupied bandwidth for UL MIMO</w:t>
            </w:r>
          </w:p>
        </w:tc>
        <w:tc>
          <w:tcPr>
            <w:tcW w:w="4071" w:type="dxa"/>
            <w:tcBorders>
              <w:top w:val="single" w:sz="4" w:space="0" w:color="auto"/>
              <w:left w:val="single" w:sz="4" w:space="0" w:color="auto"/>
              <w:bottom w:val="single" w:sz="4" w:space="0" w:color="auto"/>
              <w:right w:val="single" w:sz="4" w:space="0" w:color="auto"/>
            </w:tcBorders>
          </w:tcPr>
          <w:p w14:paraId="3F6C6F2A" w14:textId="77777777" w:rsidR="001F5F96" w:rsidRPr="006C0D56" w:rsidRDefault="001F5F96" w:rsidP="0008777E">
            <w:pPr>
              <w:pStyle w:val="TAL"/>
              <w:rPr>
                <w:rFonts w:cs="Arial"/>
                <w:bCs/>
                <w:szCs w:val="18"/>
              </w:rPr>
            </w:pPr>
            <w:r w:rsidRPr="006C0D56">
              <w:rPr>
                <w:rFonts w:cs="Arial"/>
                <w:bCs/>
                <w:szCs w:val="18"/>
              </w:rPr>
              <w:t xml:space="preserve">Same as 6.5.1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3DF171CE" w14:textId="77777777" w:rsidR="001F5F96" w:rsidRPr="006C0D56" w:rsidRDefault="001F5F96" w:rsidP="0008777E">
            <w:pPr>
              <w:pStyle w:val="TAL"/>
            </w:pPr>
            <w:r w:rsidRPr="006C0D56">
              <w:t>Same as 6.5.1</w:t>
            </w:r>
          </w:p>
          <w:p w14:paraId="72A7B39D" w14:textId="77777777" w:rsidR="001F5F96" w:rsidRPr="006C0D56" w:rsidRDefault="001F5F96" w:rsidP="0008777E">
            <w:pPr>
              <w:pStyle w:val="TAL"/>
            </w:pPr>
          </w:p>
          <w:p w14:paraId="26A28EB0" w14:textId="77777777" w:rsidR="001F5F96" w:rsidRPr="006C0D56" w:rsidRDefault="001F5F96" w:rsidP="0008777E">
            <w:pPr>
              <w:pStyle w:val="TAL"/>
            </w:pPr>
            <w:r w:rsidRPr="006C0D56">
              <w:t>Uplink power measurement applies to overall UL power, which is the linear sum of the output powers over all Tx antenna connectors</w:t>
            </w:r>
          </w:p>
        </w:tc>
      </w:tr>
      <w:tr w:rsidR="001F5F96" w:rsidRPr="006C0D56" w14:paraId="65CAD84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4A59EFC" w14:textId="77777777" w:rsidR="001F5F96" w:rsidRPr="006C0D56" w:rsidRDefault="001F5F96" w:rsidP="0008777E">
            <w:pPr>
              <w:pStyle w:val="TAL"/>
            </w:pPr>
            <w:r w:rsidRPr="006C0D56">
              <w:t>6.5D.1_2 Occupied bandwidth for SUL with UL MIMO</w:t>
            </w:r>
          </w:p>
        </w:tc>
        <w:tc>
          <w:tcPr>
            <w:tcW w:w="4071" w:type="dxa"/>
            <w:tcBorders>
              <w:top w:val="single" w:sz="4" w:space="0" w:color="auto"/>
              <w:left w:val="single" w:sz="4" w:space="0" w:color="auto"/>
              <w:bottom w:val="single" w:sz="4" w:space="0" w:color="auto"/>
              <w:right w:val="single" w:sz="4" w:space="0" w:color="auto"/>
            </w:tcBorders>
          </w:tcPr>
          <w:p w14:paraId="30D0F5E6" w14:textId="77777777" w:rsidR="001F5F96" w:rsidRPr="006C0D56" w:rsidRDefault="001F5F96" w:rsidP="0008777E">
            <w:pPr>
              <w:pStyle w:val="TAL"/>
              <w:rPr>
                <w:rFonts w:cs="Arial"/>
                <w:bCs/>
                <w:szCs w:val="18"/>
              </w:rPr>
            </w:pPr>
            <w:r w:rsidRPr="006C0D56">
              <w:rPr>
                <w:lang w:eastAsia="zh-CN"/>
              </w:rPr>
              <w:t xml:space="preserve">Same as </w:t>
            </w:r>
            <w:r w:rsidRPr="006C0D56">
              <w:t>6.5D.1</w:t>
            </w:r>
          </w:p>
        </w:tc>
        <w:tc>
          <w:tcPr>
            <w:tcW w:w="3284" w:type="dxa"/>
            <w:tcBorders>
              <w:top w:val="single" w:sz="4" w:space="0" w:color="auto"/>
              <w:left w:val="single" w:sz="4" w:space="0" w:color="auto"/>
              <w:bottom w:val="single" w:sz="4" w:space="0" w:color="auto"/>
              <w:right w:val="single" w:sz="4" w:space="0" w:color="auto"/>
            </w:tcBorders>
          </w:tcPr>
          <w:p w14:paraId="5B7655EA" w14:textId="77777777" w:rsidR="001F5F96" w:rsidRPr="006C0D56" w:rsidRDefault="001F5F96" w:rsidP="0008777E">
            <w:pPr>
              <w:pStyle w:val="TAL"/>
            </w:pPr>
            <w:r w:rsidRPr="006C0D56">
              <w:rPr>
                <w:lang w:eastAsia="zh-CN"/>
              </w:rPr>
              <w:t xml:space="preserve">Same as </w:t>
            </w:r>
            <w:r w:rsidRPr="006C0D56">
              <w:t>6.5D.1</w:t>
            </w:r>
          </w:p>
        </w:tc>
      </w:tr>
      <w:tr w:rsidR="001F5F96" w:rsidRPr="006C0D56" w14:paraId="5ED4B11C"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1D84009" w14:textId="77777777" w:rsidR="001F5F96" w:rsidRPr="006C0D56" w:rsidRDefault="001F5F96" w:rsidP="0008777E">
            <w:pPr>
              <w:pStyle w:val="TAL"/>
            </w:pPr>
            <w:r w:rsidRPr="006C0D56">
              <w:t>6.5D.1_3 Occupied bandwidth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501D791A" w14:textId="77777777" w:rsidR="001F5F96" w:rsidRPr="006C0D56" w:rsidRDefault="001F5F96" w:rsidP="0008777E">
            <w:pPr>
              <w:pStyle w:val="TAL"/>
              <w:rPr>
                <w:lang w:eastAsia="zh-CN"/>
              </w:rPr>
            </w:pPr>
            <w:r w:rsidRPr="006C0D56">
              <w:rPr>
                <w:lang w:eastAsia="zh-CN"/>
              </w:rPr>
              <w:t xml:space="preserve">Same as </w:t>
            </w:r>
            <w:r w:rsidRPr="006C0D56">
              <w:t>6.5D.1</w:t>
            </w:r>
          </w:p>
        </w:tc>
        <w:tc>
          <w:tcPr>
            <w:tcW w:w="3284" w:type="dxa"/>
            <w:tcBorders>
              <w:top w:val="single" w:sz="4" w:space="0" w:color="auto"/>
              <w:left w:val="single" w:sz="4" w:space="0" w:color="auto"/>
              <w:bottom w:val="single" w:sz="4" w:space="0" w:color="auto"/>
              <w:right w:val="single" w:sz="4" w:space="0" w:color="auto"/>
            </w:tcBorders>
          </w:tcPr>
          <w:p w14:paraId="15BBC080" w14:textId="77777777" w:rsidR="001F5F96" w:rsidRPr="006C0D56" w:rsidRDefault="001F5F96" w:rsidP="0008777E">
            <w:pPr>
              <w:pStyle w:val="TAL"/>
              <w:rPr>
                <w:lang w:eastAsia="zh-CN"/>
              </w:rPr>
            </w:pPr>
            <w:r w:rsidRPr="006C0D56">
              <w:rPr>
                <w:lang w:eastAsia="zh-CN"/>
              </w:rPr>
              <w:t xml:space="preserve">Same as </w:t>
            </w:r>
            <w:r w:rsidRPr="006C0D56">
              <w:t>6.5D.1</w:t>
            </w:r>
          </w:p>
        </w:tc>
      </w:tr>
      <w:tr w:rsidR="001F5F96" w:rsidRPr="006C0D56" w14:paraId="2F7398D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09B6B5F" w14:textId="77777777" w:rsidR="001F5F96" w:rsidRPr="006C0D56" w:rsidRDefault="001F5F96" w:rsidP="0008777E">
            <w:pPr>
              <w:pStyle w:val="TAL"/>
            </w:pPr>
            <w:r w:rsidRPr="006C0D56">
              <w:t>6.5D.2.2 Spectrum emission mask for UL MIMO</w:t>
            </w:r>
          </w:p>
        </w:tc>
        <w:tc>
          <w:tcPr>
            <w:tcW w:w="4071" w:type="dxa"/>
            <w:tcBorders>
              <w:top w:val="single" w:sz="4" w:space="0" w:color="auto"/>
              <w:left w:val="single" w:sz="4" w:space="0" w:color="auto"/>
              <w:bottom w:val="single" w:sz="4" w:space="0" w:color="auto"/>
              <w:right w:val="single" w:sz="4" w:space="0" w:color="auto"/>
            </w:tcBorders>
          </w:tcPr>
          <w:p w14:paraId="0572DA15" w14:textId="77777777" w:rsidR="001F5F96" w:rsidRPr="006C0D56" w:rsidRDefault="001F5F96" w:rsidP="0008777E">
            <w:pPr>
              <w:pStyle w:val="TAL"/>
              <w:rPr>
                <w:rFonts w:cs="Arial"/>
                <w:bCs/>
                <w:szCs w:val="18"/>
              </w:rPr>
            </w:pPr>
            <w:r w:rsidRPr="006C0D56">
              <w:rPr>
                <w:rFonts w:cs="Arial"/>
                <w:bCs/>
                <w:szCs w:val="18"/>
              </w:rPr>
              <w:t xml:space="preserve">Same as 6.5.2.2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2224FE72" w14:textId="77777777" w:rsidR="001F5F96" w:rsidRPr="006C0D56" w:rsidRDefault="001F5F96" w:rsidP="0008777E">
            <w:pPr>
              <w:pStyle w:val="TAL"/>
            </w:pPr>
            <w:r w:rsidRPr="006C0D56">
              <w:t>Same as 6.5.2.2</w:t>
            </w:r>
          </w:p>
          <w:p w14:paraId="00421257" w14:textId="77777777" w:rsidR="001F5F96" w:rsidRPr="006C0D56" w:rsidRDefault="001F5F96" w:rsidP="0008777E">
            <w:pPr>
              <w:pStyle w:val="TAL"/>
            </w:pPr>
          </w:p>
          <w:p w14:paraId="01C64C8E"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60B8BCD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0BC1DC2" w14:textId="77777777" w:rsidR="001F5F96" w:rsidRPr="006C0D56" w:rsidRDefault="001F5F96" w:rsidP="0008777E">
            <w:pPr>
              <w:pStyle w:val="TAL"/>
            </w:pPr>
            <w:r w:rsidRPr="006C0D56">
              <w:t>6.5D.2.2_1 Spectrum emission mask for SUL with UL MIMO</w:t>
            </w:r>
          </w:p>
        </w:tc>
        <w:tc>
          <w:tcPr>
            <w:tcW w:w="4071" w:type="dxa"/>
            <w:tcBorders>
              <w:top w:val="single" w:sz="4" w:space="0" w:color="auto"/>
              <w:left w:val="single" w:sz="4" w:space="0" w:color="auto"/>
              <w:bottom w:val="single" w:sz="4" w:space="0" w:color="auto"/>
              <w:right w:val="single" w:sz="4" w:space="0" w:color="auto"/>
            </w:tcBorders>
          </w:tcPr>
          <w:p w14:paraId="4BCE5A01" w14:textId="77777777" w:rsidR="001F5F96" w:rsidRPr="006C0D56" w:rsidRDefault="001F5F96" w:rsidP="0008777E">
            <w:pPr>
              <w:pStyle w:val="TAL"/>
              <w:rPr>
                <w:rFonts w:cs="Arial"/>
                <w:bCs/>
                <w:szCs w:val="18"/>
              </w:rPr>
            </w:pPr>
            <w:r w:rsidRPr="006C0D56">
              <w:rPr>
                <w:lang w:eastAsia="zh-CN"/>
              </w:rPr>
              <w:t xml:space="preserve">Same as </w:t>
            </w:r>
            <w:r w:rsidRPr="006C0D56">
              <w:t>6.5D.2.2</w:t>
            </w:r>
          </w:p>
        </w:tc>
        <w:tc>
          <w:tcPr>
            <w:tcW w:w="3284" w:type="dxa"/>
            <w:tcBorders>
              <w:top w:val="single" w:sz="4" w:space="0" w:color="auto"/>
              <w:left w:val="single" w:sz="4" w:space="0" w:color="auto"/>
              <w:bottom w:val="single" w:sz="4" w:space="0" w:color="auto"/>
              <w:right w:val="single" w:sz="4" w:space="0" w:color="auto"/>
            </w:tcBorders>
          </w:tcPr>
          <w:p w14:paraId="465FB53D" w14:textId="77777777" w:rsidR="001F5F96" w:rsidRPr="006C0D56" w:rsidRDefault="001F5F96" w:rsidP="0008777E">
            <w:pPr>
              <w:pStyle w:val="TAL"/>
            </w:pPr>
            <w:r w:rsidRPr="006C0D56">
              <w:rPr>
                <w:lang w:eastAsia="zh-CN"/>
              </w:rPr>
              <w:t xml:space="preserve">Same as </w:t>
            </w:r>
            <w:r w:rsidRPr="006C0D56">
              <w:t>6.5D.2.2</w:t>
            </w:r>
          </w:p>
        </w:tc>
      </w:tr>
      <w:tr w:rsidR="001F5F96" w:rsidRPr="006C0D56" w14:paraId="0BC8D800"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A30D86D" w14:textId="77777777" w:rsidR="001F5F96" w:rsidRPr="006C0D56" w:rsidRDefault="001F5F96" w:rsidP="0008777E">
            <w:pPr>
              <w:pStyle w:val="TAL"/>
            </w:pPr>
            <w:r w:rsidRPr="006C0D56">
              <w:t>6.5D.2.2_2 Spectrum emission mask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2EEB850C" w14:textId="77777777" w:rsidR="001F5F96" w:rsidRPr="006C0D56" w:rsidRDefault="001F5F96" w:rsidP="0008777E">
            <w:pPr>
              <w:pStyle w:val="TAL"/>
              <w:rPr>
                <w:lang w:eastAsia="zh-CN"/>
              </w:rPr>
            </w:pPr>
            <w:r w:rsidRPr="006C0D56">
              <w:rPr>
                <w:lang w:eastAsia="zh-CN"/>
              </w:rPr>
              <w:t>FFS</w:t>
            </w:r>
          </w:p>
        </w:tc>
        <w:tc>
          <w:tcPr>
            <w:tcW w:w="3284" w:type="dxa"/>
            <w:tcBorders>
              <w:top w:val="single" w:sz="4" w:space="0" w:color="auto"/>
              <w:left w:val="single" w:sz="4" w:space="0" w:color="auto"/>
              <w:bottom w:val="single" w:sz="4" w:space="0" w:color="auto"/>
              <w:right w:val="single" w:sz="4" w:space="0" w:color="auto"/>
            </w:tcBorders>
          </w:tcPr>
          <w:p w14:paraId="1C5BE0B9" w14:textId="77777777" w:rsidR="001F5F96" w:rsidRPr="006C0D56" w:rsidRDefault="001F5F96" w:rsidP="0008777E">
            <w:pPr>
              <w:pStyle w:val="TAL"/>
              <w:rPr>
                <w:lang w:eastAsia="zh-CN"/>
              </w:rPr>
            </w:pPr>
            <w:r w:rsidRPr="006C0D56">
              <w:rPr>
                <w:lang w:eastAsia="zh-CN"/>
              </w:rPr>
              <w:t>FFS</w:t>
            </w:r>
          </w:p>
        </w:tc>
      </w:tr>
      <w:tr w:rsidR="001F5F96" w:rsidRPr="006C0D56" w14:paraId="605804F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31333B8" w14:textId="77777777" w:rsidR="001F5F96" w:rsidRPr="006C0D56" w:rsidRDefault="001F5F96" w:rsidP="0008777E">
            <w:pPr>
              <w:pStyle w:val="TAL"/>
            </w:pPr>
            <w:r w:rsidRPr="006C0D56">
              <w:t>6.5D.2.3 Additional spectrum emission mask for UL MIMO</w:t>
            </w:r>
          </w:p>
        </w:tc>
        <w:tc>
          <w:tcPr>
            <w:tcW w:w="4071" w:type="dxa"/>
            <w:tcBorders>
              <w:top w:val="single" w:sz="4" w:space="0" w:color="auto"/>
              <w:left w:val="single" w:sz="4" w:space="0" w:color="auto"/>
              <w:bottom w:val="single" w:sz="4" w:space="0" w:color="auto"/>
              <w:right w:val="single" w:sz="4" w:space="0" w:color="auto"/>
            </w:tcBorders>
          </w:tcPr>
          <w:p w14:paraId="02B3EAC5" w14:textId="77777777" w:rsidR="001F5F96" w:rsidRPr="006C0D56" w:rsidRDefault="001F5F96" w:rsidP="0008777E">
            <w:pPr>
              <w:pStyle w:val="TAL"/>
            </w:pPr>
            <w:r w:rsidRPr="006C0D56">
              <w:t>Same as 6.5.2.3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4B4241A3" w14:textId="77777777" w:rsidR="001F5F96" w:rsidRPr="006C0D56" w:rsidRDefault="001F5F96" w:rsidP="0008777E">
            <w:pPr>
              <w:pStyle w:val="TAL"/>
            </w:pPr>
            <w:r w:rsidRPr="006C0D56">
              <w:t>Same as 6.5.2.3</w:t>
            </w:r>
          </w:p>
          <w:p w14:paraId="47DCDB4A" w14:textId="77777777" w:rsidR="001F5F96" w:rsidRPr="006C0D56" w:rsidRDefault="001F5F96" w:rsidP="0008777E">
            <w:pPr>
              <w:pStyle w:val="TAL"/>
            </w:pPr>
          </w:p>
          <w:p w14:paraId="7ED584E3"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1346E6F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BC2F4A9" w14:textId="77777777" w:rsidR="001F5F96" w:rsidRPr="006C0D56" w:rsidRDefault="001F5F96" w:rsidP="0008777E">
            <w:pPr>
              <w:pStyle w:val="TAL"/>
            </w:pPr>
            <w:r w:rsidRPr="006C0D56">
              <w:t>6.5D.2.4.1 NR ACLR for UL MIMO</w:t>
            </w:r>
          </w:p>
        </w:tc>
        <w:tc>
          <w:tcPr>
            <w:tcW w:w="4071" w:type="dxa"/>
            <w:tcBorders>
              <w:top w:val="single" w:sz="4" w:space="0" w:color="auto"/>
              <w:left w:val="single" w:sz="4" w:space="0" w:color="auto"/>
              <w:bottom w:val="single" w:sz="4" w:space="0" w:color="auto"/>
              <w:right w:val="single" w:sz="4" w:space="0" w:color="auto"/>
            </w:tcBorders>
          </w:tcPr>
          <w:p w14:paraId="7130C013" w14:textId="77777777" w:rsidR="001F5F96" w:rsidRPr="006C0D56" w:rsidRDefault="001F5F96" w:rsidP="0008777E">
            <w:pPr>
              <w:pStyle w:val="TAL"/>
              <w:rPr>
                <w:rFonts w:cs="Arial"/>
                <w:bCs/>
                <w:szCs w:val="18"/>
              </w:rPr>
            </w:pPr>
            <w:r w:rsidRPr="006C0D56">
              <w:rPr>
                <w:rFonts w:cs="Arial"/>
                <w:bCs/>
                <w:szCs w:val="18"/>
              </w:rPr>
              <w:t xml:space="preserve">Same as 6.5.2.4.1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76457A15" w14:textId="77777777" w:rsidR="001F5F96" w:rsidRPr="006C0D56" w:rsidRDefault="001F5F96" w:rsidP="0008777E">
            <w:pPr>
              <w:pStyle w:val="TAL"/>
            </w:pPr>
            <w:r w:rsidRPr="006C0D56">
              <w:t>Same as 6.5.2.4.1</w:t>
            </w:r>
          </w:p>
          <w:p w14:paraId="62696818" w14:textId="77777777" w:rsidR="001F5F96" w:rsidRPr="006C0D56" w:rsidRDefault="001F5F96" w:rsidP="0008777E">
            <w:pPr>
              <w:pStyle w:val="TAL"/>
            </w:pPr>
          </w:p>
          <w:p w14:paraId="00CB534A"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67BEECC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2169A13" w14:textId="77777777" w:rsidR="001F5F96" w:rsidRPr="006C0D56" w:rsidRDefault="001F5F96" w:rsidP="0008777E">
            <w:pPr>
              <w:pStyle w:val="TAL"/>
            </w:pPr>
            <w:r w:rsidRPr="006C0D56">
              <w:t>6.5D.2.4.1_1 NR ACLR for SUL with UL MIMO</w:t>
            </w:r>
          </w:p>
        </w:tc>
        <w:tc>
          <w:tcPr>
            <w:tcW w:w="4071" w:type="dxa"/>
            <w:tcBorders>
              <w:top w:val="single" w:sz="4" w:space="0" w:color="auto"/>
              <w:left w:val="single" w:sz="4" w:space="0" w:color="auto"/>
              <w:bottom w:val="single" w:sz="4" w:space="0" w:color="auto"/>
              <w:right w:val="single" w:sz="4" w:space="0" w:color="auto"/>
            </w:tcBorders>
          </w:tcPr>
          <w:p w14:paraId="582186CE" w14:textId="77777777" w:rsidR="001F5F96" w:rsidRPr="006C0D56" w:rsidRDefault="001F5F96" w:rsidP="0008777E">
            <w:pPr>
              <w:pStyle w:val="TAL"/>
              <w:rPr>
                <w:rFonts w:cs="Arial"/>
                <w:bCs/>
                <w:szCs w:val="18"/>
              </w:rPr>
            </w:pPr>
            <w:r w:rsidRPr="006C0D56">
              <w:t>Same as 6.5.2.4.1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93D825D" w14:textId="77777777" w:rsidR="001F5F96" w:rsidRPr="006C0D56" w:rsidRDefault="001F5F96" w:rsidP="0008777E">
            <w:pPr>
              <w:pStyle w:val="TAL"/>
            </w:pPr>
            <w:r w:rsidRPr="006C0D56">
              <w:t>Same as 6.5.2.4.1</w:t>
            </w:r>
          </w:p>
        </w:tc>
      </w:tr>
      <w:tr w:rsidR="001F5F96" w:rsidRPr="006C0D56" w14:paraId="0C1B0CC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28E2A3E" w14:textId="77777777" w:rsidR="001F5F96" w:rsidRPr="006C0D56" w:rsidRDefault="001F5F96" w:rsidP="0008777E">
            <w:pPr>
              <w:pStyle w:val="TAL"/>
            </w:pPr>
            <w:r w:rsidRPr="006C0D56">
              <w:lastRenderedPageBreak/>
              <w:t>6.5D.2.4.1_2 NR ACLR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42F75CD9" w14:textId="77777777" w:rsidR="001F5F96" w:rsidRPr="006C0D56" w:rsidRDefault="001F5F96" w:rsidP="0008777E">
            <w:pPr>
              <w:pStyle w:val="TAL"/>
            </w:pPr>
            <w:r w:rsidRPr="006C0D56">
              <w:rPr>
                <w:lang w:eastAsia="zh-CN"/>
              </w:rPr>
              <w:t>FFS</w:t>
            </w:r>
          </w:p>
        </w:tc>
        <w:tc>
          <w:tcPr>
            <w:tcW w:w="3284" w:type="dxa"/>
            <w:tcBorders>
              <w:top w:val="single" w:sz="4" w:space="0" w:color="auto"/>
              <w:left w:val="single" w:sz="4" w:space="0" w:color="auto"/>
              <w:bottom w:val="single" w:sz="4" w:space="0" w:color="auto"/>
              <w:right w:val="single" w:sz="4" w:space="0" w:color="auto"/>
            </w:tcBorders>
          </w:tcPr>
          <w:p w14:paraId="26B1BFE2" w14:textId="77777777" w:rsidR="001F5F96" w:rsidRPr="006C0D56" w:rsidRDefault="001F5F96" w:rsidP="0008777E">
            <w:pPr>
              <w:pStyle w:val="TAL"/>
            </w:pPr>
            <w:r w:rsidRPr="006C0D56">
              <w:rPr>
                <w:lang w:eastAsia="zh-CN"/>
              </w:rPr>
              <w:t>FFS</w:t>
            </w:r>
          </w:p>
        </w:tc>
      </w:tr>
      <w:tr w:rsidR="001F5F96" w:rsidRPr="006C0D56" w14:paraId="0D3F9CAB"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4C619AB" w14:textId="77777777" w:rsidR="001F5F96" w:rsidRPr="006C0D56" w:rsidRDefault="001F5F96" w:rsidP="0008777E">
            <w:pPr>
              <w:pStyle w:val="TAL"/>
            </w:pPr>
            <w:r w:rsidRPr="006C0D56">
              <w:t>6.5D.2.4.2 UTRA ACLR for UL MIMO</w:t>
            </w:r>
          </w:p>
        </w:tc>
        <w:tc>
          <w:tcPr>
            <w:tcW w:w="4071" w:type="dxa"/>
            <w:tcBorders>
              <w:top w:val="single" w:sz="4" w:space="0" w:color="auto"/>
              <w:left w:val="single" w:sz="4" w:space="0" w:color="auto"/>
              <w:bottom w:val="single" w:sz="4" w:space="0" w:color="auto"/>
              <w:right w:val="single" w:sz="4" w:space="0" w:color="auto"/>
            </w:tcBorders>
          </w:tcPr>
          <w:p w14:paraId="3ED373C3" w14:textId="77777777" w:rsidR="001F5F96" w:rsidRPr="006C0D56" w:rsidRDefault="001F5F96" w:rsidP="0008777E">
            <w:pPr>
              <w:pStyle w:val="TAL"/>
              <w:rPr>
                <w:rFonts w:cs="Arial"/>
                <w:bCs/>
                <w:szCs w:val="18"/>
              </w:rPr>
            </w:pPr>
            <w:r w:rsidRPr="006C0D56">
              <w:rPr>
                <w:rFonts w:cs="Arial"/>
                <w:bCs/>
                <w:szCs w:val="18"/>
              </w:rPr>
              <w:t xml:space="preserve">Same as 6.5.2.4.2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10CD3FC" w14:textId="77777777" w:rsidR="001F5F96" w:rsidRPr="006C0D56" w:rsidRDefault="001F5F96" w:rsidP="0008777E">
            <w:pPr>
              <w:pStyle w:val="TAL"/>
            </w:pPr>
            <w:r w:rsidRPr="006C0D56">
              <w:t>Same as 6.5.2.4.2</w:t>
            </w:r>
          </w:p>
          <w:p w14:paraId="742D43B5" w14:textId="77777777" w:rsidR="001F5F96" w:rsidRPr="006C0D56" w:rsidRDefault="001F5F96" w:rsidP="0008777E">
            <w:pPr>
              <w:pStyle w:val="TAL"/>
            </w:pPr>
          </w:p>
          <w:p w14:paraId="078B7CCE"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6A243BE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C69F794" w14:textId="77777777" w:rsidR="001F5F96" w:rsidRPr="006C0D56" w:rsidRDefault="001F5F96" w:rsidP="0008777E">
            <w:pPr>
              <w:pStyle w:val="TAL"/>
            </w:pPr>
            <w:r w:rsidRPr="006C0D56">
              <w:t>6.5D.2.4.2_1 UTRA ACLR for SUL with UL MIMO</w:t>
            </w:r>
          </w:p>
        </w:tc>
        <w:tc>
          <w:tcPr>
            <w:tcW w:w="4071" w:type="dxa"/>
            <w:tcBorders>
              <w:top w:val="single" w:sz="4" w:space="0" w:color="auto"/>
              <w:left w:val="single" w:sz="4" w:space="0" w:color="auto"/>
              <w:bottom w:val="single" w:sz="4" w:space="0" w:color="auto"/>
              <w:right w:val="single" w:sz="4" w:space="0" w:color="auto"/>
            </w:tcBorders>
          </w:tcPr>
          <w:p w14:paraId="684BD017" w14:textId="77777777" w:rsidR="001F5F96" w:rsidRPr="006C0D56" w:rsidRDefault="001F5F96" w:rsidP="0008777E">
            <w:pPr>
              <w:pStyle w:val="TAL"/>
              <w:rPr>
                <w:rFonts w:cs="Arial"/>
                <w:bCs/>
                <w:szCs w:val="18"/>
              </w:rPr>
            </w:pPr>
            <w:r w:rsidRPr="006C0D56">
              <w:t>Same as 6.5.2.4.2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3F7AEEB4" w14:textId="77777777" w:rsidR="001F5F96" w:rsidRPr="006C0D56" w:rsidRDefault="001F5F96" w:rsidP="0008777E">
            <w:pPr>
              <w:pStyle w:val="TAL"/>
            </w:pPr>
            <w:r w:rsidRPr="006C0D56">
              <w:t>Same as 6.5.2.4.2</w:t>
            </w:r>
          </w:p>
        </w:tc>
      </w:tr>
      <w:tr w:rsidR="001F5F96" w:rsidRPr="006C0D56" w14:paraId="0017838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B1A8521" w14:textId="77777777" w:rsidR="001F5F96" w:rsidRPr="006C0D56" w:rsidRDefault="001F5F96" w:rsidP="0008777E">
            <w:pPr>
              <w:pStyle w:val="TAL"/>
            </w:pPr>
            <w:r w:rsidRPr="006C0D56">
              <w:t>6.5D.3.1 General spurious emissions for UL MIMO</w:t>
            </w:r>
          </w:p>
        </w:tc>
        <w:tc>
          <w:tcPr>
            <w:tcW w:w="4071" w:type="dxa"/>
            <w:tcBorders>
              <w:top w:val="single" w:sz="4" w:space="0" w:color="auto"/>
              <w:left w:val="single" w:sz="4" w:space="0" w:color="auto"/>
              <w:bottom w:val="single" w:sz="4" w:space="0" w:color="auto"/>
              <w:right w:val="single" w:sz="4" w:space="0" w:color="auto"/>
            </w:tcBorders>
          </w:tcPr>
          <w:p w14:paraId="1371FAAA" w14:textId="77777777" w:rsidR="001F5F96" w:rsidRPr="006C0D56" w:rsidRDefault="001F5F96" w:rsidP="0008777E">
            <w:pPr>
              <w:pStyle w:val="TAL"/>
            </w:pPr>
            <w:r w:rsidRPr="006C0D56">
              <w:t>Same as 6.5.3.1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6A9FDAA" w14:textId="77777777" w:rsidR="001F5F96" w:rsidRPr="006C0D56" w:rsidRDefault="001F5F96" w:rsidP="0008777E">
            <w:pPr>
              <w:pStyle w:val="TAL"/>
            </w:pPr>
            <w:r w:rsidRPr="006C0D56">
              <w:t>Same as 6.5.3.1</w:t>
            </w:r>
          </w:p>
          <w:p w14:paraId="12751530" w14:textId="77777777" w:rsidR="001F5F96" w:rsidRPr="006C0D56" w:rsidRDefault="001F5F96" w:rsidP="0008777E">
            <w:pPr>
              <w:pStyle w:val="TAL"/>
            </w:pPr>
          </w:p>
          <w:p w14:paraId="30BA8F48"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3305A7A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11D27EF" w14:textId="77777777" w:rsidR="001F5F96" w:rsidRPr="006C0D56" w:rsidRDefault="001F5F96" w:rsidP="0008777E">
            <w:pPr>
              <w:pStyle w:val="TAL"/>
            </w:pPr>
            <w:r w:rsidRPr="006C0D56">
              <w:t>6.5D.3.2 Spurious emissions for UE co-existence for UL MIMO</w:t>
            </w:r>
          </w:p>
        </w:tc>
        <w:tc>
          <w:tcPr>
            <w:tcW w:w="4071" w:type="dxa"/>
            <w:tcBorders>
              <w:top w:val="single" w:sz="4" w:space="0" w:color="auto"/>
              <w:left w:val="single" w:sz="4" w:space="0" w:color="auto"/>
              <w:bottom w:val="single" w:sz="4" w:space="0" w:color="auto"/>
              <w:right w:val="single" w:sz="4" w:space="0" w:color="auto"/>
            </w:tcBorders>
          </w:tcPr>
          <w:p w14:paraId="7691D284" w14:textId="77777777" w:rsidR="001F5F96" w:rsidRPr="006C0D56" w:rsidRDefault="001F5F96" w:rsidP="0008777E">
            <w:pPr>
              <w:pStyle w:val="TAL"/>
            </w:pPr>
            <w:r w:rsidRPr="006C0D56">
              <w:t>Same as 6.5.3.2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345FF7F" w14:textId="77777777" w:rsidR="001F5F96" w:rsidRPr="006C0D56" w:rsidRDefault="001F5F96" w:rsidP="0008777E">
            <w:pPr>
              <w:pStyle w:val="TAL"/>
            </w:pPr>
            <w:r w:rsidRPr="006C0D56">
              <w:t>Same as 6.5.3.2</w:t>
            </w:r>
          </w:p>
          <w:p w14:paraId="3F679A8E" w14:textId="77777777" w:rsidR="001F5F96" w:rsidRPr="006C0D56" w:rsidRDefault="001F5F96" w:rsidP="0008777E">
            <w:pPr>
              <w:pStyle w:val="TAL"/>
            </w:pPr>
          </w:p>
          <w:p w14:paraId="04A11740"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13112BA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AFE5EE0" w14:textId="77777777" w:rsidR="001F5F96" w:rsidRPr="006C0D56" w:rsidRDefault="001F5F96" w:rsidP="0008777E">
            <w:pPr>
              <w:pStyle w:val="TAL"/>
            </w:pPr>
            <w:r w:rsidRPr="006C0D56">
              <w:t>6.5D.3.3 Additional spurious emissions for UL MIMO</w:t>
            </w:r>
          </w:p>
        </w:tc>
        <w:tc>
          <w:tcPr>
            <w:tcW w:w="4071" w:type="dxa"/>
            <w:tcBorders>
              <w:top w:val="single" w:sz="4" w:space="0" w:color="auto"/>
              <w:left w:val="single" w:sz="4" w:space="0" w:color="auto"/>
              <w:bottom w:val="single" w:sz="4" w:space="0" w:color="auto"/>
              <w:right w:val="single" w:sz="4" w:space="0" w:color="auto"/>
            </w:tcBorders>
          </w:tcPr>
          <w:p w14:paraId="0B8ABF13" w14:textId="77777777" w:rsidR="001F5F96" w:rsidRPr="006C0D56" w:rsidRDefault="001F5F96" w:rsidP="0008777E">
            <w:pPr>
              <w:pStyle w:val="TAL"/>
            </w:pPr>
            <w:r w:rsidRPr="006C0D56">
              <w:t>Same as 6.5.3.3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64D0ED94" w14:textId="77777777" w:rsidR="001F5F96" w:rsidRPr="006C0D56" w:rsidRDefault="001F5F96" w:rsidP="0008777E">
            <w:pPr>
              <w:pStyle w:val="TAL"/>
            </w:pPr>
            <w:r w:rsidRPr="006C0D56">
              <w:t>Same as 6.5.3.3</w:t>
            </w:r>
          </w:p>
          <w:p w14:paraId="3E373104" w14:textId="77777777" w:rsidR="001F5F96" w:rsidRPr="006C0D56" w:rsidRDefault="001F5F96" w:rsidP="0008777E">
            <w:pPr>
              <w:pStyle w:val="TAL"/>
            </w:pPr>
          </w:p>
          <w:p w14:paraId="66602FA8"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0494A3A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4C39309" w14:textId="77777777" w:rsidR="001F5F96" w:rsidRPr="006C0D56" w:rsidRDefault="001F5F96" w:rsidP="0008777E">
            <w:pPr>
              <w:pStyle w:val="TAL"/>
            </w:pPr>
            <w:r w:rsidRPr="006C0D56">
              <w:t>6.5D.3_1.1 General spurious emissions for UL MIMO (Rel-16 onward)</w:t>
            </w:r>
          </w:p>
        </w:tc>
        <w:tc>
          <w:tcPr>
            <w:tcW w:w="4071" w:type="dxa"/>
            <w:tcBorders>
              <w:top w:val="single" w:sz="4" w:space="0" w:color="auto"/>
              <w:left w:val="single" w:sz="4" w:space="0" w:color="auto"/>
              <w:bottom w:val="single" w:sz="4" w:space="0" w:color="auto"/>
              <w:right w:val="single" w:sz="4" w:space="0" w:color="auto"/>
            </w:tcBorders>
          </w:tcPr>
          <w:p w14:paraId="2DEC880D" w14:textId="77777777" w:rsidR="001F5F96" w:rsidRPr="006C0D56" w:rsidRDefault="001F5F96" w:rsidP="0008777E">
            <w:pPr>
              <w:pStyle w:val="TAL"/>
              <w:rPr>
                <w:rFonts w:cs="Arial"/>
                <w:bCs/>
                <w:szCs w:val="18"/>
              </w:rPr>
            </w:pPr>
            <w:r w:rsidRPr="006C0D56">
              <w:rPr>
                <w:rFonts w:cs="Arial"/>
                <w:bCs/>
                <w:szCs w:val="18"/>
              </w:rPr>
              <w:t xml:space="preserve">Same as 6.5.3.1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662C3502" w14:textId="77777777" w:rsidR="001F5F96" w:rsidRPr="006C0D56" w:rsidRDefault="001F5F96" w:rsidP="0008777E">
            <w:pPr>
              <w:pStyle w:val="TAL"/>
            </w:pPr>
            <w:r w:rsidRPr="006C0D56">
              <w:t>Same as 6.5.3.1</w:t>
            </w:r>
          </w:p>
          <w:p w14:paraId="48FA8935" w14:textId="77777777" w:rsidR="001F5F96" w:rsidRPr="006C0D56" w:rsidRDefault="001F5F96" w:rsidP="0008777E">
            <w:pPr>
              <w:pStyle w:val="TAL"/>
            </w:pPr>
          </w:p>
          <w:p w14:paraId="4E6E9D48"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664060D7"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5563479" w14:textId="77777777" w:rsidR="001F5F96" w:rsidRPr="006C0D56" w:rsidRDefault="001F5F96" w:rsidP="0008777E">
            <w:pPr>
              <w:pStyle w:val="TAL"/>
            </w:pPr>
            <w:r w:rsidRPr="006C0D56">
              <w:t>6.5D.3_1.2 Spurious emissions for UE co-existence for UL MIMO (Rel-16 onward)</w:t>
            </w:r>
          </w:p>
        </w:tc>
        <w:tc>
          <w:tcPr>
            <w:tcW w:w="4071" w:type="dxa"/>
            <w:tcBorders>
              <w:top w:val="single" w:sz="4" w:space="0" w:color="auto"/>
              <w:left w:val="single" w:sz="4" w:space="0" w:color="auto"/>
              <w:bottom w:val="single" w:sz="4" w:space="0" w:color="auto"/>
              <w:right w:val="single" w:sz="4" w:space="0" w:color="auto"/>
            </w:tcBorders>
          </w:tcPr>
          <w:p w14:paraId="6727EFC1" w14:textId="77777777" w:rsidR="001F5F96" w:rsidRPr="006C0D56" w:rsidRDefault="001F5F96" w:rsidP="0008777E">
            <w:pPr>
              <w:pStyle w:val="TAL"/>
              <w:rPr>
                <w:rFonts w:cs="Arial"/>
                <w:bCs/>
                <w:szCs w:val="18"/>
              </w:rPr>
            </w:pPr>
            <w:r w:rsidRPr="006C0D56">
              <w:rPr>
                <w:rFonts w:cs="Arial"/>
                <w:bCs/>
                <w:szCs w:val="18"/>
              </w:rPr>
              <w:t xml:space="preserve">Same as 6.5.3.2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0225AB3D" w14:textId="77777777" w:rsidR="001F5F96" w:rsidRPr="006C0D56" w:rsidRDefault="001F5F96" w:rsidP="0008777E">
            <w:pPr>
              <w:pStyle w:val="TAL"/>
            </w:pPr>
            <w:r w:rsidRPr="006C0D56">
              <w:t>Same as 6.5.3.2</w:t>
            </w:r>
          </w:p>
          <w:p w14:paraId="7A26FAC1" w14:textId="77777777" w:rsidR="001F5F96" w:rsidRPr="006C0D56" w:rsidRDefault="001F5F96" w:rsidP="0008777E">
            <w:pPr>
              <w:pStyle w:val="TAL"/>
            </w:pPr>
          </w:p>
          <w:p w14:paraId="446EB5C7"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7228373B"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ED0183B" w14:textId="77777777" w:rsidR="001F5F96" w:rsidRPr="006C0D56" w:rsidRDefault="001F5F96" w:rsidP="0008777E">
            <w:pPr>
              <w:pStyle w:val="TAL"/>
            </w:pPr>
            <w:r w:rsidRPr="006C0D56">
              <w:t>6.5D.3_1.3 Additional spurious emissions for UL MIMO (Rel-16 onward)</w:t>
            </w:r>
          </w:p>
        </w:tc>
        <w:tc>
          <w:tcPr>
            <w:tcW w:w="4071" w:type="dxa"/>
            <w:tcBorders>
              <w:top w:val="single" w:sz="4" w:space="0" w:color="auto"/>
              <w:left w:val="single" w:sz="4" w:space="0" w:color="auto"/>
              <w:bottom w:val="single" w:sz="4" w:space="0" w:color="auto"/>
              <w:right w:val="single" w:sz="4" w:space="0" w:color="auto"/>
            </w:tcBorders>
          </w:tcPr>
          <w:p w14:paraId="203E8081" w14:textId="77777777" w:rsidR="001F5F96" w:rsidRPr="006C0D56" w:rsidRDefault="001F5F96" w:rsidP="0008777E">
            <w:pPr>
              <w:pStyle w:val="TAL"/>
              <w:rPr>
                <w:rFonts w:cs="Arial"/>
                <w:bCs/>
                <w:szCs w:val="18"/>
              </w:rPr>
            </w:pPr>
            <w:r w:rsidRPr="006C0D56">
              <w:rPr>
                <w:rFonts w:cs="Arial"/>
                <w:bCs/>
                <w:szCs w:val="18"/>
              </w:rPr>
              <w:t xml:space="preserve">Same as 6.5.3.3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8D48C03" w14:textId="77777777" w:rsidR="001F5F96" w:rsidRPr="006C0D56" w:rsidRDefault="001F5F96" w:rsidP="0008777E">
            <w:pPr>
              <w:pStyle w:val="TAL"/>
            </w:pPr>
            <w:r w:rsidRPr="006C0D56">
              <w:t>Same as 6.5.3.3</w:t>
            </w:r>
          </w:p>
          <w:p w14:paraId="2D0C1CF1" w14:textId="77777777" w:rsidR="001F5F96" w:rsidRPr="006C0D56" w:rsidRDefault="001F5F96" w:rsidP="0008777E">
            <w:pPr>
              <w:pStyle w:val="TAL"/>
            </w:pPr>
          </w:p>
          <w:p w14:paraId="44BF18D3"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57EA926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BDBD7CF" w14:textId="77777777" w:rsidR="001F5F96" w:rsidRPr="006C0D56" w:rsidRDefault="001F5F96" w:rsidP="0008777E">
            <w:pPr>
              <w:pStyle w:val="TAL"/>
            </w:pPr>
            <w:r w:rsidRPr="006C0D56">
              <w:t>6.5D.3_2.1 General spurious emissions for SUL with UL MIMO</w:t>
            </w:r>
          </w:p>
        </w:tc>
        <w:tc>
          <w:tcPr>
            <w:tcW w:w="4071" w:type="dxa"/>
            <w:tcBorders>
              <w:top w:val="single" w:sz="4" w:space="0" w:color="auto"/>
              <w:left w:val="single" w:sz="4" w:space="0" w:color="auto"/>
              <w:bottom w:val="single" w:sz="4" w:space="0" w:color="auto"/>
              <w:right w:val="single" w:sz="4" w:space="0" w:color="auto"/>
            </w:tcBorders>
          </w:tcPr>
          <w:p w14:paraId="0BF2DFF7" w14:textId="77777777" w:rsidR="001F5F96" w:rsidRPr="006C0D56" w:rsidRDefault="001F5F96" w:rsidP="0008777E">
            <w:pPr>
              <w:pStyle w:val="TAL"/>
              <w:rPr>
                <w:rFonts w:cs="Arial"/>
                <w:bCs/>
                <w:szCs w:val="18"/>
              </w:rPr>
            </w:pPr>
            <w:r w:rsidRPr="006C0D56">
              <w:rPr>
                <w:rFonts w:cs="Arial"/>
                <w:bCs/>
                <w:szCs w:val="18"/>
              </w:rPr>
              <w:t xml:space="preserve">Same as 6.5.3.1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7F86D04E" w14:textId="77777777" w:rsidR="001F5F96" w:rsidRPr="006C0D56" w:rsidRDefault="001F5F96" w:rsidP="0008777E">
            <w:pPr>
              <w:pStyle w:val="TAL"/>
            </w:pPr>
            <w:r w:rsidRPr="006C0D56">
              <w:t>Same as 6.5.3.1</w:t>
            </w:r>
          </w:p>
          <w:p w14:paraId="71F24EC6" w14:textId="77777777" w:rsidR="001F5F96" w:rsidRPr="006C0D56" w:rsidRDefault="001F5F96" w:rsidP="0008777E">
            <w:pPr>
              <w:pStyle w:val="TAL"/>
            </w:pPr>
          </w:p>
          <w:p w14:paraId="77C4E74E"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475108C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CFF1EA8" w14:textId="77777777" w:rsidR="001F5F96" w:rsidRPr="006C0D56" w:rsidRDefault="001F5F96" w:rsidP="0008777E">
            <w:pPr>
              <w:pStyle w:val="TAL"/>
            </w:pPr>
            <w:r w:rsidRPr="006C0D56">
              <w:t>6.5D.3_2.2 Spurious emissions for UE co-existence for SUL with UL MIMO</w:t>
            </w:r>
          </w:p>
        </w:tc>
        <w:tc>
          <w:tcPr>
            <w:tcW w:w="4071" w:type="dxa"/>
            <w:tcBorders>
              <w:top w:val="single" w:sz="4" w:space="0" w:color="auto"/>
              <w:left w:val="single" w:sz="4" w:space="0" w:color="auto"/>
              <w:bottom w:val="single" w:sz="4" w:space="0" w:color="auto"/>
              <w:right w:val="single" w:sz="4" w:space="0" w:color="auto"/>
            </w:tcBorders>
          </w:tcPr>
          <w:p w14:paraId="4247F76F" w14:textId="77777777" w:rsidR="001F5F96" w:rsidRPr="006C0D56" w:rsidRDefault="001F5F96" w:rsidP="0008777E">
            <w:pPr>
              <w:pStyle w:val="TAL"/>
              <w:rPr>
                <w:rFonts w:cs="Arial"/>
                <w:bCs/>
                <w:szCs w:val="18"/>
              </w:rPr>
            </w:pPr>
            <w:r w:rsidRPr="006C0D56">
              <w:rPr>
                <w:rFonts w:cs="Arial"/>
                <w:bCs/>
                <w:szCs w:val="18"/>
              </w:rPr>
              <w:t xml:space="preserve">Same as 6.5.3.2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DEC4672" w14:textId="77777777" w:rsidR="001F5F96" w:rsidRPr="006C0D56" w:rsidRDefault="001F5F96" w:rsidP="0008777E">
            <w:pPr>
              <w:pStyle w:val="TAL"/>
            </w:pPr>
            <w:r w:rsidRPr="006C0D56">
              <w:t>Same as 6.5.3.2</w:t>
            </w:r>
          </w:p>
          <w:p w14:paraId="4C577D8C" w14:textId="77777777" w:rsidR="001F5F96" w:rsidRPr="006C0D56" w:rsidRDefault="001F5F96" w:rsidP="0008777E">
            <w:pPr>
              <w:pStyle w:val="TAL"/>
            </w:pPr>
          </w:p>
          <w:p w14:paraId="5378408B"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76AB252A"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ACADD44" w14:textId="77777777" w:rsidR="001F5F96" w:rsidRPr="006C0D56" w:rsidRDefault="001F5F96" w:rsidP="0008777E">
            <w:pPr>
              <w:pStyle w:val="TAL"/>
            </w:pPr>
            <w:r w:rsidRPr="006C0D56">
              <w:t>6.5D.3_2.3 Additional spurious emissions for SUL with UL MIMO</w:t>
            </w:r>
          </w:p>
        </w:tc>
        <w:tc>
          <w:tcPr>
            <w:tcW w:w="4071" w:type="dxa"/>
            <w:tcBorders>
              <w:top w:val="single" w:sz="4" w:space="0" w:color="auto"/>
              <w:left w:val="single" w:sz="4" w:space="0" w:color="auto"/>
              <w:bottom w:val="single" w:sz="4" w:space="0" w:color="auto"/>
              <w:right w:val="single" w:sz="4" w:space="0" w:color="auto"/>
            </w:tcBorders>
          </w:tcPr>
          <w:p w14:paraId="23972FCE" w14:textId="77777777" w:rsidR="001F5F96" w:rsidRPr="006C0D56" w:rsidRDefault="001F5F96" w:rsidP="0008777E">
            <w:pPr>
              <w:pStyle w:val="TAL"/>
              <w:rPr>
                <w:rFonts w:cs="Arial"/>
                <w:bCs/>
                <w:szCs w:val="18"/>
              </w:rPr>
            </w:pPr>
            <w:r w:rsidRPr="006C0D56">
              <w:rPr>
                <w:rFonts w:cs="Arial"/>
                <w:bCs/>
                <w:szCs w:val="18"/>
              </w:rPr>
              <w:t xml:space="preserve">Same as 6.5.3.3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7A11AADA" w14:textId="77777777" w:rsidR="001F5F96" w:rsidRPr="006C0D56" w:rsidRDefault="001F5F96" w:rsidP="0008777E">
            <w:pPr>
              <w:pStyle w:val="TAL"/>
            </w:pPr>
            <w:r w:rsidRPr="006C0D56">
              <w:t>Same as 6.5.3.3</w:t>
            </w:r>
          </w:p>
          <w:p w14:paraId="12D4762B" w14:textId="77777777" w:rsidR="001F5F96" w:rsidRPr="006C0D56" w:rsidRDefault="001F5F96" w:rsidP="0008777E">
            <w:pPr>
              <w:pStyle w:val="TAL"/>
            </w:pPr>
          </w:p>
          <w:p w14:paraId="7BC60498"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6ECD73B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EBDB678" w14:textId="77777777" w:rsidR="001F5F96" w:rsidRPr="006C0D56" w:rsidRDefault="001F5F96" w:rsidP="0008777E">
            <w:pPr>
              <w:pStyle w:val="TAL"/>
            </w:pPr>
            <w:r w:rsidRPr="006C0D56">
              <w:lastRenderedPageBreak/>
              <w:t>6.5D.3_3.1 General spurious emissions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6F0DD6F5" w14:textId="77777777" w:rsidR="001F5F96" w:rsidRPr="006C0D56" w:rsidRDefault="001F5F96" w:rsidP="0008777E">
            <w:pPr>
              <w:pStyle w:val="TAL"/>
              <w:rPr>
                <w:rFonts w:cs="Arial"/>
                <w:bCs/>
                <w:szCs w:val="18"/>
              </w:rPr>
            </w:pPr>
            <w:r w:rsidRPr="006C0D56">
              <w:rPr>
                <w:rFonts w:cs="Arial"/>
                <w:bCs/>
                <w:szCs w:val="18"/>
              </w:rPr>
              <w:t>FFS</w:t>
            </w:r>
          </w:p>
        </w:tc>
        <w:tc>
          <w:tcPr>
            <w:tcW w:w="3284" w:type="dxa"/>
            <w:tcBorders>
              <w:top w:val="single" w:sz="4" w:space="0" w:color="auto"/>
              <w:left w:val="single" w:sz="4" w:space="0" w:color="auto"/>
              <w:bottom w:val="single" w:sz="4" w:space="0" w:color="auto"/>
              <w:right w:val="single" w:sz="4" w:space="0" w:color="auto"/>
            </w:tcBorders>
          </w:tcPr>
          <w:p w14:paraId="00FC6C25" w14:textId="77777777" w:rsidR="001F5F96" w:rsidRPr="006C0D56" w:rsidRDefault="001F5F96" w:rsidP="0008777E">
            <w:pPr>
              <w:pStyle w:val="TAL"/>
            </w:pPr>
            <w:r w:rsidRPr="006C0D56">
              <w:t>FFS</w:t>
            </w:r>
          </w:p>
        </w:tc>
      </w:tr>
      <w:tr w:rsidR="001F5F96" w:rsidRPr="006C0D56" w14:paraId="77752570"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ADD6775" w14:textId="77777777" w:rsidR="001F5F96" w:rsidRPr="006C0D56" w:rsidRDefault="001F5F96" w:rsidP="0008777E">
            <w:pPr>
              <w:pStyle w:val="TAL"/>
            </w:pPr>
            <w:r w:rsidRPr="006C0D56">
              <w:t>6.5D.3_3.2 Spurious emissions for UE co-existence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7AD6E46B" w14:textId="77777777" w:rsidR="001F5F96" w:rsidRPr="006C0D56" w:rsidRDefault="001F5F96" w:rsidP="0008777E">
            <w:pPr>
              <w:pStyle w:val="TAL"/>
              <w:rPr>
                <w:rFonts w:cs="Arial"/>
                <w:bCs/>
                <w:szCs w:val="18"/>
              </w:rPr>
            </w:pPr>
            <w:r w:rsidRPr="006C0D56">
              <w:rPr>
                <w:rFonts w:cs="Arial"/>
                <w:bCs/>
                <w:szCs w:val="18"/>
              </w:rPr>
              <w:t>FFS</w:t>
            </w:r>
          </w:p>
        </w:tc>
        <w:tc>
          <w:tcPr>
            <w:tcW w:w="3284" w:type="dxa"/>
            <w:tcBorders>
              <w:top w:val="single" w:sz="4" w:space="0" w:color="auto"/>
              <w:left w:val="single" w:sz="4" w:space="0" w:color="auto"/>
              <w:bottom w:val="single" w:sz="4" w:space="0" w:color="auto"/>
              <w:right w:val="single" w:sz="4" w:space="0" w:color="auto"/>
            </w:tcBorders>
          </w:tcPr>
          <w:p w14:paraId="2105D2CF" w14:textId="77777777" w:rsidR="001F5F96" w:rsidRPr="006C0D56" w:rsidRDefault="001F5F96" w:rsidP="0008777E">
            <w:pPr>
              <w:pStyle w:val="TAL"/>
            </w:pPr>
            <w:r w:rsidRPr="006C0D56">
              <w:t>FFS</w:t>
            </w:r>
          </w:p>
        </w:tc>
      </w:tr>
      <w:tr w:rsidR="001F5F96" w:rsidRPr="006C0D56" w14:paraId="7F2247E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42A3C83" w14:textId="77777777" w:rsidR="001F5F96" w:rsidRPr="006C0D56" w:rsidRDefault="001F5F96" w:rsidP="0008777E">
            <w:pPr>
              <w:pStyle w:val="TAL"/>
            </w:pPr>
            <w:r w:rsidRPr="006C0D56">
              <w:t>6.5D.4 Transmit intermodulation for UL MIMO</w:t>
            </w:r>
          </w:p>
        </w:tc>
        <w:tc>
          <w:tcPr>
            <w:tcW w:w="4071" w:type="dxa"/>
            <w:tcBorders>
              <w:top w:val="single" w:sz="4" w:space="0" w:color="auto"/>
              <w:left w:val="single" w:sz="4" w:space="0" w:color="auto"/>
              <w:bottom w:val="single" w:sz="4" w:space="0" w:color="auto"/>
              <w:right w:val="single" w:sz="4" w:space="0" w:color="auto"/>
            </w:tcBorders>
          </w:tcPr>
          <w:p w14:paraId="43604D20" w14:textId="77777777" w:rsidR="001F5F96" w:rsidRPr="006C0D56" w:rsidRDefault="001F5F96" w:rsidP="0008777E">
            <w:pPr>
              <w:pStyle w:val="TAL"/>
            </w:pPr>
            <w:r w:rsidRPr="006C0D56">
              <w:t>Same as 6.5.4 for each antenna</w:t>
            </w:r>
          </w:p>
        </w:tc>
        <w:tc>
          <w:tcPr>
            <w:tcW w:w="3284" w:type="dxa"/>
            <w:tcBorders>
              <w:top w:val="single" w:sz="4" w:space="0" w:color="auto"/>
              <w:left w:val="single" w:sz="4" w:space="0" w:color="auto"/>
              <w:bottom w:val="single" w:sz="4" w:space="0" w:color="auto"/>
              <w:right w:val="single" w:sz="4" w:space="0" w:color="auto"/>
            </w:tcBorders>
          </w:tcPr>
          <w:p w14:paraId="607B8ECD" w14:textId="77777777" w:rsidR="001F5F96" w:rsidRPr="006C0D56" w:rsidRDefault="001F5F96" w:rsidP="0008777E">
            <w:pPr>
              <w:pStyle w:val="TAL"/>
            </w:pPr>
            <w:r w:rsidRPr="006C0D56">
              <w:t>Same as 6.5.4</w:t>
            </w:r>
          </w:p>
        </w:tc>
      </w:tr>
      <w:tr w:rsidR="001F5F96" w:rsidRPr="006C0D56" w14:paraId="48926DBA"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12E6028" w14:textId="77777777" w:rsidR="001F5F96" w:rsidRPr="006C0D56" w:rsidRDefault="001F5F96" w:rsidP="0008777E">
            <w:pPr>
              <w:pStyle w:val="TAL"/>
            </w:pPr>
            <w:r w:rsidRPr="006C0D56">
              <w:t xml:space="preserve">6.5D.4_1 Transmit intermodulation for SUL </w:t>
            </w:r>
            <w:r w:rsidRPr="006C0D56">
              <w:rPr>
                <w:lang w:eastAsia="zh-CN"/>
              </w:rPr>
              <w:t>with</w:t>
            </w:r>
            <w:r w:rsidRPr="006C0D56">
              <w:t xml:space="preserve"> UL MIMO</w:t>
            </w:r>
          </w:p>
        </w:tc>
        <w:tc>
          <w:tcPr>
            <w:tcW w:w="4071" w:type="dxa"/>
            <w:tcBorders>
              <w:top w:val="single" w:sz="4" w:space="0" w:color="auto"/>
              <w:left w:val="single" w:sz="4" w:space="0" w:color="auto"/>
              <w:bottom w:val="single" w:sz="4" w:space="0" w:color="auto"/>
              <w:right w:val="single" w:sz="4" w:space="0" w:color="auto"/>
            </w:tcBorders>
          </w:tcPr>
          <w:p w14:paraId="4B2BD18C" w14:textId="77777777" w:rsidR="001F5F96" w:rsidRPr="006C0D56" w:rsidRDefault="001F5F96" w:rsidP="0008777E">
            <w:pPr>
              <w:pStyle w:val="TAL"/>
            </w:pPr>
            <w:r w:rsidRPr="006C0D56">
              <w:t>Same as 6.5.4 for each antenna</w:t>
            </w:r>
          </w:p>
        </w:tc>
        <w:tc>
          <w:tcPr>
            <w:tcW w:w="3284" w:type="dxa"/>
            <w:tcBorders>
              <w:top w:val="single" w:sz="4" w:space="0" w:color="auto"/>
              <w:left w:val="single" w:sz="4" w:space="0" w:color="auto"/>
              <w:bottom w:val="single" w:sz="4" w:space="0" w:color="auto"/>
              <w:right w:val="single" w:sz="4" w:space="0" w:color="auto"/>
            </w:tcBorders>
          </w:tcPr>
          <w:p w14:paraId="6B12BABA" w14:textId="77777777" w:rsidR="001F5F96" w:rsidRPr="006C0D56" w:rsidRDefault="001F5F96" w:rsidP="0008777E">
            <w:pPr>
              <w:pStyle w:val="TAL"/>
            </w:pPr>
            <w:r w:rsidRPr="006C0D56">
              <w:t>Same as 6.5.4</w:t>
            </w:r>
          </w:p>
        </w:tc>
      </w:tr>
      <w:tr w:rsidR="001F5F96" w:rsidRPr="006C0D56" w14:paraId="14C8BDB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48851A9" w14:textId="77777777" w:rsidR="001F5F96" w:rsidRPr="006C0D56" w:rsidRDefault="001F5F96" w:rsidP="0008777E">
            <w:pPr>
              <w:pStyle w:val="TAL"/>
            </w:pPr>
            <w:r w:rsidRPr="006C0D56">
              <w:t>6.5D.4_2 Transmit intermodulation for UL MIMO for UE supporting 4Tx</w:t>
            </w:r>
          </w:p>
        </w:tc>
        <w:tc>
          <w:tcPr>
            <w:tcW w:w="4071" w:type="dxa"/>
            <w:tcBorders>
              <w:top w:val="single" w:sz="4" w:space="0" w:color="auto"/>
              <w:left w:val="single" w:sz="4" w:space="0" w:color="auto"/>
              <w:bottom w:val="single" w:sz="4" w:space="0" w:color="auto"/>
              <w:right w:val="single" w:sz="4" w:space="0" w:color="auto"/>
            </w:tcBorders>
          </w:tcPr>
          <w:p w14:paraId="6CB1991B" w14:textId="77777777" w:rsidR="001F5F96" w:rsidRPr="006C0D56" w:rsidRDefault="001F5F96" w:rsidP="0008777E">
            <w:pPr>
              <w:pStyle w:val="TAL"/>
            </w:pPr>
            <w:r w:rsidRPr="006C0D56">
              <w:t>FFS</w:t>
            </w:r>
          </w:p>
        </w:tc>
        <w:tc>
          <w:tcPr>
            <w:tcW w:w="3284" w:type="dxa"/>
            <w:tcBorders>
              <w:top w:val="single" w:sz="4" w:space="0" w:color="auto"/>
              <w:left w:val="single" w:sz="4" w:space="0" w:color="auto"/>
              <w:bottom w:val="single" w:sz="4" w:space="0" w:color="auto"/>
              <w:right w:val="single" w:sz="4" w:space="0" w:color="auto"/>
            </w:tcBorders>
          </w:tcPr>
          <w:p w14:paraId="744BA368" w14:textId="77777777" w:rsidR="001F5F96" w:rsidRPr="006C0D56" w:rsidRDefault="001F5F96" w:rsidP="0008777E">
            <w:pPr>
              <w:pStyle w:val="TAL"/>
            </w:pPr>
            <w:r w:rsidRPr="006C0D56">
              <w:t>FFS</w:t>
            </w:r>
          </w:p>
        </w:tc>
      </w:tr>
      <w:tr w:rsidR="001F5F96" w:rsidRPr="006C0D56" w14:paraId="5B637D1A"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4224BAC" w14:textId="77777777" w:rsidR="001F5F96" w:rsidRPr="006C0D56" w:rsidRDefault="001F5F96" w:rsidP="0008777E">
            <w:pPr>
              <w:pStyle w:val="TAL"/>
            </w:pPr>
            <w:r w:rsidRPr="006C0D56">
              <w:t>6.5E.1.1</w:t>
            </w:r>
            <w:r w:rsidRPr="006C0D56">
              <w:tab/>
              <w:t>Occupied bandwidth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62BE08E8" w14:textId="77777777" w:rsidR="001F5F96" w:rsidRPr="006C0D56" w:rsidRDefault="001F5F96" w:rsidP="0008777E">
            <w:pPr>
              <w:pStyle w:val="TAL"/>
            </w:pPr>
            <w:r w:rsidRPr="006C0D56">
              <w:rPr>
                <w:rFonts w:cs="Arial"/>
                <w:bCs/>
                <w:szCs w:val="18"/>
              </w:rPr>
              <w:t>Same as 6.5.1</w:t>
            </w:r>
          </w:p>
        </w:tc>
        <w:tc>
          <w:tcPr>
            <w:tcW w:w="3284" w:type="dxa"/>
            <w:tcBorders>
              <w:top w:val="single" w:sz="4" w:space="0" w:color="auto"/>
              <w:left w:val="single" w:sz="4" w:space="0" w:color="auto"/>
              <w:bottom w:val="single" w:sz="4" w:space="0" w:color="auto"/>
              <w:right w:val="single" w:sz="4" w:space="0" w:color="auto"/>
            </w:tcBorders>
          </w:tcPr>
          <w:p w14:paraId="2F689D33" w14:textId="77777777" w:rsidR="001F5F96" w:rsidRPr="006C0D56" w:rsidRDefault="001F5F96" w:rsidP="0008777E">
            <w:pPr>
              <w:pStyle w:val="TAL"/>
            </w:pPr>
            <w:r w:rsidRPr="006C0D56">
              <w:rPr>
                <w:rFonts w:cs="Arial"/>
                <w:bCs/>
                <w:szCs w:val="18"/>
              </w:rPr>
              <w:t>Same as 6.5.1</w:t>
            </w:r>
          </w:p>
        </w:tc>
      </w:tr>
      <w:tr w:rsidR="001F5F96" w:rsidRPr="006C0D56" w14:paraId="5442CB4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2C3248A" w14:textId="77777777" w:rsidR="001F5F96" w:rsidRPr="006C0D56" w:rsidRDefault="001F5F96" w:rsidP="0008777E">
            <w:pPr>
              <w:pStyle w:val="TAL"/>
            </w:pPr>
            <w:r w:rsidRPr="006C0D56">
              <w:t>6.5E.1.1D</w:t>
            </w:r>
            <w:r w:rsidRPr="006C0D56">
              <w:tab/>
              <w:t>Occupied bandwidth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635D90A8" w14:textId="77777777" w:rsidR="001F5F96" w:rsidRPr="006C0D56" w:rsidRDefault="001F5F96" w:rsidP="0008777E">
            <w:pPr>
              <w:pStyle w:val="TAL"/>
            </w:pPr>
            <w:r w:rsidRPr="006C0D56">
              <w:rPr>
                <w:rFonts w:cs="Arial"/>
                <w:bCs/>
                <w:szCs w:val="18"/>
              </w:rPr>
              <w:t xml:space="preserve">Same as 6.5.1 for </w:t>
            </w:r>
            <w:r w:rsidRPr="006C0D56">
              <w:t>each antenna</w:t>
            </w:r>
          </w:p>
        </w:tc>
        <w:tc>
          <w:tcPr>
            <w:tcW w:w="3284" w:type="dxa"/>
            <w:tcBorders>
              <w:top w:val="single" w:sz="4" w:space="0" w:color="auto"/>
              <w:left w:val="single" w:sz="4" w:space="0" w:color="auto"/>
              <w:bottom w:val="single" w:sz="4" w:space="0" w:color="auto"/>
              <w:right w:val="single" w:sz="4" w:space="0" w:color="auto"/>
            </w:tcBorders>
          </w:tcPr>
          <w:p w14:paraId="178364A9" w14:textId="77777777" w:rsidR="001F5F96" w:rsidRPr="006C0D56" w:rsidRDefault="001F5F96" w:rsidP="0008777E">
            <w:pPr>
              <w:pStyle w:val="TAL"/>
            </w:pPr>
            <w:r w:rsidRPr="006C0D56">
              <w:t>Same as 6.5.1</w:t>
            </w:r>
          </w:p>
          <w:p w14:paraId="26B962E4" w14:textId="77777777" w:rsidR="001F5F96" w:rsidRPr="006C0D56" w:rsidRDefault="001F5F96" w:rsidP="0008777E">
            <w:pPr>
              <w:pStyle w:val="TAL"/>
            </w:pPr>
          </w:p>
          <w:p w14:paraId="311380D9" w14:textId="77777777" w:rsidR="001F5F96" w:rsidRPr="006C0D56" w:rsidRDefault="001F5F96" w:rsidP="0008777E">
            <w:pPr>
              <w:pStyle w:val="TAL"/>
            </w:pPr>
            <w:r w:rsidRPr="006C0D56">
              <w:t>Uplink power measurement applies to overall UL power, which is the linear sum of the output powers over all Tx antenna connectors</w:t>
            </w:r>
          </w:p>
        </w:tc>
      </w:tr>
      <w:tr w:rsidR="001F5F96" w:rsidRPr="006C0D56" w14:paraId="6949688C"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17CBFA7" w14:textId="77777777" w:rsidR="001F5F96" w:rsidRPr="006C0D56" w:rsidRDefault="001F5F96" w:rsidP="0008777E">
            <w:pPr>
              <w:pStyle w:val="TAL"/>
            </w:pPr>
            <w:r w:rsidRPr="006C0D56">
              <w:t>6.5E.2.2.1</w:t>
            </w:r>
            <w:r w:rsidRPr="006C0D56">
              <w:tab/>
              <w:t>Spectrum emission mask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49D13C3D" w14:textId="77777777" w:rsidR="001F5F96" w:rsidRPr="006C0D56" w:rsidRDefault="001F5F96" w:rsidP="0008777E">
            <w:pPr>
              <w:pStyle w:val="TAL"/>
            </w:pPr>
            <w:r w:rsidRPr="006C0D56">
              <w:rPr>
                <w:rFonts w:cs="Arial"/>
                <w:bCs/>
                <w:szCs w:val="18"/>
              </w:rPr>
              <w:t>Same as 6.5.2.2</w:t>
            </w:r>
          </w:p>
        </w:tc>
        <w:tc>
          <w:tcPr>
            <w:tcW w:w="3284" w:type="dxa"/>
            <w:tcBorders>
              <w:top w:val="single" w:sz="4" w:space="0" w:color="auto"/>
              <w:left w:val="single" w:sz="4" w:space="0" w:color="auto"/>
              <w:bottom w:val="single" w:sz="4" w:space="0" w:color="auto"/>
              <w:right w:val="single" w:sz="4" w:space="0" w:color="auto"/>
            </w:tcBorders>
          </w:tcPr>
          <w:p w14:paraId="7B00D071" w14:textId="77777777" w:rsidR="001F5F96" w:rsidRPr="006C0D56" w:rsidRDefault="001F5F96" w:rsidP="0008777E">
            <w:pPr>
              <w:pStyle w:val="TAL"/>
            </w:pPr>
            <w:r w:rsidRPr="006C0D56">
              <w:t>Same as 6.5.2.2</w:t>
            </w:r>
          </w:p>
        </w:tc>
      </w:tr>
      <w:tr w:rsidR="001F5F96" w:rsidRPr="006C0D56" w14:paraId="54E140AF"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03CB979" w14:textId="77777777" w:rsidR="001F5F96" w:rsidRPr="006C0D56" w:rsidRDefault="001F5F96" w:rsidP="0008777E">
            <w:pPr>
              <w:pStyle w:val="TAL"/>
            </w:pPr>
            <w:r w:rsidRPr="006C0D56">
              <w:t>6.5E.2.2.1D</w:t>
            </w:r>
            <w:r w:rsidRPr="006C0D56">
              <w:tab/>
              <w:t>Spectrum emission mask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74A41F09" w14:textId="77777777" w:rsidR="001F5F96" w:rsidRPr="006C0D56" w:rsidRDefault="001F5F96" w:rsidP="0008777E">
            <w:pPr>
              <w:pStyle w:val="TAL"/>
            </w:pPr>
            <w:r w:rsidRPr="006C0D56">
              <w:rPr>
                <w:rFonts w:cs="Arial"/>
                <w:bCs/>
                <w:szCs w:val="18"/>
              </w:rPr>
              <w:t xml:space="preserve">Same as 6.5.2.2 for </w:t>
            </w:r>
            <w:r w:rsidRPr="006C0D56">
              <w:t>each antenna</w:t>
            </w:r>
          </w:p>
        </w:tc>
        <w:tc>
          <w:tcPr>
            <w:tcW w:w="3284" w:type="dxa"/>
            <w:tcBorders>
              <w:top w:val="single" w:sz="4" w:space="0" w:color="auto"/>
              <w:left w:val="single" w:sz="4" w:space="0" w:color="auto"/>
              <w:bottom w:val="single" w:sz="4" w:space="0" w:color="auto"/>
              <w:right w:val="single" w:sz="4" w:space="0" w:color="auto"/>
            </w:tcBorders>
          </w:tcPr>
          <w:p w14:paraId="5747926E" w14:textId="77777777" w:rsidR="001F5F96" w:rsidRPr="006C0D56" w:rsidRDefault="001F5F96" w:rsidP="0008777E">
            <w:pPr>
              <w:pStyle w:val="TAL"/>
            </w:pPr>
            <w:r w:rsidRPr="006C0D56">
              <w:t>Same as 6.5.2.2</w:t>
            </w:r>
          </w:p>
          <w:p w14:paraId="6FC97108" w14:textId="77777777" w:rsidR="001F5F96" w:rsidRPr="006C0D56" w:rsidRDefault="001F5F96" w:rsidP="0008777E">
            <w:pPr>
              <w:pStyle w:val="TAL"/>
            </w:pPr>
          </w:p>
          <w:p w14:paraId="1E022F67"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0451748A"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07B513D" w14:textId="77777777" w:rsidR="001F5F96" w:rsidRPr="006C0D56" w:rsidRDefault="001F5F96" w:rsidP="0008777E">
            <w:pPr>
              <w:pStyle w:val="TAL"/>
            </w:pPr>
            <w:r w:rsidRPr="006C0D56">
              <w:t>6.5E.2.2.2</w:t>
            </w:r>
            <w:r w:rsidRPr="006C0D56">
              <w:tab/>
              <w:t>Spectrum emission mask for V2X / concurrent operation</w:t>
            </w:r>
          </w:p>
        </w:tc>
        <w:tc>
          <w:tcPr>
            <w:tcW w:w="4071" w:type="dxa"/>
            <w:tcBorders>
              <w:top w:val="single" w:sz="4" w:space="0" w:color="auto"/>
              <w:left w:val="single" w:sz="4" w:space="0" w:color="auto"/>
              <w:bottom w:val="single" w:sz="4" w:space="0" w:color="auto"/>
              <w:right w:val="single" w:sz="4" w:space="0" w:color="auto"/>
            </w:tcBorders>
          </w:tcPr>
          <w:p w14:paraId="75E87EED" w14:textId="77777777" w:rsidR="001F5F96" w:rsidRPr="006C0D56" w:rsidRDefault="001F5F96" w:rsidP="0008777E">
            <w:pPr>
              <w:pStyle w:val="TAL"/>
            </w:pPr>
            <w:r w:rsidRPr="006C0D56">
              <w:t>For Inter-band concurrent operation</w:t>
            </w:r>
          </w:p>
          <w:p w14:paraId="735A4E45" w14:textId="77777777" w:rsidR="001F5F96" w:rsidRPr="006C0D56" w:rsidRDefault="001F5F96" w:rsidP="0008777E">
            <w:pPr>
              <w:pStyle w:val="TAL"/>
            </w:pPr>
            <w:r w:rsidRPr="006C0D56">
              <w:t>same as 6.5.2.2 for each CC</w:t>
            </w:r>
          </w:p>
          <w:p w14:paraId="6A7996CA" w14:textId="77777777" w:rsidR="001F5F96" w:rsidRPr="006C0D56" w:rsidRDefault="001F5F96" w:rsidP="0008777E">
            <w:pPr>
              <w:pStyle w:val="TAL"/>
            </w:pPr>
            <w:r w:rsidRPr="006C0D56">
              <w:t>For Intra-band concurrent operation</w:t>
            </w:r>
          </w:p>
          <w:p w14:paraId="559AA89C" w14:textId="77777777" w:rsidR="001F5F96" w:rsidRPr="006C0D56" w:rsidRDefault="001F5F96" w:rsidP="0008777E">
            <w:pPr>
              <w:pStyle w:val="TAL"/>
            </w:pPr>
            <w:r w:rsidRPr="006C0D56">
              <w:t>Aggregated BW ≤ 100M: Same as 6.5.2.2</w:t>
            </w:r>
          </w:p>
          <w:p w14:paraId="294351B9"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16A2F303" w14:textId="77777777" w:rsidR="001F5F96" w:rsidRPr="006C0D56" w:rsidRDefault="001F5F96" w:rsidP="0008777E">
            <w:pPr>
              <w:pStyle w:val="TAL"/>
            </w:pPr>
            <w:r w:rsidRPr="006C0D56">
              <w:t>Minimum requirement + TT</w:t>
            </w:r>
          </w:p>
        </w:tc>
      </w:tr>
      <w:tr w:rsidR="001F5F96" w:rsidRPr="006C0D56" w14:paraId="64F25677"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3F07952" w14:textId="77777777" w:rsidR="001F5F96" w:rsidRPr="006C0D56" w:rsidRDefault="001F5F96" w:rsidP="0008777E">
            <w:pPr>
              <w:pStyle w:val="TAL"/>
            </w:pPr>
            <w:r w:rsidRPr="006C0D56">
              <w:t>6.5E.2.3.1</w:t>
            </w:r>
            <w:r w:rsidRPr="006C0D56">
              <w:tab/>
              <w:t>Additional Spectrum emission mask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7B6B188D" w14:textId="77777777" w:rsidR="001F5F96" w:rsidRPr="006C0D56" w:rsidRDefault="001F5F96" w:rsidP="0008777E">
            <w:pPr>
              <w:pStyle w:val="TAL"/>
            </w:pPr>
            <w:r w:rsidRPr="006C0D56">
              <w:rPr>
                <w:rFonts w:cs="Arial"/>
                <w:bCs/>
                <w:szCs w:val="18"/>
              </w:rPr>
              <w:t>Same as 6.5.2.3</w:t>
            </w:r>
          </w:p>
        </w:tc>
        <w:tc>
          <w:tcPr>
            <w:tcW w:w="3284" w:type="dxa"/>
            <w:tcBorders>
              <w:top w:val="single" w:sz="4" w:space="0" w:color="auto"/>
              <w:left w:val="single" w:sz="4" w:space="0" w:color="auto"/>
              <w:bottom w:val="single" w:sz="4" w:space="0" w:color="auto"/>
              <w:right w:val="single" w:sz="4" w:space="0" w:color="auto"/>
            </w:tcBorders>
          </w:tcPr>
          <w:p w14:paraId="5699CA4A" w14:textId="77777777" w:rsidR="001F5F96" w:rsidRPr="006C0D56" w:rsidRDefault="001F5F96" w:rsidP="0008777E">
            <w:pPr>
              <w:pStyle w:val="TAL"/>
            </w:pPr>
            <w:r w:rsidRPr="006C0D56">
              <w:rPr>
                <w:rFonts w:cs="Arial"/>
                <w:bCs/>
                <w:szCs w:val="18"/>
              </w:rPr>
              <w:t>Same as 6.5.2.3</w:t>
            </w:r>
          </w:p>
        </w:tc>
      </w:tr>
      <w:tr w:rsidR="001F5F96" w:rsidRPr="006C0D56" w14:paraId="5ADDF40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FEC0E6A" w14:textId="77777777" w:rsidR="001F5F96" w:rsidRPr="006C0D56" w:rsidRDefault="001F5F96" w:rsidP="0008777E">
            <w:pPr>
              <w:pStyle w:val="TAL"/>
            </w:pPr>
            <w:r w:rsidRPr="006C0D56">
              <w:t>6.5E.2.3.1D</w:t>
            </w:r>
            <w:r w:rsidRPr="006C0D56">
              <w:tab/>
              <w:t>Additional Spectrum emission mask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5DF1C3A9" w14:textId="77777777" w:rsidR="001F5F96" w:rsidRPr="006C0D56" w:rsidRDefault="001F5F96" w:rsidP="0008777E">
            <w:pPr>
              <w:pStyle w:val="TAL"/>
            </w:pPr>
            <w:r w:rsidRPr="006C0D56">
              <w:rPr>
                <w:rFonts w:cs="Arial"/>
                <w:bCs/>
                <w:szCs w:val="18"/>
              </w:rPr>
              <w:t xml:space="preserve">Same as 6.5.2.3 for </w:t>
            </w:r>
            <w:r w:rsidRPr="006C0D56">
              <w:t>each antenna</w:t>
            </w:r>
          </w:p>
        </w:tc>
        <w:tc>
          <w:tcPr>
            <w:tcW w:w="3284" w:type="dxa"/>
            <w:tcBorders>
              <w:top w:val="single" w:sz="4" w:space="0" w:color="auto"/>
              <w:left w:val="single" w:sz="4" w:space="0" w:color="auto"/>
              <w:bottom w:val="single" w:sz="4" w:space="0" w:color="auto"/>
              <w:right w:val="single" w:sz="4" w:space="0" w:color="auto"/>
            </w:tcBorders>
          </w:tcPr>
          <w:p w14:paraId="1EEC0B5B" w14:textId="77777777" w:rsidR="001F5F96" w:rsidRPr="006C0D56" w:rsidRDefault="001F5F96" w:rsidP="0008777E">
            <w:pPr>
              <w:pStyle w:val="TAL"/>
            </w:pPr>
            <w:r w:rsidRPr="006C0D56">
              <w:rPr>
                <w:rFonts w:cs="Arial"/>
                <w:bCs/>
                <w:szCs w:val="18"/>
              </w:rPr>
              <w:t>Same as 6.5.2.3</w:t>
            </w:r>
          </w:p>
          <w:p w14:paraId="607C572E" w14:textId="77777777" w:rsidR="001F5F96" w:rsidRPr="006C0D56" w:rsidRDefault="001F5F96" w:rsidP="0008777E">
            <w:pPr>
              <w:pStyle w:val="TAL"/>
            </w:pPr>
          </w:p>
          <w:p w14:paraId="1D297799"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4D6C3606"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FE7D3BD" w14:textId="77777777" w:rsidR="001F5F96" w:rsidRPr="006C0D56" w:rsidRDefault="001F5F96" w:rsidP="0008777E">
            <w:pPr>
              <w:pStyle w:val="TAL"/>
            </w:pPr>
            <w:r w:rsidRPr="006C0D56">
              <w:t>6.5E.2.4.1</w:t>
            </w:r>
            <w:r w:rsidRPr="006C0D56">
              <w:tab/>
              <w:t>Adjacent channel leakage ratio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4BB2C4AA" w14:textId="77777777" w:rsidR="001F5F96" w:rsidRPr="006C0D56" w:rsidRDefault="001F5F96" w:rsidP="0008777E">
            <w:pPr>
              <w:pStyle w:val="TAL"/>
            </w:pPr>
            <w:r w:rsidRPr="006C0D56">
              <w:rPr>
                <w:rFonts w:cs="Arial"/>
                <w:bCs/>
                <w:szCs w:val="18"/>
              </w:rPr>
              <w:t>Same as 6.5.2.4</w:t>
            </w:r>
          </w:p>
        </w:tc>
        <w:tc>
          <w:tcPr>
            <w:tcW w:w="3284" w:type="dxa"/>
            <w:tcBorders>
              <w:top w:val="single" w:sz="4" w:space="0" w:color="auto"/>
              <w:left w:val="single" w:sz="4" w:space="0" w:color="auto"/>
              <w:bottom w:val="single" w:sz="4" w:space="0" w:color="auto"/>
              <w:right w:val="single" w:sz="4" w:space="0" w:color="auto"/>
            </w:tcBorders>
          </w:tcPr>
          <w:p w14:paraId="242F80C8" w14:textId="77777777" w:rsidR="001F5F96" w:rsidRPr="006C0D56" w:rsidRDefault="001F5F96" w:rsidP="0008777E">
            <w:pPr>
              <w:pStyle w:val="TAL"/>
            </w:pPr>
            <w:r w:rsidRPr="006C0D56">
              <w:rPr>
                <w:rFonts w:cs="Arial"/>
                <w:bCs/>
                <w:szCs w:val="18"/>
              </w:rPr>
              <w:t>Same as 6.5.2.4</w:t>
            </w:r>
          </w:p>
        </w:tc>
      </w:tr>
      <w:tr w:rsidR="001F5F96" w:rsidRPr="006C0D56" w14:paraId="1B9C0BF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B6154F4" w14:textId="77777777" w:rsidR="001F5F96" w:rsidRPr="006C0D56" w:rsidRDefault="001F5F96" w:rsidP="0008777E">
            <w:pPr>
              <w:pStyle w:val="TAL"/>
            </w:pPr>
            <w:r w:rsidRPr="006C0D56">
              <w:t>6.5E.2.4.1D</w:t>
            </w:r>
            <w:r w:rsidRPr="006C0D56">
              <w:tab/>
              <w:t>Adjacent channel leakage ratio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7004E722" w14:textId="77777777" w:rsidR="001F5F96" w:rsidRPr="006C0D56" w:rsidRDefault="001F5F96" w:rsidP="0008777E">
            <w:pPr>
              <w:pStyle w:val="TAL"/>
            </w:pPr>
            <w:r w:rsidRPr="006C0D56">
              <w:rPr>
                <w:rFonts w:cs="Arial"/>
                <w:bCs/>
                <w:szCs w:val="18"/>
              </w:rPr>
              <w:t xml:space="preserve">Same as 6.5.2.4 for </w:t>
            </w:r>
            <w:r w:rsidRPr="006C0D56">
              <w:t>each antenna</w:t>
            </w:r>
          </w:p>
        </w:tc>
        <w:tc>
          <w:tcPr>
            <w:tcW w:w="3284" w:type="dxa"/>
            <w:tcBorders>
              <w:top w:val="single" w:sz="4" w:space="0" w:color="auto"/>
              <w:left w:val="single" w:sz="4" w:space="0" w:color="auto"/>
              <w:bottom w:val="single" w:sz="4" w:space="0" w:color="auto"/>
              <w:right w:val="single" w:sz="4" w:space="0" w:color="auto"/>
            </w:tcBorders>
          </w:tcPr>
          <w:p w14:paraId="07240308" w14:textId="77777777" w:rsidR="001F5F96" w:rsidRPr="006C0D56" w:rsidRDefault="001F5F96" w:rsidP="0008777E">
            <w:pPr>
              <w:pStyle w:val="TAL"/>
            </w:pPr>
            <w:r w:rsidRPr="006C0D56">
              <w:rPr>
                <w:rFonts w:cs="Arial"/>
                <w:bCs/>
                <w:szCs w:val="18"/>
              </w:rPr>
              <w:t>Same as 6.5.2.4</w:t>
            </w:r>
          </w:p>
          <w:p w14:paraId="0B95112B" w14:textId="77777777" w:rsidR="001F5F96" w:rsidRPr="006C0D56" w:rsidRDefault="001F5F96" w:rsidP="0008777E">
            <w:pPr>
              <w:pStyle w:val="TAL"/>
            </w:pPr>
          </w:p>
          <w:p w14:paraId="70C04821"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 connectors</w:t>
            </w:r>
          </w:p>
        </w:tc>
      </w:tr>
      <w:tr w:rsidR="001F5F96" w:rsidRPr="006C0D56" w14:paraId="4176B49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C83741E" w14:textId="77777777" w:rsidR="001F5F96" w:rsidRPr="006C0D56" w:rsidRDefault="001F5F96" w:rsidP="0008777E">
            <w:pPr>
              <w:pStyle w:val="TAL"/>
            </w:pPr>
            <w:r w:rsidRPr="006C0D56">
              <w:t>6.5E.2.4.2</w:t>
            </w:r>
            <w:r w:rsidRPr="006C0D56">
              <w:tab/>
              <w:t>Adjacent channel leakage for V2X / concurrent operation</w:t>
            </w:r>
          </w:p>
        </w:tc>
        <w:tc>
          <w:tcPr>
            <w:tcW w:w="4071" w:type="dxa"/>
            <w:tcBorders>
              <w:top w:val="single" w:sz="4" w:space="0" w:color="auto"/>
              <w:left w:val="single" w:sz="4" w:space="0" w:color="auto"/>
              <w:bottom w:val="single" w:sz="4" w:space="0" w:color="auto"/>
              <w:right w:val="single" w:sz="4" w:space="0" w:color="auto"/>
            </w:tcBorders>
          </w:tcPr>
          <w:p w14:paraId="6A0A92FD" w14:textId="77777777" w:rsidR="001F5F96" w:rsidRPr="006C0D56" w:rsidRDefault="001F5F96" w:rsidP="0008777E">
            <w:pPr>
              <w:pStyle w:val="TAL"/>
            </w:pPr>
            <w:r w:rsidRPr="006C0D56">
              <w:t>For Inter-band concurrent operation</w:t>
            </w:r>
          </w:p>
          <w:p w14:paraId="32B5E9EC" w14:textId="77777777" w:rsidR="001F5F96" w:rsidRPr="006C0D56" w:rsidRDefault="001F5F96" w:rsidP="0008777E">
            <w:pPr>
              <w:pStyle w:val="TAL"/>
            </w:pPr>
            <w:r w:rsidRPr="006C0D56">
              <w:t>same as 6.5.2.4.1 for each CC</w:t>
            </w:r>
          </w:p>
          <w:p w14:paraId="07DBDFCD" w14:textId="77777777" w:rsidR="001F5F96" w:rsidRPr="006C0D56" w:rsidRDefault="001F5F96" w:rsidP="0008777E">
            <w:pPr>
              <w:pStyle w:val="TAL"/>
            </w:pPr>
            <w:r w:rsidRPr="006C0D56">
              <w:t>For Intra-band concurrent operation</w:t>
            </w:r>
          </w:p>
          <w:p w14:paraId="19255F84" w14:textId="77777777" w:rsidR="001F5F96" w:rsidRPr="006C0D56" w:rsidRDefault="001F5F96" w:rsidP="0008777E">
            <w:pPr>
              <w:pStyle w:val="TAL"/>
            </w:pPr>
            <w:r w:rsidRPr="006C0D56">
              <w:t>Aggregated BW ≤ 100M: Same as 6.5.2.4.1</w:t>
            </w:r>
          </w:p>
          <w:p w14:paraId="49CE0C97"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00C5DB32" w14:textId="77777777" w:rsidR="001F5F96" w:rsidRPr="006C0D56" w:rsidRDefault="001F5F96" w:rsidP="0008777E">
            <w:pPr>
              <w:pStyle w:val="TAL"/>
            </w:pPr>
            <w:r w:rsidRPr="006C0D56">
              <w:t>Same as 6.5.2.4.1</w:t>
            </w:r>
          </w:p>
        </w:tc>
      </w:tr>
      <w:tr w:rsidR="001F5F96" w:rsidRPr="006C0D56" w14:paraId="5D377E87"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1FA5A14" w14:textId="77777777" w:rsidR="001F5F96" w:rsidRPr="006C0D56" w:rsidRDefault="001F5F96" w:rsidP="0008777E">
            <w:pPr>
              <w:pStyle w:val="TAL"/>
            </w:pPr>
            <w:r w:rsidRPr="006C0D56">
              <w:t>6.5E.3.1.1</w:t>
            </w:r>
            <w:r w:rsidRPr="006C0D56">
              <w:tab/>
              <w:t>General spurious emissions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7C5E54B4"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49E47A60" w14:textId="77777777" w:rsidR="001F5F96" w:rsidRPr="006C0D56" w:rsidRDefault="001F5F96" w:rsidP="0008777E">
            <w:pPr>
              <w:pStyle w:val="TAL"/>
            </w:pPr>
            <w:r w:rsidRPr="006C0D56">
              <w:t>Same as 6.5.3.1</w:t>
            </w:r>
          </w:p>
        </w:tc>
      </w:tr>
      <w:tr w:rsidR="001F5F96" w:rsidRPr="006C0D56" w14:paraId="57C5BB6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4FDF016" w14:textId="77777777" w:rsidR="001F5F96" w:rsidRPr="006C0D56" w:rsidRDefault="001F5F96" w:rsidP="0008777E">
            <w:pPr>
              <w:pStyle w:val="TAL"/>
            </w:pPr>
            <w:r w:rsidRPr="006C0D56">
              <w:lastRenderedPageBreak/>
              <w:t>6.5E.3.1.1D</w:t>
            </w:r>
            <w:r w:rsidRPr="006C0D56">
              <w:tab/>
              <w:t>General spurious emissions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0CF05D2D"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7C335160" w14:textId="77777777" w:rsidR="001F5F96" w:rsidRPr="006C0D56" w:rsidRDefault="001F5F96" w:rsidP="0008777E">
            <w:pPr>
              <w:pStyle w:val="TAL"/>
            </w:pPr>
            <w:r w:rsidRPr="006C0D56">
              <w:t>Same as 6.5.3.1</w:t>
            </w:r>
          </w:p>
        </w:tc>
      </w:tr>
      <w:tr w:rsidR="001F5F96" w:rsidRPr="006C0D56" w14:paraId="29EF596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7B304B5" w14:textId="77777777" w:rsidR="001F5F96" w:rsidRPr="006C0D56" w:rsidRDefault="001F5F96" w:rsidP="0008777E">
            <w:pPr>
              <w:pStyle w:val="TAL"/>
            </w:pPr>
            <w:r w:rsidRPr="006C0D56">
              <w:t>6.5E.3.2.1</w:t>
            </w:r>
            <w:r w:rsidRPr="006C0D56">
              <w:tab/>
              <w:t>Spurious emissions for UE co-existence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09C866A1"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6815DDEA" w14:textId="77777777" w:rsidR="001F5F96" w:rsidRPr="006C0D56" w:rsidRDefault="001F5F96" w:rsidP="0008777E">
            <w:pPr>
              <w:pStyle w:val="TAL"/>
            </w:pPr>
            <w:r w:rsidRPr="006C0D56">
              <w:t>Same as 6.5.3.2</w:t>
            </w:r>
          </w:p>
        </w:tc>
      </w:tr>
      <w:tr w:rsidR="001F5F96" w:rsidRPr="006C0D56" w14:paraId="52DF6DB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E44FCB6" w14:textId="77777777" w:rsidR="001F5F96" w:rsidRPr="006C0D56" w:rsidRDefault="001F5F96" w:rsidP="0008777E">
            <w:pPr>
              <w:pStyle w:val="TAL"/>
            </w:pPr>
            <w:r w:rsidRPr="006C0D56">
              <w:t>6.5E.3.2.1D</w:t>
            </w:r>
            <w:r w:rsidRPr="006C0D56">
              <w:tab/>
              <w:t>Spurious emissions for UE co-existence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179FB27A"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648EBC6C" w14:textId="77777777" w:rsidR="001F5F96" w:rsidRPr="006C0D56" w:rsidRDefault="001F5F96" w:rsidP="0008777E">
            <w:pPr>
              <w:pStyle w:val="TAL"/>
            </w:pPr>
            <w:r w:rsidRPr="006C0D56">
              <w:t>Same as 6.5.3.2</w:t>
            </w:r>
          </w:p>
        </w:tc>
      </w:tr>
      <w:tr w:rsidR="001F5F96" w:rsidRPr="006C0D56" w14:paraId="1C78309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0814106" w14:textId="77777777" w:rsidR="001F5F96" w:rsidRPr="006C0D56" w:rsidRDefault="001F5F96" w:rsidP="0008777E">
            <w:pPr>
              <w:pStyle w:val="TAL"/>
            </w:pPr>
            <w:r w:rsidRPr="006C0D56">
              <w:t>6.5E.3.2.2</w:t>
            </w:r>
            <w:r w:rsidRPr="006C0D56">
              <w:tab/>
              <w:t>Spurious emissions for UE co-existence for V2X / concurrent operation</w:t>
            </w:r>
          </w:p>
        </w:tc>
        <w:tc>
          <w:tcPr>
            <w:tcW w:w="4071" w:type="dxa"/>
            <w:tcBorders>
              <w:top w:val="single" w:sz="4" w:space="0" w:color="auto"/>
              <w:left w:val="single" w:sz="4" w:space="0" w:color="auto"/>
              <w:bottom w:val="single" w:sz="4" w:space="0" w:color="auto"/>
              <w:right w:val="single" w:sz="4" w:space="0" w:color="auto"/>
            </w:tcBorders>
          </w:tcPr>
          <w:p w14:paraId="59A875D2"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2EBCCFAF" w14:textId="77777777" w:rsidR="001F5F96" w:rsidRPr="006C0D56" w:rsidRDefault="001F5F96" w:rsidP="0008777E">
            <w:pPr>
              <w:pStyle w:val="TAL"/>
            </w:pPr>
            <w:r w:rsidRPr="006C0D56">
              <w:t>Same as 6.5.3.2</w:t>
            </w:r>
          </w:p>
        </w:tc>
      </w:tr>
      <w:tr w:rsidR="001F5F96" w:rsidRPr="006C0D56" w14:paraId="2C45A0DC"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9EDA7D0" w14:textId="77777777" w:rsidR="001F5F96" w:rsidRPr="006C0D56" w:rsidRDefault="001F5F96" w:rsidP="0008777E">
            <w:pPr>
              <w:pStyle w:val="TAL"/>
            </w:pPr>
            <w:r w:rsidRPr="006C0D56">
              <w:t>6.5E.3.3.1</w:t>
            </w:r>
            <w:r w:rsidRPr="006C0D56">
              <w:tab/>
              <w:t>Additional spurious emissions requirements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3D4BB9EB"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1D2840AB" w14:textId="77777777" w:rsidR="001F5F96" w:rsidRPr="006C0D56" w:rsidRDefault="001F5F96" w:rsidP="0008777E">
            <w:pPr>
              <w:pStyle w:val="TAL"/>
            </w:pPr>
            <w:r w:rsidRPr="006C0D56">
              <w:t>Same as 6.5.3.3</w:t>
            </w:r>
          </w:p>
        </w:tc>
      </w:tr>
      <w:tr w:rsidR="001F5F96" w:rsidRPr="006C0D56" w14:paraId="705945EB"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638EF5E" w14:textId="77777777" w:rsidR="001F5F96" w:rsidRPr="006C0D56" w:rsidRDefault="001F5F96" w:rsidP="0008777E">
            <w:pPr>
              <w:pStyle w:val="TAL"/>
            </w:pPr>
            <w:r w:rsidRPr="006C0D56">
              <w:t>6.5E.4.1</w:t>
            </w:r>
            <w:r w:rsidRPr="006C0D56">
              <w:tab/>
              <w:t>Transmit intermodulation for V2X / non-concurrent operation</w:t>
            </w:r>
          </w:p>
        </w:tc>
        <w:tc>
          <w:tcPr>
            <w:tcW w:w="4071" w:type="dxa"/>
            <w:tcBorders>
              <w:top w:val="single" w:sz="4" w:space="0" w:color="auto"/>
              <w:left w:val="single" w:sz="4" w:space="0" w:color="auto"/>
              <w:bottom w:val="single" w:sz="4" w:space="0" w:color="auto"/>
              <w:right w:val="single" w:sz="4" w:space="0" w:color="auto"/>
            </w:tcBorders>
          </w:tcPr>
          <w:p w14:paraId="51439BA6" w14:textId="77777777" w:rsidR="001F5F96" w:rsidRPr="006C0D56" w:rsidRDefault="001F5F96" w:rsidP="0008777E">
            <w:pPr>
              <w:pStyle w:val="TAL"/>
            </w:pPr>
            <w:r w:rsidRPr="006C0D56">
              <w:t>Same as 6.5.4</w:t>
            </w:r>
          </w:p>
        </w:tc>
        <w:tc>
          <w:tcPr>
            <w:tcW w:w="3284" w:type="dxa"/>
            <w:tcBorders>
              <w:top w:val="single" w:sz="4" w:space="0" w:color="auto"/>
              <w:left w:val="single" w:sz="4" w:space="0" w:color="auto"/>
              <w:bottom w:val="single" w:sz="4" w:space="0" w:color="auto"/>
              <w:right w:val="single" w:sz="4" w:space="0" w:color="auto"/>
            </w:tcBorders>
          </w:tcPr>
          <w:p w14:paraId="29B7197B" w14:textId="77777777" w:rsidR="001F5F96" w:rsidRPr="006C0D56" w:rsidRDefault="001F5F96" w:rsidP="0008777E">
            <w:pPr>
              <w:pStyle w:val="TAL"/>
            </w:pPr>
            <w:r w:rsidRPr="006C0D56">
              <w:t>Same as 6.5.4</w:t>
            </w:r>
          </w:p>
        </w:tc>
      </w:tr>
      <w:tr w:rsidR="001F5F96" w:rsidRPr="006C0D56" w14:paraId="1807FBC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BDC3817" w14:textId="77777777" w:rsidR="001F5F96" w:rsidRPr="006C0D56" w:rsidRDefault="001F5F96" w:rsidP="0008777E">
            <w:pPr>
              <w:pStyle w:val="TAL"/>
            </w:pPr>
            <w:r w:rsidRPr="006C0D56">
              <w:t>6.5E.4.1D</w:t>
            </w:r>
            <w:r w:rsidRPr="006C0D56">
              <w:tab/>
              <w:t>Transmit intermodulation for V2X / non-concurrent operation / SL-MIMO</w:t>
            </w:r>
          </w:p>
        </w:tc>
        <w:tc>
          <w:tcPr>
            <w:tcW w:w="4071" w:type="dxa"/>
            <w:tcBorders>
              <w:top w:val="single" w:sz="4" w:space="0" w:color="auto"/>
              <w:left w:val="single" w:sz="4" w:space="0" w:color="auto"/>
              <w:bottom w:val="single" w:sz="4" w:space="0" w:color="auto"/>
              <w:right w:val="single" w:sz="4" w:space="0" w:color="auto"/>
            </w:tcBorders>
          </w:tcPr>
          <w:p w14:paraId="3A609D9A" w14:textId="77777777" w:rsidR="001F5F96" w:rsidRPr="006C0D56" w:rsidRDefault="001F5F96" w:rsidP="0008777E">
            <w:pPr>
              <w:pStyle w:val="TAL"/>
            </w:pPr>
            <w:r w:rsidRPr="006C0D56">
              <w:t>Same as 6.5.4 for each antenna</w:t>
            </w:r>
          </w:p>
        </w:tc>
        <w:tc>
          <w:tcPr>
            <w:tcW w:w="3284" w:type="dxa"/>
            <w:tcBorders>
              <w:top w:val="single" w:sz="4" w:space="0" w:color="auto"/>
              <w:left w:val="single" w:sz="4" w:space="0" w:color="auto"/>
              <w:bottom w:val="single" w:sz="4" w:space="0" w:color="auto"/>
              <w:right w:val="single" w:sz="4" w:space="0" w:color="auto"/>
            </w:tcBorders>
          </w:tcPr>
          <w:p w14:paraId="278AEF38" w14:textId="77777777" w:rsidR="001F5F96" w:rsidRPr="006C0D56" w:rsidRDefault="001F5F96" w:rsidP="0008777E">
            <w:pPr>
              <w:pStyle w:val="TAL"/>
            </w:pPr>
            <w:r w:rsidRPr="006C0D56">
              <w:t>Same as 6.5.4</w:t>
            </w:r>
          </w:p>
        </w:tc>
      </w:tr>
      <w:tr w:rsidR="001F5F96" w:rsidRPr="006C0D56" w14:paraId="72CF39A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551EEBD" w14:textId="77777777" w:rsidR="001F5F96" w:rsidRPr="006C0D56" w:rsidRDefault="001F5F96" w:rsidP="0008777E">
            <w:pPr>
              <w:pStyle w:val="TAL"/>
            </w:pPr>
            <w:r w:rsidRPr="006C0D56">
              <w:t>6.5E.4.2</w:t>
            </w:r>
            <w:r w:rsidRPr="006C0D56">
              <w:tab/>
              <w:t>Transmit intermodulation for V2X con-current operation</w:t>
            </w:r>
          </w:p>
        </w:tc>
        <w:tc>
          <w:tcPr>
            <w:tcW w:w="4071" w:type="dxa"/>
            <w:tcBorders>
              <w:top w:val="single" w:sz="4" w:space="0" w:color="auto"/>
              <w:left w:val="single" w:sz="4" w:space="0" w:color="auto"/>
              <w:bottom w:val="single" w:sz="4" w:space="0" w:color="auto"/>
              <w:right w:val="single" w:sz="4" w:space="0" w:color="auto"/>
            </w:tcBorders>
          </w:tcPr>
          <w:p w14:paraId="3340710C" w14:textId="77777777" w:rsidR="001F5F96" w:rsidRPr="006C0D56" w:rsidRDefault="001F5F96" w:rsidP="0008777E">
            <w:pPr>
              <w:pStyle w:val="TAL"/>
            </w:pPr>
            <w:r w:rsidRPr="006C0D56">
              <w:t>For intra-band concurrent operation:</w:t>
            </w:r>
          </w:p>
          <w:p w14:paraId="4A3DAF87" w14:textId="77777777" w:rsidR="001F5F96" w:rsidRPr="006C0D56" w:rsidRDefault="001F5F96" w:rsidP="0008777E">
            <w:pPr>
              <w:pStyle w:val="TAL"/>
            </w:pPr>
            <w:r w:rsidRPr="006C0D56">
              <w:t xml:space="preserve">Aggregated BW ≤ 100M: same as </w:t>
            </w:r>
            <w:r w:rsidRPr="006C0D56">
              <w:rPr>
                <w:rFonts w:cs="Arial"/>
                <w:bCs/>
                <w:szCs w:val="18"/>
              </w:rPr>
              <w:t>6.5.4</w:t>
            </w:r>
            <w:r w:rsidRPr="006C0D56">
              <w:t>,</w:t>
            </w:r>
            <w:r w:rsidRPr="006C0D56">
              <w:rPr>
                <w:lang w:eastAsia="zh-TW"/>
              </w:rPr>
              <w:t xml:space="preserve"> for each CC</w:t>
            </w:r>
          </w:p>
          <w:p w14:paraId="3B83A389"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4425A246" w14:textId="77777777" w:rsidR="001F5F96" w:rsidRPr="006C0D56" w:rsidRDefault="001F5F96" w:rsidP="0008777E">
            <w:pPr>
              <w:pStyle w:val="TAL"/>
            </w:pPr>
            <w:r w:rsidRPr="006C0D56">
              <w:t>Same as 6.5.4</w:t>
            </w:r>
          </w:p>
        </w:tc>
      </w:tr>
      <w:tr w:rsidR="001F5F96" w:rsidRPr="006C0D56" w14:paraId="3E59582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2E3E742" w14:textId="77777777" w:rsidR="001F5F96" w:rsidRPr="006C0D56" w:rsidRDefault="001F5F96" w:rsidP="0008777E">
            <w:pPr>
              <w:pStyle w:val="TAL"/>
            </w:pPr>
            <w:r w:rsidRPr="006C0D56">
              <w:t>6.5F.1 Occupied bandwidth for shared spectrum channel access</w:t>
            </w:r>
          </w:p>
        </w:tc>
        <w:tc>
          <w:tcPr>
            <w:tcW w:w="4071" w:type="dxa"/>
            <w:tcBorders>
              <w:top w:val="single" w:sz="4" w:space="0" w:color="auto"/>
              <w:left w:val="single" w:sz="4" w:space="0" w:color="auto"/>
              <w:bottom w:val="single" w:sz="4" w:space="0" w:color="auto"/>
              <w:right w:val="single" w:sz="4" w:space="0" w:color="auto"/>
            </w:tcBorders>
          </w:tcPr>
          <w:p w14:paraId="4C2B80F4" w14:textId="77777777" w:rsidR="001F5F96" w:rsidRPr="006C0D56" w:rsidRDefault="001F5F96" w:rsidP="0008777E">
            <w:pPr>
              <w:pStyle w:val="TAL"/>
            </w:pPr>
            <w:r w:rsidRPr="006C0D56">
              <w:t xml:space="preserve">Same as 6.5.1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3284" w:type="dxa"/>
            <w:tcBorders>
              <w:top w:val="single" w:sz="4" w:space="0" w:color="auto"/>
              <w:left w:val="single" w:sz="4" w:space="0" w:color="auto"/>
              <w:bottom w:val="single" w:sz="4" w:space="0" w:color="auto"/>
              <w:right w:val="single" w:sz="4" w:space="0" w:color="auto"/>
            </w:tcBorders>
          </w:tcPr>
          <w:p w14:paraId="3BFEF066" w14:textId="77777777" w:rsidR="001F5F96" w:rsidRPr="006C0D56" w:rsidRDefault="001F5F96" w:rsidP="0008777E">
            <w:pPr>
              <w:pStyle w:val="TAL"/>
            </w:pPr>
            <w:r w:rsidRPr="006C0D56">
              <w:t xml:space="preserve">Same as 6.5.1 </w:t>
            </w:r>
            <w:r w:rsidRPr="006C0D56">
              <w:rPr>
                <w:lang w:eastAsia="ko-KR"/>
              </w:rPr>
              <w:t xml:space="preserve">for f </w:t>
            </w:r>
            <w:r w:rsidRPr="006C0D56">
              <w:t>≤</w:t>
            </w:r>
            <w:r w:rsidRPr="006C0D56">
              <w:rPr>
                <w:lang w:eastAsia="ko-KR"/>
              </w:rPr>
              <w:t xml:space="preserve"> </w:t>
            </w:r>
            <w:r w:rsidRPr="006C0D56">
              <w:rPr>
                <w:rFonts w:eastAsia="Malgun Gothic"/>
              </w:rPr>
              <w:t>7.125GHz</w:t>
            </w:r>
          </w:p>
        </w:tc>
      </w:tr>
      <w:tr w:rsidR="001F5F96" w:rsidRPr="006C0D56" w14:paraId="0A8BBB6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49723D0" w14:textId="77777777" w:rsidR="001F5F96" w:rsidRPr="006C0D56" w:rsidRDefault="001F5F96" w:rsidP="0008777E">
            <w:pPr>
              <w:pStyle w:val="TAL"/>
            </w:pPr>
            <w:r w:rsidRPr="006C0D56">
              <w:t>6.5F.2.2 Spectrum emission mask for operation with shared spectrum channel access</w:t>
            </w:r>
          </w:p>
        </w:tc>
        <w:tc>
          <w:tcPr>
            <w:tcW w:w="4071" w:type="dxa"/>
            <w:tcBorders>
              <w:top w:val="single" w:sz="4" w:space="0" w:color="auto"/>
              <w:left w:val="single" w:sz="4" w:space="0" w:color="auto"/>
              <w:bottom w:val="single" w:sz="4" w:space="0" w:color="auto"/>
              <w:right w:val="single" w:sz="4" w:space="0" w:color="auto"/>
            </w:tcBorders>
          </w:tcPr>
          <w:p w14:paraId="3545A806" w14:textId="77777777" w:rsidR="001F5F96" w:rsidRPr="006C0D56" w:rsidRDefault="001F5F96" w:rsidP="0008777E">
            <w:pPr>
              <w:pStyle w:val="TAL"/>
            </w:pPr>
            <w:r w:rsidRPr="006C0D56">
              <w:t>1.5 dB, f ≤ 3.0GHz</w:t>
            </w:r>
          </w:p>
          <w:p w14:paraId="4C4BB044" w14:textId="77777777" w:rsidR="001F5F96" w:rsidRPr="006C0D56" w:rsidRDefault="001F5F96" w:rsidP="0008777E">
            <w:pPr>
              <w:pStyle w:val="TAL"/>
            </w:pPr>
            <w:r w:rsidRPr="006C0D56">
              <w:t>1.8 dB, 3.0GHz &lt; f ≤ 7.125GHz</w:t>
            </w:r>
          </w:p>
          <w:p w14:paraId="0EB6027D" w14:textId="77777777" w:rsidR="001F5F96" w:rsidRPr="006C0D56" w:rsidRDefault="001F5F96" w:rsidP="0008777E">
            <w:pPr>
              <w:pStyle w:val="TAL"/>
            </w:pPr>
          </w:p>
        </w:tc>
        <w:tc>
          <w:tcPr>
            <w:tcW w:w="3284" w:type="dxa"/>
            <w:tcBorders>
              <w:top w:val="single" w:sz="4" w:space="0" w:color="auto"/>
              <w:left w:val="single" w:sz="4" w:space="0" w:color="auto"/>
              <w:bottom w:val="single" w:sz="4" w:space="0" w:color="auto"/>
              <w:right w:val="single" w:sz="4" w:space="0" w:color="auto"/>
            </w:tcBorders>
          </w:tcPr>
          <w:p w14:paraId="778A2A75" w14:textId="77777777" w:rsidR="001F5F96" w:rsidRPr="006C0D56" w:rsidRDefault="001F5F96" w:rsidP="0008777E">
            <w:pPr>
              <w:pStyle w:val="TAL"/>
            </w:pPr>
            <w:r w:rsidRPr="006C0D56">
              <w:t>Minimum requirement + TT</w:t>
            </w:r>
          </w:p>
        </w:tc>
      </w:tr>
      <w:tr w:rsidR="001F5F96" w:rsidRPr="006C0D56" w14:paraId="374CB3F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DA1EDE2" w14:textId="77777777" w:rsidR="001F5F96" w:rsidRPr="006C0D56" w:rsidRDefault="001F5F96" w:rsidP="0008777E">
            <w:pPr>
              <w:pStyle w:val="TAL"/>
            </w:pPr>
            <w:r w:rsidRPr="006C0D56">
              <w:t>6.5F.2.4.1 NR ACLR</w:t>
            </w:r>
          </w:p>
        </w:tc>
        <w:tc>
          <w:tcPr>
            <w:tcW w:w="4071" w:type="dxa"/>
            <w:tcBorders>
              <w:top w:val="single" w:sz="4" w:space="0" w:color="auto"/>
              <w:left w:val="single" w:sz="4" w:space="0" w:color="auto"/>
              <w:bottom w:val="single" w:sz="4" w:space="0" w:color="auto"/>
              <w:right w:val="single" w:sz="4" w:space="0" w:color="auto"/>
            </w:tcBorders>
          </w:tcPr>
          <w:p w14:paraId="382FD42A" w14:textId="77777777" w:rsidR="001F5F96" w:rsidRPr="006C0D56" w:rsidRDefault="001F5F96" w:rsidP="0008777E">
            <w:pPr>
              <w:pStyle w:val="TAL"/>
            </w:pPr>
            <w:r w:rsidRPr="006C0D56">
              <w:t>Absolute requirement</w:t>
            </w:r>
          </w:p>
          <w:p w14:paraId="1DEB19AA" w14:textId="77777777" w:rsidR="001F5F96" w:rsidRPr="006C0D56" w:rsidRDefault="001F5F96" w:rsidP="0008777E">
            <w:pPr>
              <w:pStyle w:val="TAL"/>
            </w:pPr>
            <w:r w:rsidRPr="006C0D56">
              <w:t>0 dB</w:t>
            </w:r>
          </w:p>
          <w:p w14:paraId="5F445065" w14:textId="77777777" w:rsidR="001F5F96" w:rsidRPr="006C0D56" w:rsidRDefault="001F5F96" w:rsidP="0008777E">
            <w:pPr>
              <w:pStyle w:val="TAL"/>
            </w:pPr>
          </w:p>
          <w:p w14:paraId="5ACD1106" w14:textId="77777777" w:rsidR="001F5F96" w:rsidRPr="006C0D56" w:rsidRDefault="001F5F96" w:rsidP="0008777E">
            <w:pPr>
              <w:pStyle w:val="TAL"/>
            </w:pPr>
            <w:r w:rsidRPr="006C0D56">
              <w:t>Relative requirement</w:t>
            </w:r>
          </w:p>
          <w:p w14:paraId="08130753" w14:textId="77777777" w:rsidR="001F5F96" w:rsidRPr="006C0D56" w:rsidRDefault="001F5F96" w:rsidP="0008777E">
            <w:pPr>
              <w:pStyle w:val="TAL"/>
            </w:pPr>
            <w:r w:rsidRPr="006C0D56">
              <w:t>0.8 dB</w:t>
            </w:r>
          </w:p>
        </w:tc>
        <w:tc>
          <w:tcPr>
            <w:tcW w:w="3284" w:type="dxa"/>
            <w:tcBorders>
              <w:top w:val="single" w:sz="4" w:space="0" w:color="auto"/>
              <w:left w:val="single" w:sz="4" w:space="0" w:color="auto"/>
              <w:bottom w:val="single" w:sz="4" w:space="0" w:color="auto"/>
              <w:right w:val="single" w:sz="4" w:space="0" w:color="auto"/>
            </w:tcBorders>
          </w:tcPr>
          <w:p w14:paraId="5D0C9D18" w14:textId="77777777" w:rsidR="001F5F96" w:rsidRPr="006C0D56" w:rsidRDefault="001F5F96" w:rsidP="0008777E">
            <w:pPr>
              <w:pStyle w:val="TAL"/>
            </w:pPr>
            <w:r w:rsidRPr="006C0D56">
              <w:t>Absolute requirement</w:t>
            </w:r>
          </w:p>
          <w:p w14:paraId="47F3866C" w14:textId="77777777" w:rsidR="001F5F96" w:rsidRPr="006C0D56" w:rsidRDefault="001F5F96" w:rsidP="0008777E">
            <w:pPr>
              <w:pStyle w:val="TAL"/>
            </w:pPr>
            <w:r w:rsidRPr="006C0D56">
              <w:t>ACLR Minimum Requirement + TT</w:t>
            </w:r>
          </w:p>
          <w:p w14:paraId="6478BBDE" w14:textId="77777777" w:rsidR="001F5F96" w:rsidRPr="006C0D56" w:rsidRDefault="001F5F96" w:rsidP="0008777E">
            <w:pPr>
              <w:pStyle w:val="TAL"/>
            </w:pPr>
          </w:p>
          <w:p w14:paraId="06CC1D4D" w14:textId="77777777" w:rsidR="001F5F96" w:rsidRPr="006C0D56" w:rsidRDefault="001F5F96" w:rsidP="0008777E">
            <w:pPr>
              <w:pStyle w:val="TAL"/>
            </w:pPr>
            <w:r w:rsidRPr="006C0D56">
              <w:t>Relative requirement</w:t>
            </w:r>
          </w:p>
          <w:p w14:paraId="5F8CCACB" w14:textId="77777777" w:rsidR="001F5F96" w:rsidRPr="006C0D56" w:rsidRDefault="001F5F96" w:rsidP="0008777E">
            <w:pPr>
              <w:pStyle w:val="TAL"/>
            </w:pPr>
            <w:r w:rsidRPr="006C0D56">
              <w:t>ACLR Minimum Requirement - TT</w:t>
            </w:r>
          </w:p>
        </w:tc>
      </w:tr>
      <w:tr w:rsidR="001F5F96" w:rsidRPr="006C0D56" w14:paraId="30C14A0B"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4A041D4" w14:textId="77777777" w:rsidR="001F5F96" w:rsidRPr="006C0D56" w:rsidRDefault="001F5F96" w:rsidP="0008777E">
            <w:pPr>
              <w:pStyle w:val="TAL"/>
            </w:pPr>
            <w:r w:rsidRPr="006C0D56">
              <w:t>6.5F.2.4.2 Shared spectrum channel access ACLR with additional requirement for NS_29</w:t>
            </w:r>
          </w:p>
        </w:tc>
        <w:tc>
          <w:tcPr>
            <w:tcW w:w="4071" w:type="dxa"/>
            <w:tcBorders>
              <w:top w:val="single" w:sz="4" w:space="0" w:color="auto"/>
              <w:left w:val="single" w:sz="4" w:space="0" w:color="auto"/>
              <w:bottom w:val="single" w:sz="4" w:space="0" w:color="auto"/>
              <w:right w:val="single" w:sz="4" w:space="0" w:color="auto"/>
            </w:tcBorders>
          </w:tcPr>
          <w:p w14:paraId="630A1F9B" w14:textId="77777777" w:rsidR="001F5F96" w:rsidRPr="006C0D56" w:rsidRDefault="001F5F96" w:rsidP="0008777E">
            <w:pPr>
              <w:pStyle w:val="TAL"/>
            </w:pPr>
            <w:r w:rsidRPr="006C0D56">
              <w:t>Same as 6.5F.2.4.1</w:t>
            </w:r>
          </w:p>
        </w:tc>
        <w:tc>
          <w:tcPr>
            <w:tcW w:w="3284" w:type="dxa"/>
            <w:tcBorders>
              <w:top w:val="single" w:sz="4" w:space="0" w:color="auto"/>
              <w:left w:val="single" w:sz="4" w:space="0" w:color="auto"/>
              <w:bottom w:val="single" w:sz="4" w:space="0" w:color="auto"/>
              <w:right w:val="single" w:sz="4" w:space="0" w:color="auto"/>
            </w:tcBorders>
          </w:tcPr>
          <w:p w14:paraId="166B62FD" w14:textId="77777777" w:rsidR="001F5F96" w:rsidRPr="006C0D56" w:rsidRDefault="001F5F96" w:rsidP="0008777E">
            <w:pPr>
              <w:pStyle w:val="TAL"/>
            </w:pPr>
            <w:r w:rsidRPr="006C0D56">
              <w:t>Same as 6.5F.2.4.1</w:t>
            </w:r>
          </w:p>
        </w:tc>
      </w:tr>
      <w:tr w:rsidR="001F5F96" w:rsidRPr="006C0D56" w14:paraId="03ACED6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2426270" w14:textId="77777777" w:rsidR="001F5F96" w:rsidRPr="006C0D56" w:rsidRDefault="001F5F96" w:rsidP="0008777E">
            <w:pPr>
              <w:pStyle w:val="TAL"/>
            </w:pPr>
            <w:r w:rsidRPr="006C0D56">
              <w:t>6.5F.3.1 General spurious emissions</w:t>
            </w:r>
          </w:p>
        </w:tc>
        <w:tc>
          <w:tcPr>
            <w:tcW w:w="4071" w:type="dxa"/>
            <w:tcBorders>
              <w:top w:val="single" w:sz="4" w:space="0" w:color="auto"/>
              <w:left w:val="single" w:sz="4" w:space="0" w:color="auto"/>
              <w:bottom w:val="single" w:sz="4" w:space="0" w:color="auto"/>
              <w:right w:val="single" w:sz="4" w:space="0" w:color="auto"/>
            </w:tcBorders>
          </w:tcPr>
          <w:p w14:paraId="47C71F61"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3D0BAB07" w14:textId="77777777" w:rsidR="001F5F96" w:rsidRPr="006C0D56" w:rsidRDefault="001F5F96" w:rsidP="0008777E">
            <w:pPr>
              <w:pStyle w:val="TAL"/>
            </w:pPr>
            <w:r w:rsidRPr="006C0D56">
              <w:t>Minimum requirement + TT</w:t>
            </w:r>
          </w:p>
        </w:tc>
      </w:tr>
      <w:tr w:rsidR="001F5F96" w:rsidRPr="006C0D56" w14:paraId="01F2EBA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C1C7BA9" w14:textId="77777777" w:rsidR="001F5F96" w:rsidRPr="006C0D56" w:rsidRDefault="001F5F96" w:rsidP="0008777E">
            <w:pPr>
              <w:pStyle w:val="TAL"/>
            </w:pPr>
            <w:r w:rsidRPr="006C0D56">
              <w:t>6.5F.3.3 Additional spurious emissions for shared spectrum channel access</w:t>
            </w:r>
          </w:p>
        </w:tc>
        <w:tc>
          <w:tcPr>
            <w:tcW w:w="4071" w:type="dxa"/>
            <w:tcBorders>
              <w:top w:val="single" w:sz="4" w:space="0" w:color="auto"/>
              <w:left w:val="single" w:sz="4" w:space="0" w:color="auto"/>
              <w:bottom w:val="single" w:sz="4" w:space="0" w:color="auto"/>
              <w:right w:val="single" w:sz="4" w:space="0" w:color="auto"/>
            </w:tcBorders>
          </w:tcPr>
          <w:p w14:paraId="0BC0C3CF" w14:textId="77777777" w:rsidR="001F5F96" w:rsidRPr="006C0D56" w:rsidRDefault="001F5F96" w:rsidP="0008777E">
            <w:pPr>
              <w:pStyle w:val="TAL"/>
            </w:pPr>
            <w:r w:rsidRPr="006C0D56">
              <w:t xml:space="preserve">0 dB </w:t>
            </w:r>
          </w:p>
        </w:tc>
        <w:tc>
          <w:tcPr>
            <w:tcW w:w="3284" w:type="dxa"/>
            <w:tcBorders>
              <w:top w:val="single" w:sz="4" w:space="0" w:color="auto"/>
              <w:left w:val="single" w:sz="4" w:space="0" w:color="auto"/>
              <w:bottom w:val="single" w:sz="4" w:space="0" w:color="auto"/>
              <w:right w:val="single" w:sz="4" w:space="0" w:color="auto"/>
            </w:tcBorders>
          </w:tcPr>
          <w:p w14:paraId="7D24A5A0" w14:textId="77777777" w:rsidR="001F5F96" w:rsidRPr="006C0D56" w:rsidRDefault="001F5F96" w:rsidP="0008777E">
            <w:pPr>
              <w:pStyle w:val="TAL"/>
            </w:pPr>
            <w:r w:rsidRPr="006C0D56">
              <w:t>Minimum requirement + TT</w:t>
            </w:r>
          </w:p>
        </w:tc>
      </w:tr>
      <w:tr w:rsidR="001F5F96" w:rsidRPr="006C0D56" w14:paraId="0A176041"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F4646BE" w14:textId="77777777" w:rsidR="001F5F96" w:rsidRPr="006C0D56" w:rsidRDefault="001F5F96" w:rsidP="0008777E">
            <w:pPr>
              <w:pStyle w:val="TAL"/>
            </w:pPr>
            <w:r w:rsidRPr="006C0D56">
              <w:t>6.5F.4 Transmit intermodulation for shared spectrum channel access</w:t>
            </w:r>
          </w:p>
        </w:tc>
        <w:tc>
          <w:tcPr>
            <w:tcW w:w="4071" w:type="dxa"/>
            <w:tcBorders>
              <w:top w:val="single" w:sz="4" w:space="0" w:color="auto"/>
              <w:left w:val="single" w:sz="4" w:space="0" w:color="auto"/>
              <w:bottom w:val="single" w:sz="4" w:space="0" w:color="auto"/>
              <w:right w:val="single" w:sz="4" w:space="0" w:color="auto"/>
            </w:tcBorders>
          </w:tcPr>
          <w:p w14:paraId="2614DD44" w14:textId="77777777" w:rsidR="001F5F96" w:rsidRPr="006C0D56" w:rsidRDefault="001F5F96" w:rsidP="0008777E">
            <w:pPr>
              <w:pStyle w:val="TAL"/>
            </w:pPr>
            <w:r w:rsidRPr="006C0D56">
              <w:t>0 dB</w:t>
            </w:r>
          </w:p>
        </w:tc>
        <w:tc>
          <w:tcPr>
            <w:tcW w:w="3284" w:type="dxa"/>
            <w:tcBorders>
              <w:top w:val="single" w:sz="4" w:space="0" w:color="auto"/>
              <w:left w:val="single" w:sz="4" w:space="0" w:color="auto"/>
              <w:bottom w:val="single" w:sz="4" w:space="0" w:color="auto"/>
              <w:right w:val="single" w:sz="4" w:space="0" w:color="auto"/>
            </w:tcBorders>
          </w:tcPr>
          <w:p w14:paraId="097935F3" w14:textId="77777777" w:rsidR="001F5F96" w:rsidRPr="006C0D56" w:rsidRDefault="001F5F96" w:rsidP="0008777E">
            <w:pPr>
              <w:pStyle w:val="TAL"/>
            </w:pPr>
            <w:r w:rsidRPr="006C0D56">
              <w:t>CW interferer Minimum Requirement - TT</w:t>
            </w:r>
          </w:p>
        </w:tc>
      </w:tr>
      <w:tr w:rsidR="001F5F96" w:rsidRPr="006C0D56" w14:paraId="48FC1C2F"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DD46133" w14:textId="77777777" w:rsidR="001F5F96" w:rsidRPr="006C0D56" w:rsidRDefault="001F5F96" w:rsidP="0008777E">
            <w:pPr>
              <w:pStyle w:val="TAL"/>
            </w:pPr>
            <w:r w:rsidRPr="006C0D56">
              <w:rPr>
                <w:lang w:eastAsia="zh-CN"/>
              </w:rPr>
              <w:t>6.5G.1 Occupied bandwidth for Tx Diversity</w:t>
            </w:r>
          </w:p>
        </w:tc>
        <w:tc>
          <w:tcPr>
            <w:tcW w:w="4071" w:type="dxa"/>
            <w:tcBorders>
              <w:top w:val="single" w:sz="4" w:space="0" w:color="auto"/>
              <w:left w:val="single" w:sz="4" w:space="0" w:color="auto"/>
              <w:bottom w:val="single" w:sz="4" w:space="0" w:color="auto"/>
              <w:right w:val="single" w:sz="4" w:space="0" w:color="auto"/>
            </w:tcBorders>
          </w:tcPr>
          <w:p w14:paraId="17A1B53A" w14:textId="77777777" w:rsidR="001F5F96" w:rsidRPr="006C0D56" w:rsidRDefault="001F5F96" w:rsidP="0008777E">
            <w:pPr>
              <w:pStyle w:val="TAL"/>
            </w:pPr>
            <w:r w:rsidRPr="006C0D56">
              <w:t>Same as 6.5.1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31B2216D" w14:textId="77777777" w:rsidR="001F5F96" w:rsidRPr="006C0D56" w:rsidRDefault="001F5F96" w:rsidP="0008777E">
            <w:pPr>
              <w:pStyle w:val="TAL"/>
            </w:pPr>
            <w:r w:rsidRPr="006C0D56">
              <w:t xml:space="preserve">Same as </w:t>
            </w:r>
            <w:r w:rsidRPr="006C0D56">
              <w:rPr>
                <w:szCs w:val="18"/>
              </w:rPr>
              <w:t>6.5.1</w:t>
            </w:r>
          </w:p>
          <w:p w14:paraId="19B924A6" w14:textId="77777777" w:rsidR="001F5F96" w:rsidRPr="006C0D56" w:rsidRDefault="001F5F96" w:rsidP="0008777E">
            <w:pPr>
              <w:pStyle w:val="TAL"/>
            </w:pPr>
          </w:p>
          <w:p w14:paraId="6EBFA3CF"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3E971EDF"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AD204C7" w14:textId="77777777" w:rsidR="001F5F96" w:rsidRPr="006C0D56" w:rsidRDefault="001F5F96" w:rsidP="0008777E">
            <w:pPr>
              <w:pStyle w:val="TAL"/>
              <w:rPr>
                <w:lang w:eastAsia="zh-CN"/>
              </w:rPr>
            </w:pPr>
            <w:r w:rsidRPr="006C0D56">
              <w:rPr>
                <w:lang w:eastAsia="zh-CN"/>
              </w:rPr>
              <w:t>6.5G.1_1 Occupied bandwidth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360E07A2" w14:textId="77777777" w:rsidR="001F5F96" w:rsidRPr="006C0D56" w:rsidRDefault="001F5F96" w:rsidP="0008777E">
            <w:pPr>
              <w:pStyle w:val="TAL"/>
            </w:pPr>
            <w:r w:rsidRPr="006C0D56">
              <w:t>Same as 6.5.1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3479450" w14:textId="77777777" w:rsidR="001F5F96" w:rsidRPr="006C0D56" w:rsidRDefault="001F5F96" w:rsidP="0008777E">
            <w:pPr>
              <w:pStyle w:val="TAL"/>
            </w:pPr>
            <w:r w:rsidRPr="006C0D56">
              <w:t xml:space="preserve">Same as </w:t>
            </w:r>
            <w:r w:rsidRPr="006C0D56">
              <w:rPr>
                <w:szCs w:val="18"/>
              </w:rPr>
              <w:t>6.5.1</w:t>
            </w:r>
          </w:p>
          <w:p w14:paraId="7C119F52" w14:textId="77777777" w:rsidR="001F5F96" w:rsidRPr="006C0D56" w:rsidRDefault="001F5F96" w:rsidP="0008777E">
            <w:pPr>
              <w:pStyle w:val="TAL"/>
            </w:pPr>
          </w:p>
          <w:p w14:paraId="4B19F9F6"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1829A1B6"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68815F2" w14:textId="77777777" w:rsidR="001F5F96" w:rsidRPr="006C0D56" w:rsidRDefault="001F5F96" w:rsidP="0008777E">
            <w:pPr>
              <w:pStyle w:val="TAL"/>
            </w:pPr>
            <w:r w:rsidRPr="006C0D56">
              <w:rPr>
                <w:lang w:eastAsia="zh-CN"/>
              </w:rPr>
              <w:lastRenderedPageBreak/>
              <w:t>6.5G.2.1 Spectrum emission mask for Tx Diversity</w:t>
            </w:r>
          </w:p>
        </w:tc>
        <w:tc>
          <w:tcPr>
            <w:tcW w:w="4071" w:type="dxa"/>
            <w:tcBorders>
              <w:top w:val="single" w:sz="4" w:space="0" w:color="auto"/>
              <w:left w:val="single" w:sz="4" w:space="0" w:color="auto"/>
              <w:bottom w:val="single" w:sz="4" w:space="0" w:color="auto"/>
              <w:right w:val="single" w:sz="4" w:space="0" w:color="auto"/>
            </w:tcBorders>
          </w:tcPr>
          <w:p w14:paraId="6DBEC2F2" w14:textId="77777777" w:rsidR="001F5F96" w:rsidRPr="006C0D56" w:rsidRDefault="001F5F96" w:rsidP="0008777E">
            <w:pPr>
              <w:pStyle w:val="TAL"/>
            </w:pPr>
            <w:r w:rsidRPr="006C0D56">
              <w:t>Same as 6.5.2.2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4A49BC8B" w14:textId="77777777" w:rsidR="001F5F96" w:rsidRPr="006C0D56" w:rsidRDefault="001F5F96" w:rsidP="0008777E">
            <w:pPr>
              <w:pStyle w:val="TAL"/>
            </w:pPr>
            <w:r w:rsidRPr="006C0D56">
              <w:t xml:space="preserve">Same as </w:t>
            </w:r>
            <w:r w:rsidRPr="006C0D56">
              <w:rPr>
                <w:szCs w:val="18"/>
              </w:rPr>
              <w:t>6.5.2.2</w:t>
            </w:r>
          </w:p>
          <w:p w14:paraId="09D2F971" w14:textId="77777777" w:rsidR="001F5F96" w:rsidRPr="006C0D56" w:rsidRDefault="001F5F96" w:rsidP="0008777E">
            <w:pPr>
              <w:pStyle w:val="TAL"/>
            </w:pPr>
          </w:p>
          <w:p w14:paraId="7DB80876"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61D4A8F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02D8CED" w14:textId="77777777" w:rsidR="001F5F96" w:rsidRPr="006C0D56" w:rsidRDefault="001F5F96" w:rsidP="0008777E">
            <w:pPr>
              <w:pStyle w:val="TAL"/>
              <w:rPr>
                <w:lang w:eastAsia="zh-CN"/>
              </w:rPr>
            </w:pPr>
            <w:r w:rsidRPr="006C0D56">
              <w:rPr>
                <w:lang w:eastAsia="zh-CN"/>
              </w:rPr>
              <w:t>6.5G.2.1_1 Spectrum emission mask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3E84105A" w14:textId="77777777" w:rsidR="001F5F96" w:rsidRPr="006C0D56" w:rsidRDefault="001F5F96" w:rsidP="0008777E">
            <w:pPr>
              <w:pStyle w:val="TAL"/>
            </w:pPr>
            <w:r w:rsidRPr="006C0D56">
              <w:t>FFS</w:t>
            </w:r>
          </w:p>
        </w:tc>
        <w:tc>
          <w:tcPr>
            <w:tcW w:w="3284" w:type="dxa"/>
            <w:tcBorders>
              <w:top w:val="single" w:sz="4" w:space="0" w:color="auto"/>
              <w:left w:val="single" w:sz="4" w:space="0" w:color="auto"/>
              <w:bottom w:val="single" w:sz="4" w:space="0" w:color="auto"/>
              <w:right w:val="single" w:sz="4" w:space="0" w:color="auto"/>
            </w:tcBorders>
          </w:tcPr>
          <w:p w14:paraId="6B7425A2" w14:textId="77777777" w:rsidR="001F5F96" w:rsidRPr="006C0D56" w:rsidRDefault="001F5F96" w:rsidP="0008777E">
            <w:pPr>
              <w:pStyle w:val="TAL"/>
            </w:pPr>
            <w:r w:rsidRPr="006C0D56">
              <w:t>FFS</w:t>
            </w:r>
          </w:p>
        </w:tc>
      </w:tr>
      <w:tr w:rsidR="001F5F96" w:rsidRPr="006C0D56" w14:paraId="43EC0861"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663FCE7" w14:textId="77777777" w:rsidR="001F5F96" w:rsidRPr="006C0D56" w:rsidRDefault="001F5F96" w:rsidP="0008777E">
            <w:pPr>
              <w:pStyle w:val="TAL"/>
            </w:pPr>
            <w:r w:rsidRPr="006C0D56">
              <w:rPr>
                <w:lang w:eastAsia="zh-CN"/>
              </w:rPr>
              <w:t>6.5G.2.2 Additional spectrum emission mask for Tx Diversity</w:t>
            </w:r>
          </w:p>
        </w:tc>
        <w:tc>
          <w:tcPr>
            <w:tcW w:w="4071" w:type="dxa"/>
            <w:tcBorders>
              <w:top w:val="single" w:sz="4" w:space="0" w:color="auto"/>
              <w:left w:val="single" w:sz="4" w:space="0" w:color="auto"/>
              <w:bottom w:val="single" w:sz="4" w:space="0" w:color="auto"/>
              <w:right w:val="single" w:sz="4" w:space="0" w:color="auto"/>
            </w:tcBorders>
          </w:tcPr>
          <w:p w14:paraId="34EA0196" w14:textId="77777777" w:rsidR="001F5F96" w:rsidRPr="006C0D56" w:rsidRDefault="001F5F96" w:rsidP="0008777E">
            <w:pPr>
              <w:pStyle w:val="TAL"/>
            </w:pPr>
            <w:r w:rsidRPr="006C0D56">
              <w:t>Same as 6.5.2.3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04B9EE7" w14:textId="77777777" w:rsidR="001F5F96" w:rsidRPr="006C0D56" w:rsidRDefault="001F5F96" w:rsidP="0008777E">
            <w:pPr>
              <w:pStyle w:val="TAL"/>
            </w:pPr>
            <w:r w:rsidRPr="006C0D56">
              <w:t xml:space="preserve">Same as </w:t>
            </w:r>
            <w:r w:rsidRPr="006C0D56">
              <w:rPr>
                <w:szCs w:val="18"/>
              </w:rPr>
              <w:t>6.5.2.3</w:t>
            </w:r>
          </w:p>
          <w:p w14:paraId="401BBB5D" w14:textId="77777777" w:rsidR="001F5F96" w:rsidRPr="006C0D56" w:rsidRDefault="001F5F96" w:rsidP="0008777E">
            <w:pPr>
              <w:pStyle w:val="TAL"/>
            </w:pPr>
          </w:p>
          <w:p w14:paraId="02EFC883"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1D712C8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10A5352" w14:textId="77777777" w:rsidR="001F5F96" w:rsidRPr="006C0D56" w:rsidRDefault="001F5F96" w:rsidP="0008777E">
            <w:pPr>
              <w:pStyle w:val="TAL"/>
            </w:pPr>
            <w:r w:rsidRPr="006C0D56">
              <w:rPr>
                <w:lang w:eastAsia="zh-CN"/>
              </w:rPr>
              <w:t>6.5G.2.3.1</w:t>
            </w:r>
            <w:r w:rsidRPr="006C0D56">
              <w:t xml:space="preserve"> </w:t>
            </w:r>
            <w:r w:rsidRPr="006C0D56">
              <w:rPr>
                <w:lang w:eastAsia="zh-CN"/>
              </w:rPr>
              <w:t>NR ACLR for Tx Diversity</w:t>
            </w:r>
          </w:p>
        </w:tc>
        <w:tc>
          <w:tcPr>
            <w:tcW w:w="4071" w:type="dxa"/>
            <w:tcBorders>
              <w:top w:val="single" w:sz="4" w:space="0" w:color="auto"/>
              <w:left w:val="single" w:sz="4" w:space="0" w:color="auto"/>
              <w:bottom w:val="single" w:sz="4" w:space="0" w:color="auto"/>
              <w:right w:val="single" w:sz="4" w:space="0" w:color="auto"/>
            </w:tcBorders>
          </w:tcPr>
          <w:p w14:paraId="142B58B8" w14:textId="77777777" w:rsidR="001F5F96" w:rsidRPr="006C0D56" w:rsidRDefault="001F5F96" w:rsidP="0008777E">
            <w:pPr>
              <w:pStyle w:val="TAL"/>
              <w:rPr>
                <w:rFonts w:cs="Arial"/>
                <w:bCs/>
                <w:szCs w:val="18"/>
              </w:rPr>
            </w:pPr>
            <w:r w:rsidRPr="006C0D56">
              <w:rPr>
                <w:rFonts w:cs="Arial"/>
                <w:bCs/>
                <w:szCs w:val="18"/>
              </w:rPr>
              <w:t xml:space="preserve">Same as 6.5.2.4.1 for </w:t>
            </w:r>
            <w:r w:rsidRPr="006C0D56">
              <w:t>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DF73BD8" w14:textId="77777777" w:rsidR="001F5F96" w:rsidRPr="006C0D56" w:rsidRDefault="001F5F96" w:rsidP="0008777E">
            <w:pPr>
              <w:pStyle w:val="TAL"/>
            </w:pPr>
            <w:r w:rsidRPr="006C0D56">
              <w:t xml:space="preserve">Same as </w:t>
            </w:r>
            <w:r w:rsidRPr="006C0D56">
              <w:rPr>
                <w:szCs w:val="18"/>
              </w:rPr>
              <w:t>6.5.2.4.1</w:t>
            </w:r>
          </w:p>
          <w:p w14:paraId="70BFC5BA" w14:textId="77777777" w:rsidR="001F5F96" w:rsidRPr="006C0D56" w:rsidRDefault="001F5F96" w:rsidP="0008777E">
            <w:pPr>
              <w:pStyle w:val="TAL"/>
            </w:pPr>
          </w:p>
          <w:p w14:paraId="08115EDE" w14:textId="77777777" w:rsidR="001F5F96" w:rsidRPr="006C0D56" w:rsidRDefault="001F5F96" w:rsidP="0008777E">
            <w:pPr>
              <w:pStyle w:val="TAL"/>
              <w:rPr>
                <w:rFonts w:cs="Arial"/>
                <w:bCs/>
                <w:szCs w:val="18"/>
              </w:rPr>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6A89172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9C56A78" w14:textId="77777777" w:rsidR="001F5F96" w:rsidRPr="006C0D56" w:rsidRDefault="001F5F96" w:rsidP="0008777E">
            <w:pPr>
              <w:pStyle w:val="TAL"/>
              <w:rPr>
                <w:lang w:eastAsia="zh-CN"/>
              </w:rPr>
            </w:pPr>
            <w:r w:rsidRPr="006C0D56">
              <w:rPr>
                <w:lang w:eastAsia="zh-CN"/>
              </w:rPr>
              <w:t>6.5G.2.3.2 UTRA ACLR for Tx Diversity</w:t>
            </w:r>
          </w:p>
        </w:tc>
        <w:tc>
          <w:tcPr>
            <w:tcW w:w="4071" w:type="dxa"/>
            <w:tcBorders>
              <w:top w:val="single" w:sz="4" w:space="0" w:color="auto"/>
              <w:left w:val="single" w:sz="4" w:space="0" w:color="auto"/>
              <w:bottom w:val="single" w:sz="4" w:space="0" w:color="auto"/>
              <w:right w:val="single" w:sz="4" w:space="0" w:color="auto"/>
            </w:tcBorders>
          </w:tcPr>
          <w:p w14:paraId="45923F02" w14:textId="77777777" w:rsidR="001F5F96" w:rsidRPr="006C0D56" w:rsidRDefault="001F5F96" w:rsidP="0008777E">
            <w:pPr>
              <w:pStyle w:val="TAL"/>
              <w:rPr>
                <w:rFonts w:cs="Arial"/>
                <w:bCs/>
                <w:szCs w:val="18"/>
              </w:rPr>
            </w:pPr>
            <w:r w:rsidRPr="006C0D56">
              <w:t>Same as 6.5.2.4.2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687F929" w14:textId="77777777" w:rsidR="001F5F96" w:rsidRPr="006C0D56" w:rsidRDefault="001F5F96" w:rsidP="0008777E">
            <w:pPr>
              <w:pStyle w:val="TAL"/>
            </w:pPr>
            <w:r w:rsidRPr="006C0D56">
              <w:t xml:space="preserve">Same as </w:t>
            </w:r>
            <w:r w:rsidRPr="006C0D56">
              <w:rPr>
                <w:szCs w:val="18"/>
              </w:rPr>
              <w:t>6.5.2.4.2</w:t>
            </w:r>
          </w:p>
          <w:p w14:paraId="796E4DAB" w14:textId="77777777" w:rsidR="001F5F96" w:rsidRPr="006C0D56" w:rsidRDefault="001F5F96" w:rsidP="0008777E">
            <w:pPr>
              <w:pStyle w:val="TAL"/>
            </w:pPr>
          </w:p>
          <w:p w14:paraId="17A686AB"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066575E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84AF703" w14:textId="77777777" w:rsidR="001F5F96" w:rsidRPr="006C0D56" w:rsidRDefault="001F5F96" w:rsidP="0008777E">
            <w:pPr>
              <w:pStyle w:val="TAL"/>
              <w:rPr>
                <w:lang w:eastAsia="zh-CN"/>
              </w:rPr>
            </w:pPr>
            <w:r w:rsidRPr="006C0D56">
              <w:rPr>
                <w:lang w:eastAsia="zh-CN"/>
              </w:rPr>
              <w:t>6.5G.2.3.1_1</w:t>
            </w:r>
            <w:r w:rsidRPr="006C0D56">
              <w:t xml:space="preserve"> </w:t>
            </w:r>
            <w:r w:rsidRPr="006C0D56">
              <w:rPr>
                <w:lang w:eastAsia="zh-CN"/>
              </w:rPr>
              <w:t>NR ACLR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5EF2E383" w14:textId="77777777" w:rsidR="001F5F96" w:rsidRPr="006C0D56" w:rsidRDefault="001F5F96" w:rsidP="0008777E">
            <w:pPr>
              <w:pStyle w:val="TAL"/>
            </w:pPr>
            <w:r w:rsidRPr="006C0D56">
              <w:rPr>
                <w:rFonts w:cs="Arial"/>
                <w:bCs/>
                <w:szCs w:val="18"/>
              </w:rPr>
              <w:t>FFS</w:t>
            </w:r>
          </w:p>
        </w:tc>
        <w:tc>
          <w:tcPr>
            <w:tcW w:w="3284" w:type="dxa"/>
            <w:tcBorders>
              <w:top w:val="single" w:sz="4" w:space="0" w:color="auto"/>
              <w:left w:val="single" w:sz="4" w:space="0" w:color="auto"/>
              <w:bottom w:val="single" w:sz="4" w:space="0" w:color="auto"/>
              <w:right w:val="single" w:sz="4" w:space="0" w:color="auto"/>
            </w:tcBorders>
          </w:tcPr>
          <w:p w14:paraId="270F05FD" w14:textId="77777777" w:rsidR="001F5F96" w:rsidRPr="006C0D56" w:rsidRDefault="001F5F96" w:rsidP="0008777E">
            <w:pPr>
              <w:pStyle w:val="TAL"/>
            </w:pPr>
            <w:r w:rsidRPr="006C0D56">
              <w:t>FFS</w:t>
            </w:r>
          </w:p>
        </w:tc>
      </w:tr>
      <w:tr w:rsidR="001F5F96" w:rsidRPr="006C0D56" w14:paraId="0A419F91"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D6810B3" w14:textId="77777777" w:rsidR="001F5F96" w:rsidRPr="006C0D56" w:rsidRDefault="001F5F96" w:rsidP="0008777E">
            <w:pPr>
              <w:pStyle w:val="TAL"/>
              <w:rPr>
                <w:lang w:eastAsia="zh-CN"/>
              </w:rPr>
            </w:pPr>
            <w:r w:rsidRPr="006C0D56">
              <w:rPr>
                <w:lang w:eastAsia="zh-CN"/>
              </w:rPr>
              <w:t>6.5G.3.1 General spurious emissions for Tx Diversity</w:t>
            </w:r>
          </w:p>
        </w:tc>
        <w:tc>
          <w:tcPr>
            <w:tcW w:w="4071" w:type="dxa"/>
            <w:tcBorders>
              <w:top w:val="single" w:sz="4" w:space="0" w:color="auto"/>
              <w:left w:val="single" w:sz="4" w:space="0" w:color="auto"/>
              <w:bottom w:val="single" w:sz="4" w:space="0" w:color="auto"/>
              <w:right w:val="single" w:sz="4" w:space="0" w:color="auto"/>
            </w:tcBorders>
          </w:tcPr>
          <w:p w14:paraId="1C55ACAC" w14:textId="77777777" w:rsidR="001F5F96" w:rsidRPr="006C0D56" w:rsidRDefault="001F5F96" w:rsidP="0008777E">
            <w:pPr>
              <w:pStyle w:val="TAL"/>
              <w:rPr>
                <w:rFonts w:cs="Arial"/>
                <w:bCs/>
                <w:szCs w:val="18"/>
              </w:rPr>
            </w:pPr>
            <w:r w:rsidRPr="006C0D56">
              <w:t>Same as 6.5.3.1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DCE0FE3" w14:textId="77777777" w:rsidR="001F5F96" w:rsidRPr="006C0D56" w:rsidRDefault="001F5F96" w:rsidP="0008777E">
            <w:pPr>
              <w:pStyle w:val="TAL"/>
            </w:pPr>
            <w:r w:rsidRPr="006C0D56">
              <w:t xml:space="preserve">Same as </w:t>
            </w:r>
            <w:r w:rsidRPr="006C0D56">
              <w:rPr>
                <w:szCs w:val="18"/>
              </w:rPr>
              <w:t>6.5.3.1</w:t>
            </w:r>
          </w:p>
          <w:p w14:paraId="0544434C" w14:textId="77777777" w:rsidR="001F5F96" w:rsidRPr="006C0D56" w:rsidRDefault="001F5F96" w:rsidP="0008777E">
            <w:pPr>
              <w:pStyle w:val="TAL"/>
            </w:pPr>
          </w:p>
          <w:p w14:paraId="26D66732"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4CDDDA4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2932C36" w14:textId="77777777" w:rsidR="001F5F96" w:rsidRPr="006C0D56" w:rsidRDefault="001F5F96" w:rsidP="0008777E">
            <w:pPr>
              <w:pStyle w:val="TAL"/>
              <w:rPr>
                <w:lang w:eastAsia="zh-CN"/>
              </w:rPr>
            </w:pPr>
            <w:r w:rsidRPr="006C0D56">
              <w:rPr>
                <w:lang w:eastAsia="zh-CN"/>
              </w:rPr>
              <w:t>6.5G.3.2 Spurious emissions for UE co-existence for Tx Diversity</w:t>
            </w:r>
          </w:p>
        </w:tc>
        <w:tc>
          <w:tcPr>
            <w:tcW w:w="4071" w:type="dxa"/>
            <w:tcBorders>
              <w:top w:val="single" w:sz="4" w:space="0" w:color="auto"/>
              <w:left w:val="single" w:sz="4" w:space="0" w:color="auto"/>
              <w:bottom w:val="single" w:sz="4" w:space="0" w:color="auto"/>
              <w:right w:val="single" w:sz="4" w:space="0" w:color="auto"/>
            </w:tcBorders>
          </w:tcPr>
          <w:p w14:paraId="3313BF60" w14:textId="77777777" w:rsidR="001F5F96" w:rsidRPr="006C0D56" w:rsidRDefault="001F5F96" w:rsidP="0008777E">
            <w:pPr>
              <w:pStyle w:val="TAL"/>
              <w:rPr>
                <w:rFonts w:cs="Arial"/>
                <w:bCs/>
                <w:szCs w:val="18"/>
              </w:rPr>
            </w:pPr>
            <w:r w:rsidRPr="006C0D56">
              <w:t>Same as 6.5.3.2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17A1A2B7" w14:textId="77777777" w:rsidR="001F5F96" w:rsidRPr="006C0D56" w:rsidRDefault="001F5F96" w:rsidP="0008777E">
            <w:pPr>
              <w:pStyle w:val="TAL"/>
            </w:pPr>
            <w:r w:rsidRPr="006C0D56">
              <w:t xml:space="preserve">Same as </w:t>
            </w:r>
            <w:r w:rsidRPr="006C0D56">
              <w:rPr>
                <w:szCs w:val="18"/>
              </w:rPr>
              <w:t>6.5.3.2</w:t>
            </w:r>
          </w:p>
          <w:p w14:paraId="2EEBFBFB" w14:textId="77777777" w:rsidR="001F5F96" w:rsidRPr="006C0D56" w:rsidRDefault="001F5F96" w:rsidP="0008777E">
            <w:pPr>
              <w:pStyle w:val="TAL"/>
            </w:pPr>
          </w:p>
          <w:p w14:paraId="2E2E9A2F"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34EB8C74"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60BFADB" w14:textId="77777777" w:rsidR="001F5F96" w:rsidRPr="006C0D56" w:rsidRDefault="001F5F96" w:rsidP="0008777E">
            <w:pPr>
              <w:pStyle w:val="TAL"/>
              <w:rPr>
                <w:lang w:eastAsia="zh-CN"/>
              </w:rPr>
            </w:pPr>
            <w:r w:rsidRPr="006C0D56">
              <w:rPr>
                <w:lang w:eastAsia="zh-CN"/>
              </w:rPr>
              <w:t>6.5G.3.3 Additional spurious emissions for Tx Diversity</w:t>
            </w:r>
          </w:p>
        </w:tc>
        <w:tc>
          <w:tcPr>
            <w:tcW w:w="4071" w:type="dxa"/>
            <w:tcBorders>
              <w:top w:val="single" w:sz="4" w:space="0" w:color="auto"/>
              <w:left w:val="single" w:sz="4" w:space="0" w:color="auto"/>
              <w:bottom w:val="single" w:sz="4" w:space="0" w:color="auto"/>
              <w:right w:val="single" w:sz="4" w:space="0" w:color="auto"/>
            </w:tcBorders>
          </w:tcPr>
          <w:p w14:paraId="44A3A9AE" w14:textId="77777777" w:rsidR="001F5F96" w:rsidRPr="006C0D56" w:rsidRDefault="001F5F96" w:rsidP="0008777E">
            <w:pPr>
              <w:pStyle w:val="TAL"/>
              <w:rPr>
                <w:rFonts w:cs="Arial"/>
                <w:bCs/>
                <w:szCs w:val="18"/>
              </w:rPr>
            </w:pPr>
            <w:r w:rsidRPr="006C0D56">
              <w:t>Same as 6.5.3.3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55B15772" w14:textId="77777777" w:rsidR="001F5F96" w:rsidRPr="006C0D56" w:rsidRDefault="001F5F96" w:rsidP="0008777E">
            <w:pPr>
              <w:pStyle w:val="TAL"/>
            </w:pPr>
            <w:r w:rsidRPr="006C0D56">
              <w:t xml:space="preserve">Same as </w:t>
            </w:r>
            <w:r w:rsidRPr="006C0D56">
              <w:rPr>
                <w:szCs w:val="18"/>
              </w:rPr>
              <w:t>6.5.3.3</w:t>
            </w:r>
          </w:p>
          <w:p w14:paraId="0F748516" w14:textId="77777777" w:rsidR="001F5F96" w:rsidRPr="006C0D56" w:rsidRDefault="001F5F96" w:rsidP="0008777E">
            <w:pPr>
              <w:pStyle w:val="TAL"/>
            </w:pPr>
          </w:p>
          <w:p w14:paraId="04225A36"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both Tx antenna connectors</w:t>
            </w:r>
          </w:p>
        </w:tc>
      </w:tr>
      <w:tr w:rsidR="001F5F96" w:rsidRPr="006C0D56" w14:paraId="51B68DEF"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B7818E1" w14:textId="77777777" w:rsidR="001F5F96" w:rsidRPr="006C0D56" w:rsidRDefault="001F5F96" w:rsidP="0008777E">
            <w:pPr>
              <w:pStyle w:val="TAL"/>
              <w:rPr>
                <w:lang w:eastAsia="zh-CN"/>
              </w:rPr>
            </w:pPr>
            <w:r w:rsidRPr="006C0D56">
              <w:rPr>
                <w:lang w:eastAsia="zh-CN"/>
              </w:rPr>
              <w:t>6.5G.3.1_1 General spurious emissions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595F484D" w14:textId="77777777" w:rsidR="001F5F96" w:rsidRPr="006C0D56" w:rsidRDefault="001F5F96" w:rsidP="0008777E">
            <w:pPr>
              <w:pStyle w:val="TAL"/>
            </w:pPr>
            <w:r w:rsidRPr="006C0D56">
              <w:t>FFS</w:t>
            </w:r>
          </w:p>
        </w:tc>
        <w:tc>
          <w:tcPr>
            <w:tcW w:w="3284" w:type="dxa"/>
            <w:tcBorders>
              <w:top w:val="single" w:sz="4" w:space="0" w:color="auto"/>
              <w:left w:val="single" w:sz="4" w:space="0" w:color="auto"/>
              <w:bottom w:val="single" w:sz="4" w:space="0" w:color="auto"/>
              <w:right w:val="single" w:sz="4" w:space="0" w:color="auto"/>
            </w:tcBorders>
          </w:tcPr>
          <w:p w14:paraId="3765A6A3" w14:textId="77777777" w:rsidR="001F5F96" w:rsidRPr="006C0D56" w:rsidRDefault="001F5F96" w:rsidP="0008777E">
            <w:pPr>
              <w:pStyle w:val="TAL"/>
            </w:pPr>
            <w:r w:rsidRPr="006C0D56">
              <w:t>FFS</w:t>
            </w:r>
          </w:p>
        </w:tc>
      </w:tr>
      <w:tr w:rsidR="001F5F96" w:rsidRPr="006C0D56" w14:paraId="4F6CB513"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36FF80B" w14:textId="77777777" w:rsidR="001F5F96" w:rsidRPr="006C0D56" w:rsidRDefault="001F5F96" w:rsidP="0008777E">
            <w:pPr>
              <w:pStyle w:val="TAL"/>
              <w:rPr>
                <w:lang w:eastAsia="zh-CN"/>
              </w:rPr>
            </w:pPr>
            <w:r w:rsidRPr="006C0D56">
              <w:rPr>
                <w:lang w:eastAsia="zh-CN"/>
              </w:rPr>
              <w:t>6.5G.3.2_1 Spurious emissions for UE co-existence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598B9F40" w14:textId="77777777" w:rsidR="001F5F96" w:rsidRPr="006C0D56" w:rsidRDefault="001F5F96" w:rsidP="0008777E">
            <w:pPr>
              <w:pStyle w:val="TAL"/>
            </w:pPr>
            <w:r w:rsidRPr="006C0D56">
              <w:t>FFS</w:t>
            </w:r>
          </w:p>
        </w:tc>
        <w:tc>
          <w:tcPr>
            <w:tcW w:w="3284" w:type="dxa"/>
            <w:tcBorders>
              <w:top w:val="single" w:sz="4" w:space="0" w:color="auto"/>
              <w:left w:val="single" w:sz="4" w:space="0" w:color="auto"/>
              <w:bottom w:val="single" w:sz="4" w:space="0" w:color="auto"/>
              <w:right w:val="single" w:sz="4" w:space="0" w:color="auto"/>
            </w:tcBorders>
          </w:tcPr>
          <w:p w14:paraId="5C69519C" w14:textId="77777777" w:rsidR="001F5F96" w:rsidRPr="006C0D56" w:rsidRDefault="001F5F96" w:rsidP="0008777E">
            <w:pPr>
              <w:pStyle w:val="TAL"/>
            </w:pPr>
            <w:r w:rsidRPr="006C0D56">
              <w:t>FFS</w:t>
            </w:r>
          </w:p>
        </w:tc>
      </w:tr>
      <w:tr w:rsidR="001F5F96" w:rsidRPr="006C0D56" w14:paraId="59070B8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86B66DB" w14:textId="77777777" w:rsidR="001F5F96" w:rsidRPr="006C0D56" w:rsidRDefault="001F5F96" w:rsidP="0008777E">
            <w:pPr>
              <w:pStyle w:val="TAL"/>
              <w:rPr>
                <w:lang w:eastAsia="zh-CN"/>
              </w:rPr>
            </w:pPr>
            <w:r w:rsidRPr="006C0D56">
              <w:rPr>
                <w:lang w:eastAsia="zh-CN"/>
              </w:rPr>
              <w:t>6.5G.4 Transmit intermodulation for Tx Diversity</w:t>
            </w:r>
          </w:p>
        </w:tc>
        <w:tc>
          <w:tcPr>
            <w:tcW w:w="4071" w:type="dxa"/>
            <w:tcBorders>
              <w:top w:val="single" w:sz="4" w:space="0" w:color="auto"/>
              <w:left w:val="single" w:sz="4" w:space="0" w:color="auto"/>
              <w:bottom w:val="single" w:sz="4" w:space="0" w:color="auto"/>
              <w:right w:val="single" w:sz="4" w:space="0" w:color="auto"/>
            </w:tcBorders>
          </w:tcPr>
          <w:p w14:paraId="6B55A7F0" w14:textId="77777777" w:rsidR="001F5F96" w:rsidRPr="006C0D56" w:rsidRDefault="001F5F96" w:rsidP="0008777E">
            <w:pPr>
              <w:pStyle w:val="TAL"/>
              <w:rPr>
                <w:rFonts w:cs="Arial"/>
                <w:bCs/>
                <w:szCs w:val="18"/>
              </w:rPr>
            </w:pPr>
            <w:r w:rsidRPr="006C0D56">
              <w:t>Same as 6.5.4 for each antenna</w:t>
            </w:r>
          </w:p>
        </w:tc>
        <w:tc>
          <w:tcPr>
            <w:tcW w:w="3284" w:type="dxa"/>
            <w:tcBorders>
              <w:top w:val="single" w:sz="4" w:space="0" w:color="auto"/>
              <w:left w:val="single" w:sz="4" w:space="0" w:color="auto"/>
              <w:bottom w:val="single" w:sz="4" w:space="0" w:color="auto"/>
              <w:right w:val="single" w:sz="4" w:space="0" w:color="auto"/>
            </w:tcBorders>
          </w:tcPr>
          <w:p w14:paraId="50188DDC" w14:textId="77777777" w:rsidR="001F5F96" w:rsidRPr="006C0D56" w:rsidRDefault="001F5F96" w:rsidP="0008777E">
            <w:pPr>
              <w:pStyle w:val="TAL"/>
            </w:pPr>
            <w:r w:rsidRPr="006C0D56">
              <w:t xml:space="preserve">Same as </w:t>
            </w:r>
            <w:r w:rsidRPr="006C0D56">
              <w:rPr>
                <w:szCs w:val="18"/>
              </w:rPr>
              <w:t>6.5.4</w:t>
            </w:r>
          </w:p>
        </w:tc>
      </w:tr>
      <w:tr w:rsidR="001F5F96" w:rsidRPr="006C0D56" w14:paraId="6893D675"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7E516B37" w14:textId="77777777" w:rsidR="001F5F96" w:rsidRPr="006C0D56" w:rsidRDefault="001F5F96" w:rsidP="0008777E">
            <w:pPr>
              <w:pStyle w:val="TAL"/>
              <w:rPr>
                <w:lang w:eastAsia="zh-CN"/>
              </w:rPr>
            </w:pPr>
            <w:r w:rsidRPr="006C0D56">
              <w:rPr>
                <w:lang w:eastAsia="zh-CN"/>
              </w:rPr>
              <w:t>6.5G.4_1 Transmit intermodulation for Tx Diversity for UE supporting 4Tx</w:t>
            </w:r>
          </w:p>
        </w:tc>
        <w:tc>
          <w:tcPr>
            <w:tcW w:w="4071" w:type="dxa"/>
            <w:tcBorders>
              <w:top w:val="single" w:sz="4" w:space="0" w:color="auto"/>
              <w:left w:val="single" w:sz="4" w:space="0" w:color="auto"/>
              <w:bottom w:val="single" w:sz="4" w:space="0" w:color="auto"/>
              <w:right w:val="single" w:sz="4" w:space="0" w:color="auto"/>
            </w:tcBorders>
          </w:tcPr>
          <w:p w14:paraId="148B19E4" w14:textId="77777777" w:rsidR="001F5F96" w:rsidRPr="006C0D56" w:rsidRDefault="001F5F96" w:rsidP="0008777E">
            <w:pPr>
              <w:pStyle w:val="TAL"/>
            </w:pPr>
            <w:r w:rsidRPr="006C0D56">
              <w:t>FFS</w:t>
            </w:r>
          </w:p>
        </w:tc>
        <w:tc>
          <w:tcPr>
            <w:tcW w:w="3284" w:type="dxa"/>
            <w:tcBorders>
              <w:top w:val="single" w:sz="4" w:space="0" w:color="auto"/>
              <w:left w:val="single" w:sz="4" w:space="0" w:color="auto"/>
              <w:bottom w:val="single" w:sz="4" w:space="0" w:color="auto"/>
              <w:right w:val="single" w:sz="4" w:space="0" w:color="auto"/>
            </w:tcBorders>
          </w:tcPr>
          <w:p w14:paraId="376CEB83" w14:textId="77777777" w:rsidR="001F5F96" w:rsidRPr="006C0D56" w:rsidRDefault="001F5F96" w:rsidP="0008777E">
            <w:pPr>
              <w:pStyle w:val="TAL"/>
            </w:pPr>
            <w:r w:rsidRPr="006C0D56">
              <w:t>FFS</w:t>
            </w:r>
          </w:p>
        </w:tc>
      </w:tr>
      <w:tr w:rsidR="001F5F96" w:rsidRPr="006C0D56" w14:paraId="2A3E1AC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A97267E" w14:textId="77777777" w:rsidR="001F5F96" w:rsidRPr="006C0D56" w:rsidRDefault="001F5F96" w:rsidP="0008777E">
            <w:pPr>
              <w:pStyle w:val="TAL"/>
              <w:rPr>
                <w:lang w:eastAsia="zh-CN"/>
              </w:rPr>
            </w:pPr>
            <w:r w:rsidRPr="006C0D56">
              <w:t>6.5H.1.1 Occupied bandwidth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63AC5709" w14:textId="77777777" w:rsidR="001F5F96" w:rsidRPr="006C0D56" w:rsidRDefault="001F5F96" w:rsidP="0008777E">
            <w:pPr>
              <w:pStyle w:val="TAL"/>
            </w:pPr>
            <w:r w:rsidRPr="006C0D56">
              <w:t>Aggregated BW ≤ 100M: same as 6.5.1 for the sum of power at each UE antenna connector for aggregated channel bandwidth</w:t>
            </w:r>
          </w:p>
          <w:p w14:paraId="6593D500"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735F4DF1" w14:textId="77777777" w:rsidR="001F5F96" w:rsidRPr="006C0D56" w:rsidRDefault="001F5F96" w:rsidP="0008777E">
            <w:pPr>
              <w:pStyle w:val="TAL"/>
            </w:pPr>
            <w:r w:rsidRPr="006C0D56">
              <w:t>Minimum requirement + TT</w:t>
            </w:r>
          </w:p>
        </w:tc>
      </w:tr>
      <w:tr w:rsidR="001F5F96" w:rsidRPr="006C0D56" w14:paraId="13F0D43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2B96F4E1" w14:textId="77777777" w:rsidR="001F5F96" w:rsidRPr="006C0D56" w:rsidRDefault="001F5F96" w:rsidP="0008777E">
            <w:pPr>
              <w:pStyle w:val="TAL"/>
              <w:rPr>
                <w:lang w:eastAsia="zh-CN"/>
              </w:rPr>
            </w:pPr>
            <w:r w:rsidRPr="006C0D56">
              <w:rPr>
                <w:lang w:eastAsia="zh-CN"/>
              </w:rPr>
              <w:lastRenderedPageBreak/>
              <w:t>6.5H.1.2.1 Spectrum emission mask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593D1D60" w14:textId="77777777" w:rsidR="001F5F96" w:rsidRPr="006C0D56" w:rsidRDefault="001F5F96" w:rsidP="0008777E">
            <w:pPr>
              <w:pStyle w:val="TAL"/>
            </w:pPr>
            <w:r w:rsidRPr="006C0D56">
              <w:t>Aggregated BW ≤ 100M: same as 6.5.2.2 for sum of powers of all CCs and both antennas</w:t>
            </w:r>
          </w:p>
          <w:p w14:paraId="189CCA36"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52064764" w14:textId="77777777" w:rsidR="001F5F96" w:rsidRPr="006C0D56" w:rsidRDefault="001F5F96" w:rsidP="0008777E">
            <w:pPr>
              <w:pStyle w:val="TAL"/>
            </w:pPr>
            <w:r w:rsidRPr="006C0D56">
              <w:t>Same as 6.5.2.2</w:t>
            </w:r>
          </w:p>
          <w:p w14:paraId="55EDB5FF" w14:textId="77777777" w:rsidR="001F5F96" w:rsidRPr="006C0D56" w:rsidRDefault="001F5F96" w:rsidP="0008777E">
            <w:pPr>
              <w:pStyle w:val="TAL"/>
            </w:pPr>
          </w:p>
          <w:p w14:paraId="1B6BDC58" w14:textId="77777777" w:rsidR="001F5F96" w:rsidRPr="006C0D56" w:rsidRDefault="001F5F96" w:rsidP="0008777E">
            <w:pPr>
              <w:pStyle w:val="TAL"/>
            </w:pPr>
            <w:r w:rsidRPr="006C0D56">
              <w:t>Uplink power measurement applies to overall UL power, which is the linear sum of the output powers over both Tx antenna connectors</w:t>
            </w:r>
          </w:p>
        </w:tc>
      </w:tr>
      <w:tr w:rsidR="001F5F96" w:rsidRPr="006C0D56" w14:paraId="69D1DA9D"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190B11D0" w14:textId="77777777" w:rsidR="001F5F96" w:rsidRPr="006C0D56" w:rsidRDefault="001F5F96" w:rsidP="0008777E">
            <w:pPr>
              <w:pStyle w:val="TAL"/>
              <w:rPr>
                <w:lang w:eastAsia="zh-CN"/>
              </w:rPr>
            </w:pPr>
            <w:r w:rsidRPr="006C0D56">
              <w:t>6.5H.1.2.2 Additional spectrum emission mask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58B71062" w14:textId="77777777" w:rsidR="001F5F96" w:rsidRPr="006C0D56" w:rsidRDefault="001F5F96" w:rsidP="0008777E">
            <w:pPr>
              <w:pStyle w:val="TAL"/>
            </w:pPr>
            <w:r w:rsidRPr="006C0D56">
              <w:t>For intra-band contiguous CA</w:t>
            </w:r>
          </w:p>
          <w:p w14:paraId="01FC65CF" w14:textId="77777777" w:rsidR="001F5F96" w:rsidRPr="006C0D56" w:rsidRDefault="001F5F96" w:rsidP="0008777E">
            <w:pPr>
              <w:pStyle w:val="TAL"/>
            </w:pPr>
            <w:r w:rsidRPr="006C0D56">
              <w:t>Aggregated BW ≤ 100M: same as 6.5.2.3 for sum of power at each UE antenna connector</w:t>
            </w:r>
          </w:p>
          <w:p w14:paraId="4ADA6062"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36B0738F" w14:textId="77777777" w:rsidR="001F5F96" w:rsidRPr="006C0D56" w:rsidRDefault="001F5F96" w:rsidP="0008777E">
            <w:pPr>
              <w:pStyle w:val="TAL"/>
            </w:pPr>
            <w:r w:rsidRPr="006C0D56">
              <w:t>Same as 6.5.3.3</w:t>
            </w:r>
          </w:p>
          <w:p w14:paraId="2A4E0B45" w14:textId="77777777" w:rsidR="001F5F96" w:rsidRPr="006C0D56" w:rsidRDefault="001F5F96" w:rsidP="0008777E">
            <w:pPr>
              <w:pStyle w:val="TAL"/>
            </w:pPr>
          </w:p>
          <w:p w14:paraId="0F131323" w14:textId="77777777" w:rsidR="001F5F96" w:rsidRPr="006C0D56" w:rsidRDefault="001F5F96" w:rsidP="0008777E">
            <w:pPr>
              <w:pStyle w:val="TAL"/>
            </w:pPr>
            <w:r w:rsidRPr="006C0D56">
              <w:t>Uplink power measurement</w:t>
            </w:r>
            <w:r w:rsidRPr="006C0D56">
              <w:rPr>
                <w:rFonts w:cs="Arial"/>
              </w:rPr>
              <w:t xml:space="preserve"> applies </w:t>
            </w:r>
            <w:r w:rsidRPr="006C0D56">
              <w:t xml:space="preserve">to overall UL power, which is the linear sum of the output powers over all Tx antenna connectors </w:t>
            </w:r>
          </w:p>
        </w:tc>
      </w:tr>
      <w:tr w:rsidR="001F5F96" w:rsidRPr="006C0D56" w14:paraId="4DD6F2F7"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32BC9C04" w14:textId="77777777" w:rsidR="001F5F96" w:rsidRPr="006C0D56" w:rsidRDefault="001F5F96" w:rsidP="0008777E">
            <w:pPr>
              <w:pStyle w:val="TAL"/>
              <w:rPr>
                <w:lang w:eastAsia="zh-CN"/>
              </w:rPr>
            </w:pPr>
            <w:r w:rsidRPr="006C0D56">
              <w:rPr>
                <w:lang w:eastAsia="zh-CN"/>
              </w:rPr>
              <w:t>6.5H.1.2.3 NR ACLR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08BA1D46" w14:textId="77777777" w:rsidR="001F5F96" w:rsidRPr="006C0D56" w:rsidRDefault="001F5F96" w:rsidP="0008777E">
            <w:pPr>
              <w:pStyle w:val="TAL"/>
            </w:pPr>
            <w:r w:rsidRPr="006C0D56">
              <w:t>Aggregated BW ≤ 100M: same as 6.5.2.4.1 for sum of powers of all CCs and both antennas</w:t>
            </w:r>
          </w:p>
          <w:p w14:paraId="6701B568" w14:textId="77777777" w:rsidR="001F5F96" w:rsidRPr="006C0D56" w:rsidRDefault="001F5F96" w:rsidP="0008777E">
            <w:pPr>
              <w:pStyle w:val="TAL"/>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479952B6" w14:textId="77777777" w:rsidR="001F5F96" w:rsidRPr="006C0D56" w:rsidRDefault="001F5F96" w:rsidP="0008777E">
            <w:pPr>
              <w:pStyle w:val="TAL"/>
            </w:pPr>
            <w:r w:rsidRPr="006C0D56">
              <w:t>Same as 6.5.2.4.1</w:t>
            </w:r>
          </w:p>
          <w:p w14:paraId="6006FA97" w14:textId="77777777" w:rsidR="001F5F96" w:rsidRPr="006C0D56" w:rsidRDefault="001F5F96" w:rsidP="0008777E">
            <w:pPr>
              <w:pStyle w:val="TAL"/>
            </w:pPr>
          </w:p>
          <w:p w14:paraId="06C850F8" w14:textId="77777777" w:rsidR="001F5F96" w:rsidRPr="006C0D56" w:rsidRDefault="001F5F96" w:rsidP="0008777E">
            <w:pPr>
              <w:pStyle w:val="TAL"/>
            </w:pPr>
            <w:r w:rsidRPr="006C0D56">
              <w:t>Uplink power measurement applies to overall UL power, which is the linear sum of the output powers over both Tx antenna connectors</w:t>
            </w:r>
          </w:p>
        </w:tc>
      </w:tr>
      <w:tr w:rsidR="001F5F96" w:rsidRPr="006C0D56" w14:paraId="574A5AD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4A33C266" w14:textId="77777777" w:rsidR="001F5F96" w:rsidRPr="006C0D56" w:rsidRDefault="001F5F96" w:rsidP="0008777E">
            <w:pPr>
              <w:pStyle w:val="TAL"/>
            </w:pPr>
            <w:r w:rsidRPr="006C0D56">
              <w:rPr>
                <w:lang w:eastAsia="zh-CN"/>
              </w:rPr>
              <w:t>6.5H.1.3.1 General spurious emissions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3EB5A6A3" w14:textId="77777777" w:rsidR="001F5F96" w:rsidRPr="006C0D56" w:rsidRDefault="001F5F96" w:rsidP="0008777E">
            <w:pPr>
              <w:pStyle w:val="TAL"/>
            </w:pPr>
            <w:r w:rsidRPr="006C0D56">
              <w:t>Aggregated BW ≤ 100M: same as 6.5.3.1 for sum of powers of all CCs and both antennas</w:t>
            </w:r>
          </w:p>
          <w:p w14:paraId="59C67E0D" w14:textId="77777777" w:rsidR="001F5F96" w:rsidRPr="006C0D56" w:rsidRDefault="001F5F96" w:rsidP="0008777E">
            <w:pPr>
              <w:pStyle w:val="TAL"/>
              <w:rPr>
                <w:lang w:eastAsia="zh-CN"/>
              </w:rPr>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2EDE9376" w14:textId="77777777" w:rsidR="001F5F96" w:rsidRPr="006C0D56" w:rsidRDefault="001F5F96" w:rsidP="0008777E">
            <w:pPr>
              <w:pStyle w:val="TAL"/>
            </w:pPr>
            <w:r w:rsidRPr="006C0D56">
              <w:t>Same as 6.5.3.1</w:t>
            </w:r>
          </w:p>
          <w:p w14:paraId="2BCBEE6F" w14:textId="77777777" w:rsidR="001F5F96" w:rsidRPr="006C0D56" w:rsidRDefault="001F5F96" w:rsidP="0008777E">
            <w:pPr>
              <w:pStyle w:val="TAL"/>
            </w:pPr>
          </w:p>
          <w:p w14:paraId="4986E6A0" w14:textId="77777777" w:rsidR="001F5F96" w:rsidRPr="006C0D56" w:rsidRDefault="001F5F96" w:rsidP="0008777E">
            <w:pPr>
              <w:pStyle w:val="TAL"/>
              <w:rPr>
                <w:lang w:eastAsia="zh-CN"/>
              </w:rPr>
            </w:pPr>
            <w:r w:rsidRPr="006C0D56">
              <w:t>Uplink power measurement applies to overall UL power, which is the linear sum of the output powers over both Tx antenna connectors</w:t>
            </w:r>
          </w:p>
        </w:tc>
      </w:tr>
      <w:tr w:rsidR="001F5F96" w:rsidRPr="006C0D56" w14:paraId="26F443F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A8BFEB0" w14:textId="77777777" w:rsidR="001F5F96" w:rsidRPr="006C0D56" w:rsidRDefault="001F5F96" w:rsidP="0008777E">
            <w:pPr>
              <w:pStyle w:val="TAL"/>
            </w:pPr>
            <w:r w:rsidRPr="006C0D56">
              <w:rPr>
                <w:lang w:eastAsia="zh-CN"/>
              </w:rPr>
              <w:t>6.5H.1.3.2 Spurious emissions for UE co-existence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47B68732" w14:textId="77777777" w:rsidR="001F5F96" w:rsidRPr="006C0D56" w:rsidRDefault="001F5F96" w:rsidP="0008777E">
            <w:pPr>
              <w:pStyle w:val="TAL"/>
            </w:pPr>
            <w:r w:rsidRPr="006C0D56">
              <w:t>Aggregated BW ≤ 100M: same as 6.5.3.2 for sum of powers of all CCs and both antennas</w:t>
            </w:r>
          </w:p>
          <w:p w14:paraId="406D5A29" w14:textId="77777777" w:rsidR="001F5F96" w:rsidRPr="006C0D56" w:rsidRDefault="001F5F96" w:rsidP="0008777E">
            <w:pPr>
              <w:pStyle w:val="TAL"/>
              <w:rPr>
                <w:lang w:eastAsia="zh-CN"/>
              </w:rPr>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3E28BE4C" w14:textId="77777777" w:rsidR="001F5F96" w:rsidRPr="006C0D56" w:rsidRDefault="001F5F96" w:rsidP="0008777E">
            <w:pPr>
              <w:pStyle w:val="TAL"/>
            </w:pPr>
            <w:r w:rsidRPr="006C0D56">
              <w:t>Same as 6.5.3.2</w:t>
            </w:r>
          </w:p>
          <w:p w14:paraId="3C193690" w14:textId="77777777" w:rsidR="001F5F96" w:rsidRPr="006C0D56" w:rsidRDefault="001F5F96" w:rsidP="0008777E">
            <w:pPr>
              <w:pStyle w:val="TAL"/>
            </w:pPr>
          </w:p>
          <w:p w14:paraId="2E4EFAB2" w14:textId="77777777" w:rsidR="001F5F96" w:rsidRPr="006C0D56" w:rsidRDefault="001F5F96" w:rsidP="0008777E">
            <w:pPr>
              <w:pStyle w:val="TAL"/>
              <w:rPr>
                <w:lang w:eastAsia="zh-CN"/>
              </w:rPr>
            </w:pPr>
            <w:r w:rsidRPr="006C0D56">
              <w:t>Uplink power measurement applies to overall UL power, which is the linear sum of the output powers over both Tx antenna connectors</w:t>
            </w:r>
          </w:p>
        </w:tc>
      </w:tr>
      <w:tr w:rsidR="001F5F96" w:rsidRPr="006C0D56" w14:paraId="744A93F2"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03E081F9" w14:textId="77777777" w:rsidR="001F5F96" w:rsidRPr="006C0D56" w:rsidRDefault="001F5F96" w:rsidP="0008777E">
            <w:pPr>
              <w:pStyle w:val="TAL"/>
            </w:pPr>
            <w:r w:rsidRPr="006C0D56">
              <w:rPr>
                <w:lang w:eastAsia="zh-CN"/>
              </w:rPr>
              <w:t>6.5H.1.3.3 Additional spurious emissions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56E6F11E" w14:textId="77777777" w:rsidR="001F5F96" w:rsidRPr="006C0D56" w:rsidRDefault="001F5F96" w:rsidP="0008777E">
            <w:pPr>
              <w:pStyle w:val="TAL"/>
            </w:pPr>
            <w:r w:rsidRPr="006C0D56">
              <w:t>Aggregated BW ≤ 100M: same as 6.5.3.3 for sum of powers of all CCs and both antennas</w:t>
            </w:r>
          </w:p>
          <w:p w14:paraId="74BCE68F" w14:textId="77777777" w:rsidR="001F5F96" w:rsidRPr="006C0D56" w:rsidRDefault="001F5F96" w:rsidP="0008777E">
            <w:pPr>
              <w:pStyle w:val="TAL"/>
              <w:rPr>
                <w:lang w:eastAsia="zh-CN"/>
              </w:rPr>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0DE5F3EA" w14:textId="77777777" w:rsidR="001F5F96" w:rsidRPr="006C0D56" w:rsidRDefault="001F5F96" w:rsidP="0008777E">
            <w:pPr>
              <w:pStyle w:val="TAL"/>
            </w:pPr>
            <w:r w:rsidRPr="006C0D56">
              <w:t>Same as 6.5.3.3</w:t>
            </w:r>
          </w:p>
          <w:p w14:paraId="49CB0424" w14:textId="77777777" w:rsidR="001F5F96" w:rsidRPr="006C0D56" w:rsidRDefault="001F5F96" w:rsidP="0008777E">
            <w:pPr>
              <w:pStyle w:val="TAL"/>
            </w:pPr>
          </w:p>
          <w:p w14:paraId="0C6AB265" w14:textId="77777777" w:rsidR="001F5F96" w:rsidRPr="006C0D56" w:rsidRDefault="001F5F96" w:rsidP="0008777E">
            <w:pPr>
              <w:pStyle w:val="TAL"/>
              <w:rPr>
                <w:lang w:eastAsia="zh-CN"/>
              </w:rPr>
            </w:pPr>
            <w:r w:rsidRPr="006C0D56">
              <w:t>Uplink power measurement applies to overall UL power, which is the linear sum of the output powers over both Tx antenna connectors</w:t>
            </w:r>
          </w:p>
        </w:tc>
      </w:tr>
      <w:tr w:rsidR="001F5F96" w:rsidRPr="006C0D56" w14:paraId="63023A6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6C1AA126" w14:textId="77777777" w:rsidR="001F5F96" w:rsidRPr="006C0D56" w:rsidRDefault="001F5F96" w:rsidP="0008777E">
            <w:pPr>
              <w:pStyle w:val="TAL"/>
            </w:pPr>
            <w:r w:rsidRPr="006C0D56">
              <w:rPr>
                <w:lang w:eastAsia="zh-CN"/>
              </w:rPr>
              <w:t>6.5H.1.4 Transmit intermodulation for intra-band UL contiguous CA for UL MIMO</w:t>
            </w:r>
          </w:p>
        </w:tc>
        <w:tc>
          <w:tcPr>
            <w:tcW w:w="4071" w:type="dxa"/>
            <w:tcBorders>
              <w:top w:val="single" w:sz="4" w:space="0" w:color="auto"/>
              <w:left w:val="single" w:sz="4" w:space="0" w:color="auto"/>
              <w:bottom w:val="single" w:sz="4" w:space="0" w:color="auto"/>
              <w:right w:val="single" w:sz="4" w:space="0" w:color="auto"/>
            </w:tcBorders>
          </w:tcPr>
          <w:p w14:paraId="54A520EB" w14:textId="77777777" w:rsidR="001F5F96" w:rsidRPr="006C0D56" w:rsidRDefault="001F5F96" w:rsidP="0008777E">
            <w:pPr>
              <w:pStyle w:val="TAL"/>
            </w:pPr>
            <w:r w:rsidRPr="006C0D56">
              <w:t>Aggregated BW ≤ 100M: same as 6.5.4, for each antenna on each CC</w:t>
            </w:r>
          </w:p>
          <w:p w14:paraId="5DECC9C9" w14:textId="77777777" w:rsidR="001F5F96" w:rsidRPr="006C0D56" w:rsidRDefault="001F5F96" w:rsidP="0008777E">
            <w:pPr>
              <w:pStyle w:val="TAL"/>
              <w:rPr>
                <w:lang w:eastAsia="zh-CN"/>
              </w:rPr>
            </w:pPr>
            <w:r w:rsidRPr="006C0D56">
              <w:t>Aggregated BW &gt; 100M: TBD</w:t>
            </w:r>
          </w:p>
        </w:tc>
        <w:tc>
          <w:tcPr>
            <w:tcW w:w="3284" w:type="dxa"/>
            <w:tcBorders>
              <w:top w:val="single" w:sz="4" w:space="0" w:color="auto"/>
              <w:left w:val="single" w:sz="4" w:space="0" w:color="auto"/>
              <w:bottom w:val="single" w:sz="4" w:space="0" w:color="auto"/>
              <w:right w:val="single" w:sz="4" w:space="0" w:color="auto"/>
            </w:tcBorders>
          </w:tcPr>
          <w:p w14:paraId="60060BDE" w14:textId="77777777" w:rsidR="001F5F96" w:rsidRPr="006C0D56" w:rsidRDefault="001F5F96" w:rsidP="0008777E">
            <w:pPr>
              <w:pStyle w:val="TAL"/>
              <w:rPr>
                <w:lang w:eastAsia="zh-CN"/>
              </w:rPr>
            </w:pPr>
            <w:r w:rsidRPr="006C0D56">
              <w:t>Same as 6.5.4</w:t>
            </w:r>
          </w:p>
        </w:tc>
      </w:tr>
      <w:tr w:rsidR="001F5F96" w:rsidRPr="006C0D56" w14:paraId="061FEF9E"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vAlign w:val="center"/>
          </w:tcPr>
          <w:p w14:paraId="6787A429" w14:textId="77777777" w:rsidR="001F5F96" w:rsidRPr="006C0D56" w:rsidRDefault="001F5F96" w:rsidP="0008777E">
            <w:pPr>
              <w:pStyle w:val="TAL"/>
              <w:rPr>
                <w:lang w:eastAsia="zh-CN"/>
              </w:rPr>
            </w:pPr>
            <w:r w:rsidRPr="006C0D56">
              <w:rPr>
                <w:lang w:eastAsia="zh-CN"/>
              </w:rPr>
              <w:t>6.5H.3.3.1 General spurious emissions for inter-band UL CA with UL MIMO</w:t>
            </w:r>
          </w:p>
        </w:tc>
        <w:tc>
          <w:tcPr>
            <w:tcW w:w="4071" w:type="dxa"/>
            <w:tcBorders>
              <w:top w:val="single" w:sz="4" w:space="0" w:color="auto"/>
              <w:left w:val="single" w:sz="4" w:space="0" w:color="auto"/>
              <w:bottom w:val="single" w:sz="4" w:space="0" w:color="auto"/>
              <w:right w:val="single" w:sz="4" w:space="0" w:color="auto"/>
            </w:tcBorders>
          </w:tcPr>
          <w:p w14:paraId="59B1A6D0" w14:textId="77777777" w:rsidR="001F5F96" w:rsidRPr="006C0D56" w:rsidRDefault="001F5F96" w:rsidP="0008777E">
            <w:pPr>
              <w:pStyle w:val="TAL"/>
            </w:pPr>
            <w:r w:rsidRPr="006C0D56">
              <w:rPr>
                <w:lang w:eastAsia="zh-CN"/>
              </w:rPr>
              <w:t xml:space="preserve">Same as </w:t>
            </w:r>
            <w:r w:rsidRPr="006C0D56">
              <w:t xml:space="preserve">6.5D.3.1 </w:t>
            </w:r>
            <w:r w:rsidRPr="006C0D56">
              <w:rPr>
                <w:lang w:eastAsia="zh-CN"/>
              </w:rPr>
              <w:t>for the carrier configured with UL MIMO</w:t>
            </w:r>
          </w:p>
          <w:p w14:paraId="0F596550" w14:textId="77777777" w:rsidR="001F5F96" w:rsidRPr="006C0D56" w:rsidRDefault="001F5F96" w:rsidP="0008777E">
            <w:pPr>
              <w:pStyle w:val="TAL"/>
            </w:pPr>
            <w:r w:rsidRPr="006C0D56">
              <w:t>Same as 6.5.3.1</w:t>
            </w:r>
            <w:r w:rsidRPr="006C0D56">
              <w:rPr>
                <w:lang w:eastAsia="zh-CN"/>
              </w:rPr>
              <w:t xml:space="preserve"> for the carrier</w:t>
            </w:r>
            <w:r w:rsidRPr="006C0D56">
              <w:t xml:space="preserve"> without UL MIMO</w:t>
            </w:r>
          </w:p>
        </w:tc>
        <w:tc>
          <w:tcPr>
            <w:tcW w:w="3284" w:type="dxa"/>
            <w:tcBorders>
              <w:top w:val="single" w:sz="4" w:space="0" w:color="auto"/>
              <w:left w:val="single" w:sz="4" w:space="0" w:color="auto"/>
              <w:bottom w:val="single" w:sz="4" w:space="0" w:color="auto"/>
              <w:right w:val="single" w:sz="4" w:space="0" w:color="auto"/>
            </w:tcBorders>
          </w:tcPr>
          <w:p w14:paraId="7390692E" w14:textId="77777777" w:rsidR="001F5F96" w:rsidRPr="006C0D56" w:rsidRDefault="001F5F96" w:rsidP="0008777E">
            <w:pPr>
              <w:pStyle w:val="TAL"/>
            </w:pPr>
            <w:r w:rsidRPr="006C0D56">
              <w:t>Minimum requirement + TT</w:t>
            </w:r>
          </w:p>
        </w:tc>
      </w:tr>
      <w:tr w:rsidR="001F5F96" w:rsidRPr="006C0D56" w14:paraId="73233E79"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vAlign w:val="center"/>
          </w:tcPr>
          <w:p w14:paraId="12383513" w14:textId="77777777" w:rsidR="001F5F96" w:rsidRPr="006C0D56" w:rsidRDefault="001F5F96" w:rsidP="0008777E">
            <w:pPr>
              <w:pStyle w:val="TAL"/>
              <w:rPr>
                <w:lang w:eastAsia="zh-CN"/>
              </w:rPr>
            </w:pPr>
            <w:r w:rsidRPr="006C0D56">
              <w:rPr>
                <w:lang w:eastAsia="zh-CN"/>
              </w:rPr>
              <w:t xml:space="preserve">6.5H.3.3.2 Spurious emissions for UE co-existence </w:t>
            </w:r>
            <w:proofErr w:type="gramStart"/>
            <w:r w:rsidRPr="006C0D56">
              <w:rPr>
                <w:lang w:eastAsia="zh-CN"/>
              </w:rPr>
              <w:t>for  inter</w:t>
            </w:r>
            <w:proofErr w:type="gramEnd"/>
            <w:r w:rsidRPr="006C0D56">
              <w:rPr>
                <w:lang w:eastAsia="zh-CN"/>
              </w:rPr>
              <w:t>-band UL CA with UL MIMO</w:t>
            </w:r>
          </w:p>
        </w:tc>
        <w:tc>
          <w:tcPr>
            <w:tcW w:w="4071" w:type="dxa"/>
            <w:tcBorders>
              <w:top w:val="single" w:sz="4" w:space="0" w:color="auto"/>
              <w:left w:val="single" w:sz="4" w:space="0" w:color="auto"/>
              <w:bottom w:val="single" w:sz="4" w:space="0" w:color="auto"/>
              <w:right w:val="single" w:sz="4" w:space="0" w:color="auto"/>
            </w:tcBorders>
          </w:tcPr>
          <w:p w14:paraId="1158E7FB" w14:textId="77777777" w:rsidR="001F5F96" w:rsidRPr="006C0D56" w:rsidRDefault="001F5F96" w:rsidP="0008777E">
            <w:pPr>
              <w:pStyle w:val="TAL"/>
            </w:pPr>
            <w:r w:rsidRPr="006C0D56">
              <w:rPr>
                <w:lang w:eastAsia="zh-CN"/>
              </w:rPr>
              <w:t xml:space="preserve">Same as </w:t>
            </w:r>
            <w:r w:rsidRPr="006C0D56">
              <w:t xml:space="preserve">6.5D.3.2 </w:t>
            </w:r>
            <w:r w:rsidRPr="006C0D56">
              <w:rPr>
                <w:lang w:eastAsia="zh-CN"/>
              </w:rPr>
              <w:t>for the carrier configured with UL MIMO</w:t>
            </w:r>
          </w:p>
          <w:p w14:paraId="1AC84601" w14:textId="77777777" w:rsidR="001F5F96" w:rsidRPr="006C0D56" w:rsidRDefault="001F5F96" w:rsidP="0008777E">
            <w:pPr>
              <w:pStyle w:val="TAL"/>
              <w:rPr>
                <w:lang w:eastAsia="zh-CN"/>
              </w:rPr>
            </w:pPr>
            <w:r w:rsidRPr="006C0D56">
              <w:t>Same as 6.5.3.2</w:t>
            </w:r>
            <w:r w:rsidRPr="006C0D56">
              <w:rPr>
                <w:lang w:eastAsia="zh-CN"/>
              </w:rPr>
              <w:t xml:space="preserve"> for the carrier</w:t>
            </w:r>
            <w:r w:rsidRPr="006C0D56">
              <w:t xml:space="preserve"> without UL MIMO</w:t>
            </w:r>
          </w:p>
        </w:tc>
        <w:tc>
          <w:tcPr>
            <w:tcW w:w="3284" w:type="dxa"/>
            <w:tcBorders>
              <w:top w:val="single" w:sz="4" w:space="0" w:color="auto"/>
              <w:left w:val="single" w:sz="4" w:space="0" w:color="auto"/>
              <w:bottom w:val="single" w:sz="4" w:space="0" w:color="auto"/>
              <w:right w:val="single" w:sz="4" w:space="0" w:color="auto"/>
            </w:tcBorders>
          </w:tcPr>
          <w:p w14:paraId="10324239" w14:textId="77777777" w:rsidR="001F5F96" w:rsidRPr="006C0D56" w:rsidRDefault="001F5F96" w:rsidP="0008777E">
            <w:pPr>
              <w:pStyle w:val="TAL"/>
            </w:pPr>
            <w:r w:rsidRPr="006C0D56">
              <w:t>Minimum requirement + TT</w:t>
            </w:r>
          </w:p>
        </w:tc>
      </w:tr>
      <w:tr w:rsidR="001F5F96" w:rsidRPr="006C0D56" w14:paraId="5A6394D8" w14:textId="77777777" w:rsidTr="0008777E">
        <w:tblPrEx>
          <w:tblLook w:val="04A0" w:firstRow="1" w:lastRow="0" w:firstColumn="1" w:lastColumn="0" w:noHBand="0" w:noVBand="1"/>
        </w:tblPrEx>
        <w:trPr>
          <w:jc w:val="center"/>
        </w:trPr>
        <w:tc>
          <w:tcPr>
            <w:tcW w:w="2472" w:type="dxa"/>
            <w:tcBorders>
              <w:top w:val="single" w:sz="4" w:space="0" w:color="auto"/>
              <w:left w:val="single" w:sz="4" w:space="0" w:color="auto"/>
              <w:bottom w:val="single" w:sz="4" w:space="0" w:color="auto"/>
              <w:right w:val="single" w:sz="4" w:space="0" w:color="auto"/>
            </w:tcBorders>
          </w:tcPr>
          <w:p w14:paraId="2A20A9E2" w14:textId="77777777" w:rsidR="001F5F96" w:rsidRPr="006C0D56" w:rsidRDefault="001F5F96" w:rsidP="0008777E">
            <w:pPr>
              <w:pStyle w:val="TAL"/>
              <w:rPr>
                <w:lang w:eastAsia="zh-CN"/>
              </w:rPr>
            </w:pPr>
            <w:r w:rsidRPr="006C0D56">
              <w:t>6.5</w:t>
            </w:r>
            <w:r w:rsidRPr="006C0D56">
              <w:rPr>
                <w:lang w:eastAsia="zh-CN"/>
              </w:rPr>
              <w:t>J</w:t>
            </w:r>
            <w:r w:rsidRPr="006C0D56">
              <w:t>.1 Occupied bandwidth for ATG</w:t>
            </w:r>
          </w:p>
        </w:tc>
        <w:tc>
          <w:tcPr>
            <w:tcW w:w="4071" w:type="dxa"/>
            <w:tcBorders>
              <w:top w:val="single" w:sz="4" w:space="0" w:color="auto"/>
              <w:left w:val="single" w:sz="4" w:space="0" w:color="auto"/>
              <w:bottom w:val="single" w:sz="4" w:space="0" w:color="auto"/>
              <w:right w:val="single" w:sz="4" w:space="0" w:color="auto"/>
            </w:tcBorders>
          </w:tcPr>
          <w:p w14:paraId="42221BBE" w14:textId="77777777" w:rsidR="001F5F96" w:rsidRPr="006C0D56" w:rsidRDefault="001F5F96" w:rsidP="0008777E">
            <w:pPr>
              <w:pStyle w:val="TAL"/>
              <w:rPr>
                <w:lang w:eastAsia="zh-CN"/>
              </w:rPr>
            </w:pPr>
            <w:r w:rsidRPr="006C0D56">
              <w:rPr>
                <w:rFonts w:cs="Arial"/>
                <w:bCs/>
                <w:szCs w:val="18"/>
              </w:rPr>
              <w:t xml:space="preserve">Same as 6.5.1 for </w:t>
            </w:r>
            <w:r w:rsidRPr="006C0D56">
              <w:t>at each UE antenna/TAB connector</w:t>
            </w:r>
          </w:p>
        </w:tc>
        <w:tc>
          <w:tcPr>
            <w:tcW w:w="3284" w:type="dxa"/>
            <w:tcBorders>
              <w:top w:val="single" w:sz="4" w:space="0" w:color="auto"/>
              <w:left w:val="single" w:sz="4" w:space="0" w:color="auto"/>
              <w:bottom w:val="single" w:sz="4" w:space="0" w:color="auto"/>
              <w:right w:val="single" w:sz="4" w:space="0" w:color="auto"/>
            </w:tcBorders>
          </w:tcPr>
          <w:p w14:paraId="318F1D4B" w14:textId="77777777" w:rsidR="001F5F96" w:rsidRPr="006C0D56" w:rsidRDefault="001F5F96" w:rsidP="0008777E">
            <w:pPr>
              <w:pStyle w:val="TAL"/>
              <w:rPr>
                <w:lang w:eastAsia="zh-CN"/>
              </w:rPr>
            </w:pPr>
            <w:r w:rsidRPr="006C0D56">
              <w:t>Same as 6.5.1</w:t>
            </w:r>
          </w:p>
        </w:tc>
      </w:tr>
      <w:tr w:rsidR="001F5F96" w:rsidRPr="006C0D56" w14:paraId="6448ACC9" w14:textId="77777777" w:rsidTr="0008777E">
        <w:tblPrEx>
          <w:tblLook w:val="04A0" w:firstRow="1" w:lastRow="0" w:firstColumn="1" w:lastColumn="0" w:noHBand="0" w:noVBand="1"/>
        </w:tblPrEx>
        <w:trPr>
          <w:jc w:val="center"/>
        </w:trPr>
        <w:tc>
          <w:tcPr>
            <w:tcW w:w="2472" w:type="dxa"/>
            <w:tcBorders>
              <w:top w:val="single" w:sz="4" w:space="0" w:color="auto"/>
              <w:left w:val="single" w:sz="4" w:space="0" w:color="auto"/>
              <w:bottom w:val="single" w:sz="4" w:space="0" w:color="auto"/>
              <w:right w:val="single" w:sz="4" w:space="0" w:color="auto"/>
            </w:tcBorders>
          </w:tcPr>
          <w:p w14:paraId="39521110" w14:textId="77777777" w:rsidR="001F5F96" w:rsidRPr="006C0D56" w:rsidRDefault="001F5F96" w:rsidP="0008777E">
            <w:pPr>
              <w:pStyle w:val="TAL"/>
              <w:rPr>
                <w:lang w:eastAsia="zh-CN"/>
              </w:rPr>
            </w:pPr>
            <w:r w:rsidRPr="006C0D56">
              <w:t>6.5</w:t>
            </w:r>
            <w:r w:rsidRPr="006C0D56">
              <w:rPr>
                <w:lang w:eastAsia="zh-CN"/>
              </w:rPr>
              <w:t>J</w:t>
            </w:r>
            <w:r w:rsidRPr="006C0D56">
              <w:t>.3.1 General spurious emissions for ATG</w:t>
            </w:r>
          </w:p>
        </w:tc>
        <w:tc>
          <w:tcPr>
            <w:tcW w:w="4071" w:type="dxa"/>
            <w:tcBorders>
              <w:top w:val="single" w:sz="4" w:space="0" w:color="auto"/>
              <w:left w:val="single" w:sz="4" w:space="0" w:color="auto"/>
              <w:bottom w:val="single" w:sz="4" w:space="0" w:color="auto"/>
              <w:right w:val="single" w:sz="4" w:space="0" w:color="auto"/>
            </w:tcBorders>
          </w:tcPr>
          <w:p w14:paraId="1C65708D" w14:textId="77777777" w:rsidR="001F5F96" w:rsidRPr="006C0D56" w:rsidRDefault="001F5F96" w:rsidP="0008777E">
            <w:pPr>
              <w:pStyle w:val="TAL"/>
            </w:pPr>
            <w:r w:rsidRPr="006C0D56">
              <w:t>For ATG UEs with no more than 2 transmit antenna connectors/ transceiver array boundary (TAB) connectors:</w:t>
            </w:r>
          </w:p>
          <w:p w14:paraId="7A9B8D9D" w14:textId="77777777" w:rsidR="001F5F96" w:rsidRPr="006C0D56" w:rsidRDefault="001F5F96" w:rsidP="0008777E">
            <w:pPr>
              <w:pStyle w:val="TAL"/>
            </w:pPr>
          </w:p>
          <w:p w14:paraId="3C94A94F" w14:textId="77777777" w:rsidR="001F5F96" w:rsidRPr="006C0D56" w:rsidRDefault="001F5F96" w:rsidP="0008777E">
            <w:pPr>
              <w:pStyle w:val="TAL"/>
              <w:rPr>
                <w:lang w:eastAsia="zh-CN"/>
              </w:rPr>
            </w:pPr>
            <w:r w:rsidRPr="006C0D56">
              <w:t>Same as 6.5.3.1 for the sum of power at each of UE antenna connector</w:t>
            </w:r>
          </w:p>
        </w:tc>
        <w:tc>
          <w:tcPr>
            <w:tcW w:w="3284" w:type="dxa"/>
            <w:tcBorders>
              <w:top w:val="single" w:sz="4" w:space="0" w:color="auto"/>
              <w:left w:val="single" w:sz="4" w:space="0" w:color="auto"/>
              <w:bottom w:val="single" w:sz="4" w:space="0" w:color="auto"/>
              <w:right w:val="single" w:sz="4" w:space="0" w:color="auto"/>
            </w:tcBorders>
          </w:tcPr>
          <w:p w14:paraId="2E301D7B" w14:textId="77777777" w:rsidR="001F5F96" w:rsidRPr="006C0D56" w:rsidRDefault="001F5F96" w:rsidP="0008777E">
            <w:pPr>
              <w:pStyle w:val="TAL"/>
            </w:pPr>
            <w:r w:rsidRPr="006C0D56">
              <w:t>Same as 6.5.3.1</w:t>
            </w:r>
          </w:p>
          <w:p w14:paraId="06E7D31A" w14:textId="77777777" w:rsidR="001F5F96" w:rsidRPr="006C0D56" w:rsidRDefault="001F5F96" w:rsidP="0008777E">
            <w:pPr>
              <w:pStyle w:val="TAL"/>
            </w:pPr>
          </w:p>
          <w:p w14:paraId="069A30A4" w14:textId="77777777" w:rsidR="001F5F96" w:rsidRPr="006C0D56" w:rsidRDefault="001F5F96" w:rsidP="0008777E">
            <w:pPr>
              <w:pStyle w:val="TAL"/>
            </w:pPr>
            <w:r w:rsidRPr="006C0D56">
              <w:t>Uplink power measurement</w:t>
            </w:r>
            <w:r w:rsidRPr="006C0D56">
              <w:rPr>
                <w:rFonts w:cs="Arial"/>
              </w:rPr>
              <w:t xml:space="preserve"> applies </w:t>
            </w:r>
            <w:r w:rsidRPr="006C0D56">
              <w:t>to overall UL power, which is the linear sum of the output powers over all Tx antenna/TAB connectors</w:t>
            </w:r>
          </w:p>
        </w:tc>
      </w:tr>
      <w:tr w:rsidR="001F5F96" w:rsidRPr="006C0D56" w14:paraId="55E5E6C8"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tcPr>
          <w:p w14:paraId="53199779" w14:textId="77777777" w:rsidR="001F5F96" w:rsidRPr="006C0D56" w:rsidRDefault="001F5F96" w:rsidP="0008777E">
            <w:pPr>
              <w:pStyle w:val="TAL"/>
            </w:pPr>
            <w:r w:rsidRPr="006C0D56">
              <w:rPr>
                <w:lang w:eastAsia="zh-CN"/>
              </w:rPr>
              <w:t>6.5L.3.3.1 General spurious emissions for inter-band UL CA with Tx Diversity</w:t>
            </w:r>
          </w:p>
        </w:tc>
        <w:tc>
          <w:tcPr>
            <w:tcW w:w="4071" w:type="dxa"/>
            <w:tcBorders>
              <w:top w:val="single" w:sz="4" w:space="0" w:color="auto"/>
              <w:left w:val="single" w:sz="4" w:space="0" w:color="auto"/>
              <w:bottom w:val="single" w:sz="4" w:space="0" w:color="auto"/>
              <w:right w:val="single" w:sz="4" w:space="0" w:color="auto"/>
            </w:tcBorders>
          </w:tcPr>
          <w:p w14:paraId="17D4F1D9" w14:textId="77777777" w:rsidR="001F5F96" w:rsidRPr="006C0D56" w:rsidRDefault="001F5F96" w:rsidP="0008777E">
            <w:pPr>
              <w:pStyle w:val="TAL"/>
            </w:pPr>
            <w:r w:rsidRPr="006C0D56">
              <w:rPr>
                <w:lang w:eastAsia="zh-CN"/>
              </w:rPr>
              <w:t xml:space="preserve">Same as </w:t>
            </w:r>
            <w:r w:rsidRPr="006C0D56">
              <w:t xml:space="preserve">6.5G.3.1 </w:t>
            </w:r>
            <w:r w:rsidRPr="006C0D56">
              <w:rPr>
                <w:lang w:eastAsia="zh-CN"/>
              </w:rPr>
              <w:t xml:space="preserve">for the carrier configured with </w:t>
            </w:r>
            <w:r w:rsidRPr="006C0D56">
              <w:t>Tx Diversity</w:t>
            </w:r>
          </w:p>
          <w:p w14:paraId="5F4ED318" w14:textId="77777777" w:rsidR="001F5F96" w:rsidRPr="006C0D56" w:rsidRDefault="001F5F96" w:rsidP="0008777E">
            <w:pPr>
              <w:pStyle w:val="TAL"/>
              <w:rPr>
                <w:lang w:eastAsia="zh-CN"/>
              </w:rPr>
            </w:pPr>
            <w:r w:rsidRPr="006C0D56">
              <w:t>Same as 6.5.3.1</w:t>
            </w:r>
            <w:r w:rsidRPr="006C0D56">
              <w:rPr>
                <w:lang w:eastAsia="zh-CN"/>
              </w:rPr>
              <w:t xml:space="preserve"> for the carrier</w:t>
            </w:r>
            <w:r w:rsidRPr="006C0D56">
              <w:t xml:space="preserve"> without Tx Diversity</w:t>
            </w:r>
          </w:p>
        </w:tc>
        <w:tc>
          <w:tcPr>
            <w:tcW w:w="3284" w:type="dxa"/>
            <w:tcBorders>
              <w:top w:val="single" w:sz="4" w:space="0" w:color="auto"/>
              <w:left w:val="single" w:sz="4" w:space="0" w:color="auto"/>
              <w:bottom w:val="single" w:sz="4" w:space="0" w:color="auto"/>
              <w:right w:val="single" w:sz="4" w:space="0" w:color="auto"/>
            </w:tcBorders>
          </w:tcPr>
          <w:p w14:paraId="6E052193" w14:textId="77777777" w:rsidR="001F5F96" w:rsidRPr="006C0D56" w:rsidRDefault="001F5F96" w:rsidP="0008777E">
            <w:pPr>
              <w:pStyle w:val="TAL"/>
              <w:rPr>
                <w:lang w:eastAsia="zh-CN"/>
              </w:rPr>
            </w:pPr>
            <w:r w:rsidRPr="006C0D56">
              <w:t>Minimum requirement + TT</w:t>
            </w:r>
          </w:p>
        </w:tc>
      </w:tr>
      <w:tr w:rsidR="001F5F96" w:rsidRPr="006C0D56" w14:paraId="42AEDF1B" w14:textId="77777777" w:rsidTr="0008777E">
        <w:trPr>
          <w:jc w:val="center"/>
        </w:trPr>
        <w:tc>
          <w:tcPr>
            <w:tcW w:w="2472" w:type="dxa"/>
            <w:tcBorders>
              <w:top w:val="single" w:sz="4" w:space="0" w:color="auto"/>
              <w:left w:val="single" w:sz="4" w:space="0" w:color="auto"/>
              <w:bottom w:val="single" w:sz="4" w:space="0" w:color="auto"/>
              <w:right w:val="single" w:sz="4" w:space="0" w:color="auto"/>
            </w:tcBorders>
            <w:vAlign w:val="center"/>
          </w:tcPr>
          <w:p w14:paraId="6FD37386" w14:textId="77777777" w:rsidR="001F5F96" w:rsidRPr="006C0D56" w:rsidRDefault="001F5F96" w:rsidP="0008777E">
            <w:pPr>
              <w:pStyle w:val="TAL"/>
            </w:pPr>
            <w:r w:rsidRPr="006C0D56">
              <w:t>6.5L.3.3.2 Spurious emissions for UE co-existence for inter-band UL CA with Tx Diversity</w:t>
            </w:r>
          </w:p>
        </w:tc>
        <w:tc>
          <w:tcPr>
            <w:tcW w:w="4071" w:type="dxa"/>
            <w:tcBorders>
              <w:top w:val="single" w:sz="4" w:space="0" w:color="auto"/>
              <w:left w:val="single" w:sz="4" w:space="0" w:color="auto"/>
              <w:bottom w:val="single" w:sz="4" w:space="0" w:color="auto"/>
              <w:right w:val="single" w:sz="4" w:space="0" w:color="auto"/>
            </w:tcBorders>
          </w:tcPr>
          <w:p w14:paraId="1E03D8F6" w14:textId="77777777" w:rsidR="001F5F96" w:rsidRPr="006C0D56" w:rsidRDefault="001F5F96" w:rsidP="0008777E">
            <w:pPr>
              <w:pStyle w:val="TAL"/>
            </w:pPr>
            <w:r w:rsidRPr="006C0D56">
              <w:rPr>
                <w:lang w:eastAsia="zh-CN"/>
              </w:rPr>
              <w:t xml:space="preserve">Same as </w:t>
            </w:r>
            <w:r w:rsidRPr="006C0D56">
              <w:t xml:space="preserve">6.5G.3.2 </w:t>
            </w:r>
            <w:r w:rsidRPr="006C0D56">
              <w:rPr>
                <w:lang w:eastAsia="zh-CN"/>
              </w:rPr>
              <w:t xml:space="preserve">for the carrier configured with </w:t>
            </w:r>
            <w:r w:rsidRPr="006C0D56">
              <w:t>Tx Diversity</w:t>
            </w:r>
          </w:p>
          <w:p w14:paraId="14A723D2" w14:textId="77777777" w:rsidR="001F5F96" w:rsidRPr="006C0D56" w:rsidRDefault="001F5F96" w:rsidP="0008777E">
            <w:pPr>
              <w:pStyle w:val="TAL"/>
              <w:rPr>
                <w:lang w:eastAsia="zh-CN"/>
              </w:rPr>
            </w:pPr>
            <w:r w:rsidRPr="006C0D56">
              <w:t xml:space="preserve">Same as 6.5.3.2 </w:t>
            </w:r>
            <w:r w:rsidRPr="006C0D56">
              <w:rPr>
                <w:lang w:eastAsia="zh-CN"/>
              </w:rPr>
              <w:t>for the carrier</w:t>
            </w:r>
            <w:r w:rsidRPr="006C0D56">
              <w:t xml:space="preserve"> without Tx Diversity</w:t>
            </w:r>
          </w:p>
        </w:tc>
        <w:tc>
          <w:tcPr>
            <w:tcW w:w="3284" w:type="dxa"/>
            <w:tcBorders>
              <w:top w:val="single" w:sz="4" w:space="0" w:color="auto"/>
              <w:left w:val="single" w:sz="4" w:space="0" w:color="auto"/>
              <w:bottom w:val="single" w:sz="4" w:space="0" w:color="auto"/>
              <w:right w:val="single" w:sz="4" w:space="0" w:color="auto"/>
            </w:tcBorders>
          </w:tcPr>
          <w:p w14:paraId="6B15E995" w14:textId="77777777" w:rsidR="001F5F96" w:rsidRPr="006C0D56" w:rsidRDefault="001F5F96" w:rsidP="0008777E">
            <w:pPr>
              <w:pStyle w:val="TAL"/>
              <w:rPr>
                <w:lang w:eastAsia="zh-CN"/>
              </w:rPr>
            </w:pPr>
            <w:r w:rsidRPr="006C0D56">
              <w:t>Minimum requirement + TT</w:t>
            </w:r>
          </w:p>
        </w:tc>
      </w:tr>
    </w:tbl>
    <w:p w14:paraId="49B1F0E4" w14:textId="77777777" w:rsidR="001F5F96" w:rsidRPr="006C0D56" w:rsidRDefault="001F5F96" w:rsidP="001F5F96"/>
    <w:p w14:paraId="4A732BC0" w14:textId="77777777" w:rsidR="001F5F96" w:rsidRPr="006C0D56" w:rsidRDefault="001F5F96" w:rsidP="001F5F96">
      <w:pPr>
        <w:pStyle w:val="Heading2"/>
        <w:rPr>
          <w:lang w:eastAsia="sv-SE"/>
        </w:rPr>
      </w:pPr>
      <w:r w:rsidRPr="006C0D56">
        <w:lastRenderedPageBreak/>
        <w:t>F.3.3</w:t>
      </w:r>
      <w:r w:rsidRPr="006C0D56">
        <w:tab/>
      </w:r>
      <w:r w:rsidRPr="006C0D56">
        <w:rPr>
          <w:lang w:eastAsia="sv-SE"/>
        </w:rPr>
        <w:t>Measurement of receiver</w:t>
      </w:r>
      <w:bookmarkEnd w:id="273"/>
      <w:bookmarkEnd w:id="274"/>
    </w:p>
    <w:p w14:paraId="3F62452F" w14:textId="0DA52223" w:rsidR="001F5F96" w:rsidRPr="006C0D56" w:rsidRDefault="001F5F96" w:rsidP="001F5F96">
      <w:pPr>
        <w:pStyle w:val="EditorsNote"/>
        <w:rPr>
          <w:ins w:id="408" w:author="Adan Toril" w:date="2025-07-28T15:32:00Z" w16du:dateUtc="2025-07-28T13:32:00Z"/>
          <w:rFonts w:eastAsia="SimSun"/>
          <w:lang w:eastAsia="zh-CN"/>
        </w:rPr>
      </w:pPr>
      <w:r w:rsidRPr="006C0D56">
        <w:t xml:space="preserve">- MU and TT for </w:t>
      </w:r>
      <w:ins w:id="409" w:author="Adan Toril" w:date="2025-07-28T15:35:00Z" w16du:dateUtc="2025-07-28T13:35:00Z">
        <w:r w:rsidR="00374D27" w:rsidRPr="006C0D56">
          <w:t>f</w:t>
        </w:r>
      </w:ins>
      <w:r w:rsidRPr="006C0D56">
        <w:t>&gt;6GHz (band n96</w:t>
      </w:r>
      <w:ins w:id="410" w:author="Adan Toril" w:date="2025-07-28T15:34:00Z" w16du:dateUtc="2025-07-28T13:34:00Z">
        <w:r w:rsidR="00BA2786" w:rsidRPr="006C0D56">
          <w:t>, n104</w:t>
        </w:r>
      </w:ins>
      <w:r w:rsidRPr="006C0D56">
        <w:t>)</w:t>
      </w:r>
      <w:ins w:id="411" w:author="Adan Toril" w:date="2025-07-28T15:34:00Z" w16du:dateUtc="2025-07-28T13:34:00Z">
        <w:r w:rsidR="00B13166" w:rsidRPr="006C0D56">
          <w:t xml:space="preserve"> already defined</w:t>
        </w:r>
      </w:ins>
      <w:r w:rsidRPr="006C0D56">
        <w:t xml:space="preserve"> are working assumption based on analysis of single TE vendor. Values will be revisited once analysis from other TE vendors is available</w:t>
      </w:r>
      <w:r w:rsidRPr="006C0D56">
        <w:rPr>
          <w:rFonts w:eastAsia="SimSun"/>
          <w:lang w:eastAsia="zh-CN"/>
        </w:rPr>
        <w:t>.</w:t>
      </w:r>
    </w:p>
    <w:p w14:paraId="47BC637F" w14:textId="730A0744" w:rsidR="00E95F25" w:rsidRPr="006C0D56" w:rsidRDefault="00E95F25" w:rsidP="00237E7A">
      <w:pPr>
        <w:pStyle w:val="EditorsNote"/>
      </w:pPr>
      <w:ins w:id="412" w:author="Adan Toril" w:date="2025-07-28T15:32:00Z" w16du:dateUtc="2025-07-28T13:32:00Z">
        <w:r w:rsidRPr="006C0D56">
          <w:t>- MU and TT for</w:t>
        </w:r>
      </w:ins>
      <w:ins w:id="413" w:author="Adan Toril" w:date="2025-07-28T15:35:00Z" w16du:dateUtc="2025-07-28T13:35:00Z">
        <w:r w:rsidR="00374D27" w:rsidRPr="006C0D56">
          <w:t xml:space="preserve"> f</w:t>
        </w:r>
      </w:ins>
      <w:ins w:id="414" w:author="Adan Toril" w:date="2025-07-28T15:32:00Z" w16du:dateUtc="2025-07-28T13:32:00Z">
        <w:r w:rsidRPr="006C0D56">
          <w:t xml:space="preserve"> &gt;6GHz (bands n96, n104) are FFS for test cases requiring operation in carrier aggregation, UL MIMO or Tx Diversity.</w:t>
        </w:r>
      </w:ins>
    </w:p>
    <w:p w14:paraId="3804ED26" w14:textId="77777777" w:rsidR="001F5F96" w:rsidRPr="006C0D56" w:rsidRDefault="001F5F96" w:rsidP="001F5F96">
      <w:pPr>
        <w:pStyle w:val="TH"/>
      </w:pPr>
      <w:r w:rsidRPr="006C0D56">
        <w:lastRenderedPageBreak/>
        <w:t>Table F.3.3-1: Derivation of Test Requirements (Receiver tests)</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4025"/>
        <w:gridCol w:w="3247"/>
      </w:tblGrid>
      <w:tr w:rsidR="001F5F96" w:rsidRPr="006C0D56" w14:paraId="760FCA90" w14:textId="77777777" w:rsidTr="0008777E">
        <w:trPr>
          <w:jc w:val="center"/>
        </w:trPr>
        <w:tc>
          <w:tcPr>
            <w:tcW w:w="2437" w:type="dxa"/>
          </w:tcPr>
          <w:p w14:paraId="300A92D0" w14:textId="77777777" w:rsidR="001F5F96" w:rsidRPr="006C0D56" w:rsidRDefault="001F5F96" w:rsidP="0008777E">
            <w:pPr>
              <w:pStyle w:val="TAH"/>
            </w:pPr>
            <w:r w:rsidRPr="006C0D56">
              <w:lastRenderedPageBreak/>
              <w:t>Sub clause</w:t>
            </w:r>
          </w:p>
        </w:tc>
        <w:tc>
          <w:tcPr>
            <w:tcW w:w="4025" w:type="dxa"/>
          </w:tcPr>
          <w:p w14:paraId="20AEFE65" w14:textId="77777777" w:rsidR="001F5F96" w:rsidRPr="006C0D56" w:rsidRDefault="001F5F96" w:rsidP="0008777E">
            <w:pPr>
              <w:pStyle w:val="TAH"/>
            </w:pPr>
            <w:r w:rsidRPr="006C0D56">
              <w:t>Test Tolerance (TT)</w:t>
            </w:r>
          </w:p>
        </w:tc>
        <w:tc>
          <w:tcPr>
            <w:tcW w:w="3247" w:type="dxa"/>
          </w:tcPr>
          <w:p w14:paraId="74623172" w14:textId="77777777" w:rsidR="001F5F96" w:rsidRPr="006C0D56" w:rsidRDefault="001F5F96" w:rsidP="0008777E">
            <w:pPr>
              <w:pStyle w:val="TAH"/>
            </w:pPr>
            <w:r w:rsidRPr="006C0D56">
              <w:t>Formula for test requirement</w:t>
            </w:r>
          </w:p>
        </w:tc>
      </w:tr>
      <w:tr w:rsidR="001F5F96" w:rsidRPr="006C0D56" w14:paraId="1B5DBF08" w14:textId="77777777" w:rsidTr="0008777E">
        <w:trPr>
          <w:jc w:val="center"/>
        </w:trPr>
        <w:tc>
          <w:tcPr>
            <w:tcW w:w="2437" w:type="dxa"/>
          </w:tcPr>
          <w:p w14:paraId="56DAE2BC" w14:textId="77777777" w:rsidR="001F5F96" w:rsidRPr="006C0D56" w:rsidRDefault="001F5F96" w:rsidP="0008777E">
            <w:pPr>
              <w:pStyle w:val="TAL"/>
            </w:pPr>
            <w:r w:rsidRPr="006C0D56">
              <w:t>7.3.2 Reference sensitivity power level</w:t>
            </w:r>
          </w:p>
        </w:tc>
        <w:tc>
          <w:tcPr>
            <w:tcW w:w="4025" w:type="dxa"/>
          </w:tcPr>
          <w:p w14:paraId="263919D8" w14:textId="77777777" w:rsidR="001F5F96" w:rsidRPr="006C0D56" w:rsidRDefault="001F5F96" w:rsidP="0008777E">
            <w:pPr>
              <w:pStyle w:val="TAL"/>
            </w:pPr>
            <w:r w:rsidRPr="006C0D56">
              <w:t>0.7 dB, f ≤ 3.0GHz</w:t>
            </w:r>
          </w:p>
          <w:p w14:paraId="77A13B3F" w14:textId="6991477A" w:rsidR="001F5F96" w:rsidRPr="006C0D56" w:rsidRDefault="001F5F96" w:rsidP="0008777E">
            <w:pPr>
              <w:pStyle w:val="TAL"/>
            </w:pPr>
            <w:r w:rsidRPr="006C0D56">
              <w:t xml:space="preserve">1.0 dB, 3.0GHz &lt; f ≤ </w:t>
            </w:r>
            <w:ins w:id="415" w:author="Adan Toril" w:date="2025-07-28T15:21:00Z" w16du:dateUtc="2025-07-28T13:21:00Z">
              <w:r w:rsidR="000107E4" w:rsidRPr="006C0D56">
                <w:rPr>
                  <w:rFonts w:eastAsia="MS Mincho"/>
                </w:rPr>
                <w:t>7.125</w:t>
              </w:r>
            </w:ins>
            <w:del w:id="416" w:author="Adan Toril" w:date="2025-07-28T15:21:00Z" w16du:dateUtc="2025-07-28T13:21:00Z">
              <w:r w:rsidRPr="006C0D56" w:rsidDel="000107E4">
                <w:delText>6.0</w:delText>
              </w:r>
            </w:del>
            <w:r w:rsidRPr="006C0D56">
              <w:t>GHz</w:t>
            </w:r>
          </w:p>
        </w:tc>
        <w:tc>
          <w:tcPr>
            <w:tcW w:w="3247" w:type="dxa"/>
          </w:tcPr>
          <w:p w14:paraId="7F6AE089" w14:textId="77777777" w:rsidR="001F5F96" w:rsidRPr="006C0D56" w:rsidRDefault="001F5F96" w:rsidP="0008777E">
            <w:pPr>
              <w:pStyle w:val="TAL"/>
            </w:pPr>
            <w:r w:rsidRPr="006C0D56">
              <w:t>Reference sensitivity power level + TT</w:t>
            </w:r>
          </w:p>
          <w:p w14:paraId="4234E354" w14:textId="77777777" w:rsidR="001F5F96" w:rsidRPr="006C0D56" w:rsidRDefault="001F5F96" w:rsidP="0008777E">
            <w:pPr>
              <w:pStyle w:val="TAL"/>
            </w:pPr>
          </w:p>
          <w:p w14:paraId="0201D53A" w14:textId="77777777" w:rsidR="001F5F96" w:rsidRPr="006C0D56" w:rsidRDefault="001F5F96" w:rsidP="0008777E">
            <w:pPr>
              <w:pStyle w:val="TAL"/>
            </w:pPr>
            <w:r w:rsidRPr="006C0D56">
              <w:t>T-put limit unchanged</w:t>
            </w:r>
          </w:p>
        </w:tc>
      </w:tr>
      <w:tr w:rsidR="001F5F96" w:rsidRPr="006C0D56" w14:paraId="47A89532" w14:textId="77777777" w:rsidTr="0008777E">
        <w:trPr>
          <w:jc w:val="center"/>
        </w:trPr>
        <w:tc>
          <w:tcPr>
            <w:tcW w:w="2437" w:type="dxa"/>
          </w:tcPr>
          <w:p w14:paraId="767648C8" w14:textId="77777777" w:rsidR="001F5F96" w:rsidRPr="006C0D56" w:rsidRDefault="001F5F96" w:rsidP="0008777E">
            <w:pPr>
              <w:pStyle w:val="TAL"/>
            </w:pPr>
            <w:r w:rsidRPr="006C0D56">
              <w:t>7.3.2_1 Reference sensitivity power level for XR</w:t>
            </w:r>
          </w:p>
        </w:tc>
        <w:tc>
          <w:tcPr>
            <w:tcW w:w="4025" w:type="dxa"/>
          </w:tcPr>
          <w:p w14:paraId="32D31E50" w14:textId="77777777" w:rsidR="001F5F96" w:rsidRPr="006C0D56" w:rsidRDefault="001F5F96" w:rsidP="0008777E">
            <w:pPr>
              <w:pStyle w:val="TAL"/>
            </w:pPr>
            <w:r w:rsidRPr="006C0D56">
              <w:t>Same as 7.3.2</w:t>
            </w:r>
          </w:p>
        </w:tc>
        <w:tc>
          <w:tcPr>
            <w:tcW w:w="3247" w:type="dxa"/>
          </w:tcPr>
          <w:p w14:paraId="683EAE10" w14:textId="77777777" w:rsidR="001F5F96" w:rsidRPr="006C0D56" w:rsidRDefault="001F5F96" w:rsidP="0008777E">
            <w:pPr>
              <w:pStyle w:val="TAL"/>
            </w:pPr>
            <w:r w:rsidRPr="006C0D56">
              <w:t>Same as 7.3.,2</w:t>
            </w:r>
          </w:p>
        </w:tc>
      </w:tr>
      <w:tr w:rsidR="001F5F96" w:rsidRPr="006C0D56" w14:paraId="59658C38" w14:textId="77777777" w:rsidTr="0008777E">
        <w:trPr>
          <w:jc w:val="center"/>
        </w:trPr>
        <w:tc>
          <w:tcPr>
            <w:tcW w:w="2437" w:type="dxa"/>
          </w:tcPr>
          <w:p w14:paraId="297082E5" w14:textId="77777777" w:rsidR="001F5F96" w:rsidRPr="006C0D56" w:rsidRDefault="001F5F96" w:rsidP="0008777E">
            <w:pPr>
              <w:pStyle w:val="TAL"/>
            </w:pPr>
            <w:r w:rsidRPr="006C0D56">
              <w:t>7.3A Reference sensitivity for CA</w:t>
            </w:r>
          </w:p>
          <w:p w14:paraId="5C5A5BF6" w14:textId="77777777" w:rsidR="001F5F96" w:rsidRPr="006C0D56" w:rsidRDefault="001F5F96" w:rsidP="0008777E">
            <w:pPr>
              <w:pStyle w:val="TAL"/>
            </w:pPr>
            <w:r w:rsidRPr="006C0D56">
              <w:t>(Same TT apply to all subsections including 7.3A.1,</w:t>
            </w:r>
            <w:r w:rsidRPr="006C0D56">
              <w:rPr>
                <w:rFonts w:cs="v4.2.0"/>
              </w:rPr>
              <w:t xml:space="preserve"> 7.3A.1_1,</w:t>
            </w:r>
            <w:r w:rsidRPr="006C0D56">
              <w:t xml:space="preserve"> 7.3A.2, 7.3A.3, 7.3A.4, etc.)</w:t>
            </w:r>
          </w:p>
        </w:tc>
        <w:tc>
          <w:tcPr>
            <w:tcW w:w="4025" w:type="dxa"/>
          </w:tcPr>
          <w:p w14:paraId="1186E53B" w14:textId="77777777" w:rsidR="001F5F96" w:rsidRPr="006C0D56" w:rsidRDefault="001F5F96" w:rsidP="0008777E">
            <w:pPr>
              <w:pStyle w:val="TAL"/>
            </w:pPr>
            <w:r w:rsidRPr="006C0D56">
              <w:t>Same as 7.3.2 for each component carrier</w:t>
            </w:r>
          </w:p>
        </w:tc>
        <w:tc>
          <w:tcPr>
            <w:tcW w:w="3247" w:type="dxa"/>
          </w:tcPr>
          <w:p w14:paraId="7F14BB62" w14:textId="77777777" w:rsidR="001F5F96" w:rsidRPr="006C0D56" w:rsidRDefault="001F5F96" w:rsidP="0008777E">
            <w:pPr>
              <w:pStyle w:val="TAL"/>
            </w:pPr>
            <w:r w:rsidRPr="006C0D56">
              <w:t>Same as 7.3.2 for each component carrier</w:t>
            </w:r>
          </w:p>
        </w:tc>
      </w:tr>
      <w:tr w:rsidR="001F5F96" w:rsidRPr="006C0D56" w14:paraId="276B8392" w14:textId="77777777" w:rsidTr="0008777E">
        <w:trPr>
          <w:jc w:val="center"/>
        </w:trPr>
        <w:tc>
          <w:tcPr>
            <w:tcW w:w="2437" w:type="dxa"/>
          </w:tcPr>
          <w:p w14:paraId="27C136A8" w14:textId="77777777" w:rsidR="001F5F96" w:rsidRPr="006C0D56" w:rsidRDefault="001F5F96" w:rsidP="0008777E">
            <w:pPr>
              <w:pStyle w:val="TAL"/>
            </w:pPr>
            <w:r w:rsidRPr="006C0D56">
              <w:t>7.3C.2 Reference sensitivity power level</w:t>
            </w:r>
          </w:p>
        </w:tc>
        <w:tc>
          <w:tcPr>
            <w:tcW w:w="4025" w:type="dxa"/>
          </w:tcPr>
          <w:p w14:paraId="3A5A9D9A" w14:textId="77777777" w:rsidR="001F5F96" w:rsidRPr="006C0D56" w:rsidRDefault="001F5F96" w:rsidP="0008777E">
            <w:pPr>
              <w:pStyle w:val="TAL"/>
            </w:pPr>
            <w:r w:rsidRPr="006C0D56">
              <w:t>Same as 7.3.2</w:t>
            </w:r>
          </w:p>
        </w:tc>
        <w:tc>
          <w:tcPr>
            <w:tcW w:w="3247" w:type="dxa"/>
          </w:tcPr>
          <w:p w14:paraId="415CFD3A" w14:textId="77777777" w:rsidR="001F5F96" w:rsidRPr="006C0D56" w:rsidRDefault="001F5F96" w:rsidP="0008777E">
            <w:pPr>
              <w:pStyle w:val="TAL"/>
            </w:pPr>
            <w:r w:rsidRPr="006C0D56">
              <w:t>Same as 7.3.2</w:t>
            </w:r>
          </w:p>
        </w:tc>
      </w:tr>
      <w:tr w:rsidR="001F5F96" w:rsidRPr="006C0D56" w14:paraId="3DA0830B" w14:textId="77777777" w:rsidTr="0008777E">
        <w:trPr>
          <w:jc w:val="center"/>
        </w:trPr>
        <w:tc>
          <w:tcPr>
            <w:tcW w:w="2437" w:type="dxa"/>
          </w:tcPr>
          <w:p w14:paraId="62A34849" w14:textId="77777777" w:rsidR="001F5F96" w:rsidRPr="006C0D56" w:rsidRDefault="001F5F96" w:rsidP="0008777E">
            <w:pPr>
              <w:pStyle w:val="TAL"/>
            </w:pPr>
            <w:r w:rsidRPr="006C0D56">
              <w:t>7.3D Reference sensitivity for MIMO</w:t>
            </w:r>
          </w:p>
        </w:tc>
        <w:tc>
          <w:tcPr>
            <w:tcW w:w="4025" w:type="dxa"/>
          </w:tcPr>
          <w:p w14:paraId="2D1906F7" w14:textId="77777777" w:rsidR="001F5F96" w:rsidRPr="006C0D56" w:rsidRDefault="001F5F96" w:rsidP="0008777E">
            <w:pPr>
              <w:pStyle w:val="TAL"/>
              <w:rPr>
                <w:bCs/>
                <w:szCs w:val="18"/>
              </w:rPr>
            </w:pPr>
            <w:r w:rsidRPr="006C0D56">
              <w:t>Same as 7.3.2</w:t>
            </w:r>
          </w:p>
        </w:tc>
        <w:tc>
          <w:tcPr>
            <w:tcW w:w="3247" w:type="dxa"/>
          </w:tcPr>
          <w:p w14:paraId="342D0188" w14:textId="77777777" w:rsidR="001F5F96" w:rsidRPr="006C0D56" w:rsidRDefault="001F5F96" w:rsidP="0008777E">
            <w:pPr>
              <w:pStyle w:val="TAL"/>
            </w:pPr>
            <w:r w:rsidRPr="006C0D56">
              <w:t>Same as 7.3.2</w:t>
            </w:r>
          </w:p>
        </w:tc>
      </w:tr>
      <w:tr w:rsidR="001F5F96" w:rsidRPr="006C0D56" w14:paraId="4943DDB5" w14:textId="77777777" w:rsidTr="0008777E">
        <w:trPr>
          <w:jc w:val="center"/>
        </w:trPr>
        <w:tc>
          <w:tcPr>
            <w:tcW w:w="2437" w:type="dxa"/>
          </w:tcPr>
          <w:p w14:paraId="51CFFF28" w14:textId="77777777" w:rsidR="001F5F96" w:rsidRPr="006C0D56" w:rsidRDefault="001F5F96" w:rsidP="0008777E">
            <w:pPr>
              <w:pStyle w:val="TAL"/>
            </w:pPr>
            <w:r w:rsidRPr="006C0D56">
              <w:t>7.3D.2_1 Reference sensitivity power level for SUL with UL MIMO</w:t>
            </w:r>
          </w:p>
        </w:tc>
        <w:tc>
          <w:tcPr>
            <w:tcW w:w="4025" w:type="dxa"/>
          </w:tcPr>
          <w:p w14:paraId="337C8A48" w14:textId="77777777" w:rsidR="001F5F96" w:rsidRPr="006C0D56" w:rsidRDefault="001F5F96" w:rsidP="0008777E">
            <w:pPr>
              <w:pStyle w:val="TAL"/>
              <w:rPr>
                <w:lang w:eastAsia="zh-CN"/>
              </w:rPr>
            </w:pPr>
            <w:r w:rsidRPr="006C0D56">
              <w:rPr>
                <w:lang w:eastAsia="zh-CN"/>
              </w:rPr>
              <w:t>Same as 7.3D</w:t>
            </w:r>
          </w:p>
        </w:tc>
        <w:tc>
          <w:tcPr>
            <w:tcW w:w="3247" w:type="dxa"/>
          </w:tcPr>
          <w:p w14:paraId="4BD1C373" w14:textId="77777777" w:rsidR="001F5F96" w:rsidRPr="006C0D56" w:rsidRDefault="001F5F96" w:rsidP="0008777E">
            <w:pPr>
              <w:pStyle w:val="TAL"/>
              <w:rPr>
                <w:lang w:eastAsia="zh-CN"/>
              </w:rPr>
            </w:pPr>
            <w:r w:rsidRPr="006C0D56">
              <w:rPr>
                <w:lang w:eastAsia="zh-CN"/>
              </w:rPr>
              <w:t>Same as 7.3D</w:t>
            </w:r>
          </w:p>
        </w:tc>
      </w:tr>
      <w:tr w:rsidR="001F5F96" w:rsidRPr="006C0D56" w14:paraId="50B4A342" w14:textId="77777777" w:rsidTr="0008777E">
        <w:trPr>
          <w:jc w:val="center"/>
        </w:trPr>
        <w:tc>
          <w:tcPr>
            <w:tcW w:w="2437" w:type="dxa"/>
          </w:tcPr>
          <w:p w14:paraId="4B9D34CE" w14:textId="77777777" w:rsidR="001F5F96" w:rsidRPr="006C0D56" w:rsidRDefault="001F5F96" w:rsidP="0008777E">
            <w:pPr>
              <w:pStyle w:val="TAL"/>
            </w:pPr>
            <w:r w:rsidRPr="006C0D56">
              <w:t>7.3D.2_3 Reference sensitivity power level for UL MIMO for UE supporting 4Tx</w:t>
            </w:r>
          </w:p>
        </w:tc>
        <w:tc>
          <w:tcPr>
            <w:tcW w:w="4025" w:type="dxa"/>
          </w:tcPr>
          <w:p w14:paraId="68FFAAAF" w14:textId="77777777" w:rsidR="001F5F96" w:rsidRPr="006C0D56" w:rsidRDefault="001F5F96" w:rsidP="0008777E">
            <w:pPr>
              <w:pStyle w:val="TAL"/>
              <w:rPr>
                <w:lang w:eastAsia="zh-CN"/>
              </w:rPr>
            </w:pPr>
            <w:r w:rsidRPr="006C0D56">
              <w:t>Same as 7.3.2</w:t>
            </w:r>
          </w:p>
        </w:tc>
        <w:tc>
          <w:tcPr>
            <w:tcW w:w="3247" w:type="dxa"/>
          </w:tcPr>
          <w:p w14:paraId="3343F256" w14:textId="77777777" w:rsidR="001F5F96" w:rsidRPr="006C0D56" w:rsidRDefault="001F5F96" w:rsidP="0008777E">
            <w:pPr>
              <w:pStyle w:val="TAL"/>
              <w:rPr>
                <w:lang w:eastAsia="zh-CN"/>
              </w:rPr>
            </w:pPr>
            <w:r w:rsidRPr="006C0D56">
              <w:t>Same as 7.3.2</w:t>
            </w:r>
          </w:p>
        </w:tc>
      </w:tr>
      <w:tr w:rsidR="001F5F96" w:rsidRPr="006C0D56" w14:paraId="461F4206" w14:textId="77777777" w:rsidTr="0008777E">
        <w:trPr>
          <w:jc w:val="center"/>
        </w:trPr>
        <w:tc>
          <w:tcPr>
            <w:tcW w:w="2437" w:type="dxa"/>
          </w:tcPr>
          <w:p w14:paraId="3CE808E6" w14:textId="77777777" w:rsidR="001F5F96" w:rsidRPr="006C0D56" w:rsidRDefault="001F5F96" w:rsidP="0008777E">
            <w:pPr>
              <w:pStyle w:val="TAL"/>
            </w:pPr>
            <w:r w:rsidRPr="006C0D56">
              <w:t>7.3E.2 Reference sensitivity for V2X / non-concurrent operation</w:t>
            </w:r>
          </w:p>
        </w:tc>
        <w:tc>
          <w:tcPr>
            <w:tcW w:w="4025" w:type="dxa"/>
          </w:tcPr>
          <w:p w14:paraId="2CAA24F1" w14:textId="77777777" w:rsidR="001F5F96" w:rsidRPr="006C0D56" w:rsidRDefault="001F5F96" w:rsidP="0008777E">
            <w:pPr>
              <w:pStyle w:val="TAL"/>
              <w:rPr>
                <w:lang w:eastAsia="zh-CN"/>
              </w:rPr>
            </w:pPr>
            <w:r w:rsidRPr="006C0D56">
              <w:t>Same as 7.3.2</w:t>
            </w:r>
          </w:p>
        </w:tc>
        <w:tc>
          <w:tcPr>
            <w:tcW w:w="3247" w:type="dxa"/>
          </w:tcPr>
          <w:p w14:paraId="1657ECAC" w14:textId="77777777" w:rsidR="001F5F96" w:rsidRPr="006C0D56" w:rsidRDefault="001F5F96" w:rsidP="0008777E">
            <w:pPr>
              <w:pStyle w:val="TAL"/>
              <w:rPr>
                <w:lang w:eastAsia="zh-CN"/>
              </w:rPr>
            </w:pPr>
            <w:r w:rsidRPr="006C0D56">
              <w:t>Same as 7.3.2</w:t>
            </w:r>
          </w:p>
        </w:tc>
      </w:tr>
      <w:tr w:rsidR="001F5F96" w:rsidRPr="006C0D56" w14:paraId="636CC8F1" w14:textId="77777777" w:rsidTr="0008777E">
        <w:trPr>
          <w:jc w:val="center"/>
        </w:trPr>
        <w:tc>
          <w:tcPr>
            <w:tcW w:w="2437" w:type="dxa"/>
          </w:tcPr>
          <w:p w14:paraId="3834BB38" w14:textId="77777777" w:rsidR="001F5F96" w:rsidRPr="006C0D56" w:rsidRDefault="001F5F96" w:rsidP="0008777E">
            <w:pPr>
              <w:pStyle w:val="TAL"/>
            </w:pPr>
            <w:r w:rsidRPr="006C0D56">
              <w:t>7.3E.3 Reference sensitivity for V2X / Concurrent operation</w:t>
            </w:r>
          </w:p>
        </w:tc>
        <w:tc>
          <w:tcPr>
            <w:tcW w:w="4025" w:type="dxa"/>
          </w:tcPr>
          <w:p w14:paraId="59FF216B" w14:textId="77777777" w:rsidR="001F5F96" w:rsidRPr="006C0D56" w:rsidRDefault="001F5F96" w:rsidP="0008777E">
            <w:pPr>
              <w:pStyle w:val="TAL"/>
              <w:rPr>
                <w:lang w:eastAsia="zh-CN"/>
              </w:rPr>
            </w:pPr>
            <w:r w:rsidRPr="006C0D56">
              <w:t>Same as 7.3.2 for NR V2X carrier and NR FR1 carrier</w:t>
            </w:r>
          </w:p>
        </w:tc>
        <w:tc>
          <w:tcPr>
            <w:tcW w:w="3247" w:type="dxa"/>
          </w:tcPr>
          <w:p w14:paraId="2BB1EA0D" w14:textId="77777777" w:rsidR="001F5F96" w:rsidRPr="006C0D56" w:rsidRDefault="001F5F96" w:rsidP="0008777E">
            <w:pPr>
              <w:pStyle w:val="TAL"/>
              <w:rPr>
                <w:lang w:eastAsia="zh-CN"/>
              </w:rPr>
            </w:pPr>
            <w:r w:rsidRPr="006C0D56">
              <w:t>Same as 7.3.2</w:t>
            </w:r>
          </w:p>
        </w:tc>
      </w:tr>
      <w:tr w:rsidR="001F5F96" w:rsidRPr="006C0D56" w14:paraId="10B35656" w14:textId="77777777" w:rsidTr="0008777E">
        <w:trPr>
          <w:jc w:val="center"/>
        </w:trPr>
        <w:tc>
          <w:tcPr>
            <w:tcW w:w="2437" w:type="dxa"/>
          </w:tcPr>
          <w:p w14:paraId="5F65A5AF" w14:textId="77777777" w:rsidR="001F5F96" w:rsidRPr="006C0D56" w:rsidRDefault="001F5F96" w:rsidP="0008777E">
            <w:pPr>
              <w:pStyle w:val="TAL"/>
            </w:pPr>
            <w:r w:rsidRPr="006C0D56">
              <w:t>7.3F Reference sensitivity for shared spectrum channel access</w:t>
            </w:r>
          </w:p>
        </w:tc>
        <w:tc>
          <w:tcPr>
            <w:tcW w:w="4025" w:type="dxa"/>
          </w:tcPr>
          <w:p w14:paraId="59920623" w14:textId="77777777" w:rsidR="001F5F96" w:rsidRPr="006C0D56" w:rsidRDefault="001F5F96" w:rsidP="0008777E">
            <w:pPr>
              <w:pStyle w:val="TAL"/>
            </w:pPr>
            <w:r w:rsidRPr="006C0D56">
              <w:t>1.0 dB, 3.0GHz &lt; f ≤ 7.125GHz</w:t>
            </w:r>
          </w:p>
          <w:p w14:paraId="52024534" w14:textId="77777777" w:rsidR="001F5F96" w:rsidRPr="006C0D56" w:rsidRDefault="001F5F96" w:rsidP="0008777E">
            <w:pPr>
              <w:pStyle w:val="TAL"/>
            </w:pPr>
          </w:p>
        </w:tc>
        <w:tc>
          <w:tcPr>
            <w:tcW w:w="3247" w:type="dxa"/>
          </w:tcPr>
          <w:p w14:paraId="3C25C996" w14:textId="77777777" w:rsidR="001F5F96" w:rsidRPr="006C0D56" w:rsidRDefault="001F5F96" w:rsidP="0008777E">
            <w:pPr>
              <w:pStyle w:val="TAL"/>
            </w:pPr>
            <w:r w:rsidRPr="006C0D56">
              <w:t>Same as 7.3.2</w:t>
            </w:r>
          </w:p>
        </w:tc>
      </w:tr>
      <w:tr w:rsidR="001F5F96" w:rsidRPr="006C0D56" w14:paraId="2FAFC955" w14:textId="77777777" w:rsidTr="0008777E">
        <w:trPr>
          <w:jc w:val="center"/>
        </w:trPr>
        <w:tc>
          <w:tcPr>
            <w:tcW w:w="2437" w:type="dxa"/>
          </w:tcPr>
          <w:p w14:paraId="4B03E8B9" w14:textId="77777777" w:rsidR="001F5F96" w:rsidRPr="006C0D56" w:rsidRDefault="001F5F96" w:rsidP="0008777E">
            <w:pPr>
              <w:pStyle w:val="TAL"/>
            </w:pPr>
            <w:r w:rsidRPr="006C0D56">
              <w:t>7.3G.1 Reference sensitivity for Tx Diversity for UE supporting 4Tx</w:t>
            </w:r>
          </w:p>
        </w:tc>
        <w:tc>
          <w:tcPr>
            <w:tcW w:w="4025" w:type="dxa"/>
          </w:tcPr>
          <w:p w14:paraId="7003E5FC" w14:textId="77777777" w:rsidR="001F5F96" w:rsidRPr="006C0D56" w:rsidRDefault="001F5F96" w:rsidP="0008777E">
            <w:pPr>
              <w:pStyle w:val="TAL"/>
            </w:pPr>
            <w:r w:rsidRPr="006C0D56">
              <w:t>Same as 7.3.2</w:t>
            </w:r>
          </w:p>
        </w:tc>
        <w:tc>
          <w:tcPr>
            <w:tcW w:w="3247" w:type="dxa"/>
          </w:tcPr>
          <w:p w14:paraId="609ADA26" w14:textId="77777777" w:rsidR="001F5F96" w:rsidRPr="006C0D56" w:rsidRDefault="001F5F96" w:rsidP="0008777E">
            <w:pPr>
              <w:pStyle w:val="TAL"/>
            </w:pPr>
            <w:r w:rsidRPr="006C0D56">
              <w:t>Same as 7.3.2</w:t>
            </w:r>
          </w:p>
        </w:tc>
      </w:tr>
      <w:tr w:rsidR="001F5F96" w:rsidRPr="006C0D56" w14:paraId="4D3EC2F8" w14:textId="77777777" w:rsidTr="0008777E">
        <w:trPr>
          <w:jc w:val="center"/>
        </w:trPr>
        <w:tc>
          <w:tcPr>
            <w:tcW w:w="2437" w:type="dxa"/>
          </w:tcPr>
          <w:p w14:paraId="05CBA071" w14:textId="77777777" w:rsidR="001F5F96" w:rsidRPr="006C0D56" w:rsidRDefault="001F5F96" w:rsidP="0008777E">
            <w:pPr>
              <w:pStyle w:val="TAL"/>
            </w:pPr>
            <w:r w:rsidRPr="006C0D56">
              <w:t xml:space="preserve">7.3I.2 Reference sensitivity power level for </w:t>
            </w:r>
            <w:proofErr w:type="spellStart"/>
            <w:r w:rsidRPr="006C0D56">
              <w:t>RedCap</w:t>
            </w:r>
            <w:proofErr w:type="spellEnd"/>
          </w:p>
        </w:tc>
        <w:tc>
          <w:tcPr>
            <w:tcW w:w="4025" w:type="dxa"/>
          </w:tcPr>
          <w:p w14:paraId="6FD6CB5E" w14:textId="77777777" w:rsidR="001F5F96" w:rsidRPr="006C0D56" w:rsidRDefault="001F5F96" w:rsidP="0008777E">
            <w:pPr>
              <w:pStyle w:val="TAL"/>
            </w:pPr>
            <w:r w:rsidRPr="006C0D56">
              <w:t>Same as 7.3.2</w:t>
            </w:r>
          </w:p>
        </w:tc>
        <w:tc>
          <w:tcPr>
            <w:tcW w:w="3247" w:type="dxa"/>
          </w:tcPr>
          <w:p w14:paraId="1E44B775" w14:textId="77777777" w:rsidR="001F5F96" w:rsidRPr="006C0D56" w:rsidRDefault="001F5F96" w:rsidP="0008777E">
            <w:pPr>
              <w:pStyle w:val="TAL"/>
            </w:pPr>
            <w:r w:rsidRPr="006C0D56">
              <w:t>Same as 7.3.2</w:t>
            </w:r>
          </w:p>
        </w:tc>
      </w:tr>
      <w:tr w:rsidR="001F5F96" w:rsidRPr="006C0D56" w14:paraId="2B7C6FEF" w14:textId="77777777" w:rsidTr="0008777E">
        <w:trPr>
          <w:jc w:val="center"/>
        </w:trPr>
        <w:tc>
          <w:tcPr>
            <w:tcW w:w="2437" w:type="dxa"/>
          </w:tcPr>
          <w:p w14:paraId="7BCA7829" w14:textId="77777777" w:rsidR="001F5F96" w:rsidRPr="006C0D56" w:rsidRDefault="001F5F96" w:rsidP="0008777E">
            <w:pPr>
              <w:pStyle w:val="TAL"/>
            </w:pPr>
            <w:r w:rsidRPr="006C0D56">
              <w:t>7.3J.2 Reference sensitivity power level for ATG</w:t>
            </w:r>
          </w:p>
        </w:tc>
        <w:tc>
          <w:tcPr>
            <w:tcW w:w="4025" w:type="dxa"/>
          </w:tcPr>
          <w:p w14:paraId="2170B575" w14:textId="77777777" w:rsidR="001F5F96" w:rsidRPr="006C0D56" w:rsidRDefault="001F5F96" w:rsidP="0008777E">
            <w:pPr>
              <w:pStyle w:val="TAL"/>
            </w:pPr>
            <w:r w:rsidRPr="006C0D56">
              <w:t>For ATG UEs with no more than 2 transmit antenna connectors/ transceiver array boundary (TAB) connectors:</w:t>
            </w:r>
          </w:p>
          <w:p w14:paraId="7BEE0704" w14:textId="77777777" w:rsidR="001F5F96" w:rsidRPr="006C0D56" w:rsidRDefault="001F5F96" w:rsidP="0008777E">
            <w:pPr>
              <w:pStyle w:val="TAL"/>
              <w:rPr>
                <w:lang w:eastAsia="zh-CN"/>
              </w:rPr>
            </w:pPr>
            <w:r w:rsidRPr="006C0D56">
              <w:t>same as 7.3.2</w:t>
            </w:r>
          </w:p>
          <w:p w14:paraId="75902986" w14:textId="77777777" w:rsidR="001F5F96" w:rsidRPr="006C0D56" w:rsidRDefault="001F5F96" w:rsidP="0008777E">
            <w:pPr>
              <w:pStyle w:val="TAL"/>
            </w:pPr>
          </w:p>
          <w:p w14:paraId="3695EA4C" w14:textId="77777777" w:rsidR="001F5F96" w:rsidRPr="006C0D56" w:rsidRDefault="001F5F96" w:rsidP="0008777E">
            <w:pPr>
              <w:pStyle w:val="TAL"/>
            </w:pPr>
            <w:r w:rsidRPr="006C0D56">
              <w:rPr>
                <w:lang w:eastAsia="zh-CN"/>
              </w:rPr>
              <w:t>Otherwise:</w:t>
            </w:r>
            <w:r w:rsidRPr="006C0D56">
              <w:rPr>
                <w:lang w:eastAsia="zh-CN"/>
              </w:rPr>
              <w:br/>
              <w:t>FFS</w:t>
            </w:r>
          </w:p>
        </w:tc>
        <w:tc>
          <w:tcPr>
            <w:tcW w:w="3247" w:type="dxa"/>
          </w:tcPr>
          <w:p w14:paraId="304A3FC0" w14:textId="77777777" w:rsidR="001F5F96" w:rsidRPr="006C0D56" w:rsidRDefault="001F5F96" w:rsidP="0008777E">
            <w:pPr>
              <w:pStyle w:val="TAL"/>
            </w:pPr>
            <w:r w:rsidRPr="006C0D56">
              <w:t xml:space="preserve">The overall UL power is the linear sum of the output powers over all Tx antenna connectors </w:t>
            </w:r>
            <w:r w:rsidRPr="006C0D56">
              <w:rPr>
                <w:rFonts w:cs="Arial"/>
              </w:rPr>
              <w:t>or</w:t>
            </w:r>
            <w:r w:rsidRPr="006C0D56">
              <w:t xml:space="preserve"> all TAB connectors</w:t>
            </w:r>
          </w:p>
        </w:tc>
      </w:tr>
      <w:tr w:rsidR="001F5F96" w:rsidRPr="006C0D56" w14:paraId="3DB2AB3F" w14:textId="77777777" w:rsidTr="0008777E">
        <w:trPr>
          <w:jc w:val="center"/>
        </w:trPr>
        <w:tc>
          <w:tcPr>
            <w:tcW w:w="2437" w:type="dxa"/>
          </w:tcPr>
          <w:p w14:paraId="5FDEECBA" w14:textId="77777777" w:rsidR="001F5F96" w:rsidRPr="006C0D56" w:rsidRDefault="001F5F96" w:rsidP="0008777E">
            <w:pPr>
              <w:pStyle w:val="TAL"/>
            </w:pPr>
            <w:r w:rsidRPr="006C0D56">
              <w:t>7.4 Maximum input level</w:t>
            </w:r>
          </w:p>
        </w:tc>
        <w:tc>
          <w:tcPr>
            <w:tcW w:w="4025" w:type="dxa"/>
          </w:tcPr>
          <w:p w14:paraId="062C91A9" w14:textId="77777777" w:rsidR="001F5F96" w:rsidRPr="006C0D56" w:rsidRDefault="001F5F96" w:rsidP="0008777E">
            <w:pPr>
              <w:pStyle w:val="TAL"/>
            </w:pPr>
            <w:r w:rsidRPr="006C0D56">
              <w:t>0.7 dB, f ≤ 3.0GHz</w:t>
            </w:r>
          </w:p>
          <w:p w14:paraId="41D71278" w14:textId="77777777" w:rsidR="001F5F96" w:rsidRPr="006C0D56" w:rsidRDefault="001F5F96" w:rsidP="0008777E">
            <w:pPr>
              <w:pStyle w:val="TAL"/>
              <w:rPr>
                <w:ins w:id="417" w:author="Adan Toril" w:date="2025-08-04T13:05:00Z" w16du:dateUtc="2025-08-04T11:05:00Z"/>
              </w:rPr>
            </w:pPr>
            <w:r w:rsidRPr="006C0D56">
              <w:t>1.0 dB, 3.0GHz &lt; f ≤ 6.0GHz</w:t>
            </w:r>
          </w:p>
          <w:p w14:paraId="76DCBE0F" w14:textId="28608238" w:rsidR="000973BC" w:rsidRPr="006C0D56" w:rsidRDefault="00D35D6F" w:rsidP="0008777E">
            <w:pPr>
              <w:pStyle w:val="TAL"/>
            </w:pPr>
            <w:ins w:id="418" w:author="Adan Toril" w:date="2025-08-26T12:57:00Z" w16du:dateUtc="2025-08-26T10:57:00Z">
              <w:r w:rsidRPr="006C0D56">
                <w:t>[</w:t>
              </w:r>
            </w:ins>
            <w:ins w:id="419" w:author="Adan Toril" w:date="2025-08-04T13:05:00Z" w16du:dateUtc="2025-08-04T11:05:00Z">
              <w:r w:rsidR="000973BC" w:rsidRPr="006C0D56">
                <w:t>1.5</w:t>
              </w:r>
            </w:ins>
            <w:ins w:id="420" w:author="Adan Toril" w:date="2025-08-26T12:57:00Z" w16du:dateUtc="2025-08-26T10:57:00Z">
              <w:r w:rsidRPr="006C0D56">
                <w:t>]</w:t>
              </w:r>
            </w:ins>
            <w:ins w:id="421" w:author="Adan Toril" w:date="2025-08-04T13:05:00Z" w16du:dateUtc="2025-08-04T11:05:00Z">
              <w:r w:rsidR="000973BC" w:rsidRPr="006C0D56">
                <w:t xml:space="preserve"> dB, 6.0GHz &lt; f ≤ </w:t>
              </w:r>
              <w:r w:rsidR="000973BC" w:rsidRPr="006C0D56">
                <w:rPr>
                  <w:rFonts w:eastAsia="MS Mincho"/>
                </w:rPr>
                <w:t>7.125</w:t>
              </w:r>
              <w:r w:rsidR="000973BC" w:rsidRPr="006C0D56">
                <w:t>GHz</w:t>
              </w:r>
            </w:ins>
          </w:p>
        </w:tc>
        <w:tc>
          <w:tcPr>
            <w:tcW w:w="3247" w:type="dxa"/>
          </w:tcPr>
          <w:p w14:paraId="0D743219" w14:textId="77777777" w:rsidR="001F5F96" w:rsidRPr="006C0D56" w:rsidRDefault="001F5F96" w:rsidP="0008777E">
            <w:pPr>
              <w:pStyle w:val="TAL"/>
            </w:pPr>
            <w:r w:rsidRPr="006C0D56">
              <w:t>Maximum input level - TT</w:t>
            </w:r>
          </w:p>
        </w:tc>
      </w:tr>
      <w:tr w:rsidR="001F5F96" w:rsidRPr="006C0D56" w14:paraId="4D2D230E" w14:textId="77777777" w:rsidTr="0008777E">
        <w:trPr>
          <w:jc w:val="center"/>
        </w:trPr>
        <w:tc>
          <w:tcPr>
            <w:tcW w:w="2437" w:type="dxa"/>
          </w:tcPr>
          <w:p w14:paraId="0A605247" w14:textId="77777777" w:rsidR="001F5F96" w:rsidRPr="006C0D56" w:rsidRDefault="001F5F96" w:rsidP="0008777E">
            <w:pPr>
              <w:pStyle w:val="TAL"/>
            </w:pPr>
            <w:r w:rsidRPr="006C0D56">
              <w:t>7.4A Maximum input level for CA</w:t>
            </w:r>
          </w:p>
          <w:p w14:paraId="2C411EB9" w14:textId="77777777" w:rsidR="001F5F96" w:rsidRPr="006C0D56" w:rsidRDefault="001F5F96" w:rsidP="0008777E">
            <w:pPr>
              <w:pStyle w:val="TAL"/>
            </w:pPr>
            <w:r w:rsidRPr="006C0D56">
              <w:t>(Same TT apply to all subsections including 7.4A.1, 7.4A.2, 7.4A.3, 7.4A.4, etc.)</w:t>
            </w:r>
          </w:p>
        </w:tc>
        <w:tc>
          <w:tcPr>
            <w:tcW w:w="4025" w:type="dxa"/>
          </w:tcPr>
          <w:p w14:paraId="59446A22" w14:textId="77777777" w:rsidR="001F5F96" w:rsidRPr="006C0D56" w:rsidRDefault="001F5F96" w:rsidP="0008777E">
            <w:pPr>
              <w:pStyle w:val="TAL"/>
            </w:pPr>
            <w:r w:rsidRPr="006C0D56">
              <w:t>Same as 7.4 for each component carrier</w:t>
            </w:r>
          </w:p>
        </w:tc>
        <w:tc>
          <w:tcPr>
            <w:tcW w:w="3247" w:type="dxa"/>
          </w:tcPr>
          <w:p w14:paraId="30A88CC5" w14:textId="77777777" w:rsidR="001F5F96" w:rsidRPr="006C0D56" w:rsidRDefault="001F5F96" w:rsidP="0008777E">
            <w:pPr>
              <w:pStyle w:val="TAL"/>
            </w:pPr>
            <w:r w:rsidRPr="006C0D56">
              <w:t>Same as 7.4 for each component carrier</w:t>
            </w:r>
          </w:p>
        </w:tc>
      </w:tr>
      <w:tr w:rsidR="001F5F96" w:rsidRPr="006C0D56" w14:paraId="71326333" w14:textId="77777777" w:rsidTr="0008777E">
        <w:trPr>
          <w:jc w:val="center"/>
        </w:trPr>
        <w:tc>
          <w:tcPr>
            <w:tcW w:w="2437" w:type="dxa"/>
          </w:tcPr>
          <w:p w14:paraId="57A6A07C" w14:textId="77777777" w:rsidR="001F5F96" w:rsidRPr="006C0D56" w:rsidRDefault="001F5F96" w:rsidP="0008777E">
            <w:pPr>
              <w:pStyle w:val="TAL"/>
            </w:pPr>
            <w:r w:rsidRPr="006C0D56">
              <w:t>7.4D Maximum input level for UL MIMO</w:t>
            </w:r>
          </w:p>
        </w:tc>
        <w:tc>
          <w:tcPr>
            <w:tcW w:w="4025" w:type="dxa"/>
          </w:tcPr>
          <w:p w14:paraId="2E678B11" w14:textId="77777777" w:rsidR="001F5F96" w:rsidRPr="006C0D56" w:rsidRDefault="001F5F96" w:rsidP="0008777E">
            <w:pPr>
              <w:pStyle w:val="TAL"/>
              <w:rPr>
                <w:bCs/>
                <w:szCs w:val="18"/>
              </w:rPr>
            </w:pPr>
            <w:r w:rsidRPr="006C0D56">
              <w:t>Same as 7.4</w:t>
            </w:r>
          </w:p>
        </w:tc>
        <w:tc>
          <w:tcPr>
            <w:tcW w:w="3247" w:type="dxa"/>
          </w:tcPr>
          <w:p w14:paraId="554ED2BB" w14:textId="77777777" w:rsidR="001F5F96" w:rsidRPr="006C0D56" w:rsidRDefault="001F5F96" w:rsidP="0008777E">
            <w:pPr>
              <w:pStyle w:val="TAL"/>
            </w:pPr>
            <w:r w:rsidRPr="006C0D56">
              <w:t>Same as 7.4</w:t>
            </w:r>
          </w:p>
          <w:p w14:paraId="4BF73BAE" w14:textId="77777777" w:rsidR="001F5F96" w:rsidRPr="006C0D56" w:rsidRDefault="001F5F96" w:rsidP="0008777E">
            <w:pPr>
              <w:pStyle w:val="TAL"/>
            </w:pPr>
          </w:p>
          <w:p w14:paraId="66B963B1"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3B6ACB8A" w14:textId="77777777" w:rsidTr="0008777E">
        <w:trPr>
          <w:jc w:val="center"/>
        </w:trPr>
        <w:tc>
          <w:tcPr>
            <w:tcW w:w="2437" w:type="dxa"/>
          </w:tcPr>
          <w:p w14:paraId="35149CEE" w14:textId="77777777" w:rsidR="001F5F96" w:rsidRPr="006C0D56" w:rsidRDefault="001F5F96" w:rsidP="0008777E">
            <w:pPr>
              <w:pStyle w:val="TAL"/>
            </w:pPr>
            <w:r w:rsidRPr="006C0D56">
              <w:t>7.4D_1 Maximum input level for SUL with UL MIMO</w:t>
            </w:r>
          </w:p>
        </w:tc>
        <w:tc>
          <w:tcPr>
            <w:tcW w:w="4025" w:type="dxa"/>
          </w:tcPr>
          <w:p w14:paraId="72D5249C" w14:textId="77777777" w:rsidR="001F5F96" w:rsidRPr="006C0D56" w:rsidRDefault="001F5F96" w:rsidP="0008777E">
            <w:pPr>
              <w:pStyle w:val="TAL"/>
              <w:rPr>
                <w:lang w:eastAsia="zh-CN"/>
              </w:rPr>
            </w:pPr>
            <w:r w:rsidRPr="006C0D56">
              <w:t>Same as 7.4D</w:t>
            </w:r>
          </w:p>
        </w:tc>
        <w:tc>
          <w:tcPr>
            <w:tcW w:w="3247" w:type="dxa"/>
          </w:tcPr>
          <w:p w14:paraId="75EA5FD1" w14:textId="77777777" w:rsidR="001F5F96" w:rsidRPr="006C0D56" w:rsidRDefault="001F5F96" w:rsidP="0008777E">
            <w:pPr>
              <w:pStyle w:val="TAL"/>
            </w:pPr>
            <w:r w:rsidRPr="006C0D56">
              <w:t>Same as 7.4D</w:t>
            </w:r>
          </w:p>
        </w:tc>
      </w:tr>
      <w:tr w:rsidR="001F5F96" w:rsidRPr="006C0D56" w14:paraId="1DCD369D" w14:textId="77777777" w:rsidTr="0008777E">
        <w:trPr>
          <w:jc w:val="center"/>
        </w:trPr>
        <w:tc>
          <w:tcPr>
            <w:tcW w:w="2437" w:type="dxa"/>
          </w:tcPr>
          <w:p w14:paraId="0B0F354B" w14:textId="77777777" w:rsidR="001F5F96" w:rsidRPr="006C0D56" w:rsidRDefault="001F5F96" w:rsidP="0008777E">
            <w:pPr>
              <w:pStyle w:val="TAL"/>
            </w:pPr>
            <w:r w:rsidRPr="006C0D56">
              <w:t>7.4E.1 Maximum input level for V2X / non-concurrent operation</w:t>
            </w:r>
          </w:p>
        </w:tc>
        <w:tc>
          <w:tcPr>
            <w:tcW w:w="4025" w:type="dxa"/>
          </w:tcPr>
          <w:p w14:paraId="617C2EA6" w14:textId="77777777" w:rsidR="001F5F96" w:rsidRPr="006C0D56" w:rsidRDefault="001F5F96" w:rsidP="0008777E">
            <w:pPr>
              <w:pStyle w:val="TAL"/>
            </w:pPr>
            <w:r w:rsidRPr="006C0D56">
              <w:t>V2X reception power same as 7.4</w:t>
            </w:r>
          </w:p>
        </w:tc>
        <w:tc>
          <w:tcPr>
            <w:tcW w:w="3247" w:type="dxa"/>
          </w:tcPr>
          <w:p w14:paraId="74167D2E" w14:textId="77777777" w:rsidR="001F5F96" w:rsidRPr="006C0D56" w:rsidRDefault="001F5F96" w:rsidP="0008777E">
            <w:pPr>
              <w:pStyle w:val="TAL"/>
            </w:pPr>
            <w:r w:rsidRPr="006C0D56">
              <w:t>Same as 7.4</w:t>
            </w:r>
          </w:p>
        </w:tc>
      </w:tr>
      <w:tr w:rsidR="001F5F96" w:rsidRPr="006C0D56" w14:paraId="24246CFB" w14:textId="77777777" w:rsidTr="0008777E">
        <w:trPr>
          <w:jc w:val="center"/>
        </w:trPr>
        <w:tc>
          <w:tcPr>
            <w:tcW w:w="2437" w:type="dxa"/>
          </w:tcPr>
          <w:p w14:paraId="64B4E3E6" w14:textId="77777777" w:rsidR="001F5F96" w:rsidRPr="006C0D56" w:rsidRDefault="001F5F96" w:rsidP="0008777E">
            <w:pPr>
              <w:pStyle w:val="TAL"/>
            </w:pPr>
            <w:r w:rsidRPr="006C0D56">
              <w:lastRenderedPageBreak/>
              <w:t>7.4F Maximum input level for shared spectrum channel access</w:t>
            </w:r>
          </w:p>
        </w:tc>
        <w:tc>
          <w:tcPr>
            <w:tcW w:w="4025" w:type="dxa"/>
          </w:tcPr>
          <w:p w14:paraId="0A97D79C" w14:textId="77777777" w:rsidR="001F5F96" w:rsidRPr="006C0D56" w:rsidRDefault="001F5F96" w:rsidP="0008777E">
            <w:pPr>
              <w:pStyle w:val="TAL"/>
            </w:pPr>
            <w:r w:rsidRPr="006C0D56">
              <w:rPr>
                <w:rFonts w:eastAsia="Malgun Gothic"/>
                <w:lang w:eastAsia="ko-KR"/>
              </w:rPr>
              <w:t>Same as 7.4</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c>
          <w:tcPr>
            <w:tcW w:w="3247" w:type="dxa"/>
          </w:tcPr>
          <w:p w14:paraId="7E37221B" w14:textId="77777777" w:rsidR="001F5F96" w:rsidRPr="006C0D56" w:rsidRDefault="001F5F96" w:rsidP="0008777E">
            <w:pPr>
              <w:pStyle w:val="TAL"/>
            </w:pPr>
            <w:r w:rsidRPr="006C0D56">
              <w:rPr>
                <w:rFonts w:eastAsia="Malgun Gothic"/>
                <w:lang w:eastAsia="ko-KR"/>
              </w:rPr>
              <w:t>Same as 7.4</w:t>
            </w:r>
            <w:r w:rsidRPr="006C0D56">
              <w:t xml:space="preserve"> </w:t>
            </w:r>
            <w:r w:rsidRPr="006C0D56">
              <w:rPr>
                <w:lang w:eastAsia="ko-KR"/>
              </w:rPr>
              <w:t xml:space="preserve">for f </w:t>
            </w:r>
            <w:r w:rsidRPr="006C0D56">
              <w:t>≤</w:t>
            </w:r>
            <w:r w:rsidRPr="006C0D56">
              <w:rPr>
                <w:lang w:eastAsia="ko-KR"/>
              </w:rPr>
              <w:t xml:space="preserve"> </w:t>
            </w:r>
            <w:r w:rsidRPr="006C0D56">
              <w:rPr>
                <w:rFonts w:eastAsia="Malgun Gothic"/>
              </w:rPr>
              <w:t>7.125GHz</w:t>
            </w:r>
          </w:p>
        </w:tc>
      </w:tr>
      <w:tr w:rsidR="001F5F96" w:rsidRPr="006C0D56" w14:paraId="633D0822" w14:textId="77777777" w:rsidTr="0008777E">
        <w:trPr>
          <w:jc w:val="center"/>
        </w:trPr>
        <w:tc>
          <w:tcPr>
            <w:tcW w:w="2437" w:type="dxa"/>
          </w:tcPr>
          <w:p w14:paraId="2475A6BD" w14:textId="77777777" w:rsidR="001F5F96" w:rsidRPr="006C0D56" w:rsidRDefault="001F5F96" w:rsidP="0008777E">
            <w:pPr>
              <w:pStyle w:val="TAL"/>
            </w:pPr>
            <w:r w:rsidRPr="006C0D56">
              <w:t>7.4J Maximum input level for ATG</w:t>
            </w:r>
          </w:p>
        </w:tc>
        <w:tc>
          <w:tcPr>
            <w:tcW w:w="4025" w:type="dxa"/>
          </w:tcPr>
          <w:p w14:paraId="508A540F" w14:textId="77777777" w:rsidR="001F5F96" w:rsidRPr="006C0D56" w:rsidRDefault="001F5F96" w:rsidP="0008777E">
            <w:pPr>
              <w:pStyle w:val="TAL"/>
              <w:rPr>
                <w:lang w:eastAsia="zh-CN"/>
              </w:rPr>
            </w:pPr>
            <w:r w:rsidRPr="006C0D56">
              <w:rPr>
                <w:lang w:eastAsia="zh-CN"/>
              </w:rPr>
              <w:t>For ATG UEs with no more than 2 transmit antenna connectors/ transceiver array boundary (TAB) connectors:</w:t>
            </w:r>
          </w:p>
          <w:p w14:paraId="65C7B484" w14:textId="77777777" w:rsidR="001F5F96" w:rsidRPr="006C0D56" w:rsidRDefault="001F5F96" w:rsidP="0008777E">
            <w:pPr>
              <w:pStyle w:val="TAL"/>
            </w:pPr>
            <w:r w:rsidRPr="006C0D56">
              <w:t>Same as 7.4</w:t>
            </w:r>
          </w:p>
          <w:p w14:paraId="39650977" w14:textId="77777777" w:rsidR="001F5F96" w:rsidRPr="006C0D56" w:rsidRDefault="001F5F96" w:rsidP="0008777E">
            <w:pPr>
              <w:pStyle w:val="TAL"/>
              <w:rPr>
                <w:lang w:eastAsia="zh-CN"/>
              </w:rPr>
            </w:pPr>
          </w:p>
          <w:p w14:paraId="7428E814" w14:textId="77777777" w:rsidR="001F5F96" w:rsidRPr="006C0D56" w:rsidRDefault="001F5F96" w:rsidP="0008777E">
            <w:pPr>
              <w:pStyle w:val="TAL"/>
            </w:pPr>
            <w:r w:rsidRPr="006C0D56">
              <w:rPr>
                <w:lang w:eastAsia="zh-CN"/>
              </w:rPr>
              <w:t>Otherwise:</w:t>
            </w:r>
            <w:r w:rsidRPr="006C0D56">
              <w:rPr>
                <w:lang w:eastAsia="zh-CN"/>
              </w:rPr>
              <w:br/>
              <w:t>FFS</w:t>
            </w:r>
          </w:p>
        </w:tc>
        <w:tc>
          <w:tcPr>
            <w:tcW w:w="3247" w:type="dxa"/>
          </w:tcPr>
          <w:p w14:paraId="605C3CE7" w14:textId="77777777" w:rsidR="001F5F96" w:rsidRPr="006C0D56" w:rsidRDefault="001F5F96" w:rsidP="0008777E">
            <w:pPr>
              <w:pStyle w:val="TAL"/>
            </w:pPr>
            <w:r w:rsidRPr="006C0D56">
              <w:t>Same as 7.4</w:t>
            </w:r>
          </w:p>
          <w:p w14:paraId="4D994AA6" w14:textId="77777777" w:rsidR="001F5F96" w:rsidRPr="006C0D56" w:rsidRDefault="001F5F96" w:rsidP="0008777E">
            <w:pPr>
              <w:pStyle w:val="TAL"/>
            </w:pPr>
          </w:p>
          <w:p w14:paraId="0CD1AF41"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62031637" w14:textId="77777777" w:rsidTr="0008777E">
        <w:trPr>
          <w:jc w:val="center"/>
        </w:trPr>
        <w:tc>
          <w:tcPr>
            <w:tcW w:w="2437" w:type="dxa"/>
          </w:tcPr>
          <w:p w14:paraId="376DF10B" w14:textId="77777777" w:rsidR="001F5F96" w:rsidRPr="006C0D56" w:rsidRDefault="001F5F96" w:rsidP="0008777E">
            <w:pPr>
              <w:pStyle w:val="TAL"/>
            </w:pPr>
            <w:r w:rsidRPr="006C0D56">
              <w:t>7.5 Adjacent channel selectivity</w:t>
            </w:r>
          </w:p>
        </w:tc>
        <w:tc>
          <w:tcPr>
            <w:tcW w:w="4025" w:type="dxa"/>
          </w:tcPr>
          <w:p w14:paraId="0FC51408" w14:textId="77777777" w:rsidR="001F5F96" w:rsidRPr="006C0D56" w:rsidRDefault="001F5F96" w:rsidP="0008777E">
            <w:pPr>
              <w:pStyle w:val="TAL"/>
            </w:pPr>
            <w:r w:rsidRPr="006C0D56">
              <w:t>0 dB</w:t>
            </w:r>
          </w:p>
        </w:tc>
        <w:tc>
          <w:tcPr>
            <w:tcW w:w="3247" w:type="dxa"/>
          </w:tcPr>
          <w:p w14:paraId="169E3300" w14:textId="77777777" w:rsidR="001F5F96" w:rsidRPr="006C0D56" w:rsidRDefault="001F5F96" w:rsidP="0008777E">
            <w:pPr>
              <w:pStyle w:val="TAL"/>
            </w:pPr>
            <w:r w:rsidRPr="006C0D56">
              <w:t>Wanted signal power + TT</w:t>
            </w:r>
          </w:p>
          <w:p w14:paraId="4E175467" w14:textId="77777777" w:rsidR="001F5F96" w:rsidRPr="006C0D56" w:rsidRDefault="001F5F96" w:rsidP="0008777E">
            <w:pPr>
              <w:pStyle w:val="TAL"/>
            </w:pPr>
          </w:p>
          <w:p w14:paraId="700DBF3E" w14:textId="77777777" w:rsidR="001F5F96" w:rsidRPr="006C0D56" w:rsidRDefault="001F5F96" w:rsidP="0008777E">
            <w:pPr>
              <w:pStyle w:val="TAL"/>
            </w:pPr>
            <w:r w:rsidRPr="006C0D56">
              <w:t>Interferer signal power unchanged</w:t>
            </w:r>
          </w:p>
          <w:p w14:paraId="5A6EA6D5" w14:textId="77777777" w:rsidR="001F5F96" w:rsidRPr="006C0D56" w:rsidRDefault="001F5F96" w:rsidP="0008777E">
            <w:pPr>
              <w:pStyle w:val="TAL"/>
            </w:pPr>
            <w:r w:rsidRPr="006C0D56">
              <w:t>T-put limit unchanged</w:t>
            </w:r>
          </w:p>
        </w:tc>
      </w:tr>
      <w:tr w:rsidR="001F5F96" w:rsidRPr="006C0D56" w14:paraId="745C541A" w14:textId="77777777" w:rsidTr="0008777E">
        <w:trPr>
          <w:jc w:val="center"/>
        </w:trPr>
        <w:tc>
          <w:tcPr>
            <w:tcW w:w="2437" w:type="dxa"/>
          </w:tcPr>
          <w:p w14:paraId="2B7817D8" w14:textId="77777777" w:rsidR="001F5F96" w:rsidRPr="006C0D56" w:rsidRDefault="001F5F96" w:rsidP="0008777E">
            <w:pPr>
              <w:pStyle w:val="TAL"/>
            </w:pPr>
            <w:r w:rsidRPr="006C0D56">
              <w:t>7.5A Adjacent channel selectivity for CA</w:t>
            </w:r>
          </w:p>
          <w:p w14:paraId="39378778" w14:textId="77777777" w:rsidR="001F5F96" w:rsidRPr="006C0D56" w:rsidRDefault="001F5F96" w:rsidP="0008777E">
            <w:pPr>
              <w:pStyle w:val="TAL"/>
            </w:pPr>
            <w:r w:rsidRPr="006C0D56">
              <w:t>(Same TT apply to all subsections including 7.5A.1, 7.5A.2, 7.5A.3, 7.5A.4, etc.)</w:t>
            </w:r>
          </w:p>
        </w:tc>
        <w:tc>
          <w:tcPr>
            <w:tcW w:w="4025" w:type="dxa"/>
          </w:tcPr>
          <w:p w14:paraId="2254E3CF" w14:textId="77777777" w:rsidR="001F5F96" w:rsidRPr="006C0D56" w:rsidRDefault="001F5F96" w:rsidP="0008777E">
            <w:pPr>
              <w:pStyle w:val="TAL"/>
            </w:pPr>
            <w:r w:rsidRPr="006C0D56">
              <w:t>Same as 7.5 for each component carrier</w:t>
            </w:r>
          </w:p>
        </w:tc>
        <w:tc>
          <w:tcPr>
            <w:tcW w:w="3247" w:type="dxa"/>
          </w:tcPr>
          <w:p w14:paraId="2DB42E2E" w14:textId="77777777" w:rsidR="001F5F96" w:rsidRPr="006C0D56" w:rsidRDefault="001F5F96" w:rsidP="0008777E">
            <w:pPr>
              <w:pStyle w:val="TAL"/>
            </w:pPr>
            <w:r w:rsidRPr="006C0D56">
              <w:t>Same as 7.5 for each component carrier</w:t>
            </w:r>
          </w:p>
        </w:tc>
      </w:tr>
      <w:tr w:rsidR="001F5F96" w:rsidRPr="006C0D56" w14:paraId="6958AE5F" w14:textId="77777777" w:rsidTr="0008777E">
        <w:trPr>
          <w:jc w:val="center"/>
        </w:trPr>
        <w:tc>
          <w:tcPr>
            <w:tcW w:w="2437" w:type="dxa"/>
          </w:tcPr>
          <w:p w14:paraId="15136EE5" w14:textId="77777777" w:rsidR="001F5F96" w:rsidRPr="006C0D56" w:rsidRDefault="001F5F96" w:rsidP="0008777E">
            <w:pPr>
              <w:pStyle w:val="TAL"/>
            </w:pPr>
            <w:r w:rsidRPr="006C0D56">
              <w:t>7.5D Adjacent channel selectivity for UL MIMO</w:t>
            </w:r>
          </w:p>
        </w:tc>
        <w:tc>
          <w:tcPr>
            <w:tcW w:w="4025" w:type="dxa"/>
          </w:tcPr>
          <w:p w14:paraId="25920E00" w14:textId="77777777" w:rsidR="001F5F96" w:rsidRPr="006C0D56" w:rsidRDefault="001F5F96" w:rsidP="0008777E">
            <w:pPr>
              <w:pStyle w:val="TAL"/>
              <w:rPr>
                <w:bCs/>
                <w:szCs w:val="18"/>
              </w:rPr>
            </w:pPr>
            <w:r w:rsidRPr="006C0D56">
              <w:t>Same as 7.5</w:t>
            </w:r>
          </w:p>
        </w:tc>
        <w:tc>
          <w:tcPr>
            <w:tcW w:w="3247" w:type="dxa"/>
          </w:tcPr>
          <w:p w14:paraId="6F2FE26D" w14:textId="77777777" w:rsidR="001F5F96" w:rsidRPr="006C0D56" w:rsidRDefault="001F5F96" w:rsidP="0008777E">
            <w:pPr>
              <w:pStyle w:val="TAL"/>
            </w:pPr>
            <w:r w:rsidRPr="006C0D56">
              <w:t>Same as 7.5</w:t>
            </w:r>
          </w:p>
          <w:p w14:paraId="1B0E53EE" w14:textId="77777777" w:rsidR="001F5F96" w:rsidRPr="006C0D56" w:rsidRDefault="001F5F96" w:rsidP="0008777E">
            <w:pPr>
              <w:pStyle w:val="TAL"/>
            </w:pPr>
          </w:p>
          <w:p w14:paraId="0FB68D55"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6AD28CC9" w14:textId="77777777" w:rsidTr="0008777E">
        <w:trPr>
          <w:jc w:val="center"/>
        </w:trPr>
        <w:tc>
          <w:tcPr>
            <w:tcW w:w="2437" w:type="dxa"/>
          </w:tcPr>
          <w:p w14:paraId="0A267112" w14:textId="77777777" w:rsidR="001F5F96" w:rsidRPr="006C0D56" w:rsidRDefault="001F5F96" w:rsidP="0008777E">
            <w:pPr>
              <w:pStyle w:val="TAL"/>
            </w:pPr>
            <w:r w:rsidRPr="006C0D56">
              <w:t>7.5D_1 Adjacent channel selectivity for SUL with UL MIMO</w:t>
            </w:r>
          </w:p>
        </w:tc>
        <w:tc>
          <w:tcPr>
            <w:tcW w:w="4025" w:type="dxa"/>
          </w:tcPr>
          <w:p w14:paraId="7FCC6AFE" w14:textId="77777777" w:rsidR="001F5F96" w:rsidRPr="006C0D56" w:rsidRDefault="001F5F96" w:rsidP="0008777E">
            <w:pPr>
              <w:pStyle w:val="TAL"/>
            </w:pPr>
            <w:r w:rsidRPr="006C0D56">
              <w:t>Same as 7.5D</w:t>
            </w:r>
          </w:p>
        </w:tc>
        <w:tc>
          <w:tcPr>
            <w:tcW w:w="3247" w:type="dxa"/>
          </w:tcPr>
          <w:p w14:paraId="60319FF6" w14:textId="77777777" w:rsidR="001F5F96" w:rsidRPr="006C0D56" w:rsidRDefault="001F5F96" w:rsidP="0008777E">
            <w:pPr>
              <w:pStyle w:val="TAL"/>
            </w:pPr>
            <w:r w:rsidRPr="006C0D56">
              <w:t>Same as 7.5D</w:t>
            </w:r>
          </w:p>
        </w:tc>
      </w:tr>
      <w:tr w:rsidR="001F5F96" w:rsidRPr="006C0D56" w14:paraId="26D2DE43" w14:textId="77777777" w:rsidTr="0008777E">
        <w:trPr>
          <w:jc w:val="center"/>
        </w:trPr>
        <w:tc>
          <w:tcPr>
            <w:tcW w:w="2437" w:type="dxa"/>
          </w:tcPr>
          <w:p w14:paraId="2A6FF4DB" w14:textId="77777777" w:rsidR="001F5F96" w:rsidRPr="006C0D56" w:rsidRDefault="001F5F96" w:rsidP="0008777E">
            <w:pPr>
              <w:pStyle w:val="TAL"/>
            </w:pPr>
            <w:r w:rsidRPr="006C0D56">
              <w:rPr>
                <w:lang w:eastAsia="zh-CN"/>
              </w:rPr>
              <w:t xml:space="preserve">7.5D_2 Adjacent channel selectivity for UL MIMO </w:t>
            </w:r>
            <w:r w:rsidRPr="006C0D56">
              <w:t>for UE supporting 4Tx</w:t>
            </w:r>
          </w:p>
        </w:tc>
        <w:tc>
          <w:tcPr>
            <w:tcW w:w="4025" w:type="dxa"/>
          </w:tcPr>
          <w:p w14:paraId="24113686" w14:textId="77777777" w:rsidR="001F5F96" w:rsidRPr="006C0D56" w:rsidRDefault="001F5F96" w:rsidP="0008777E">
            <w:pPr>
              <w:pStyle w:val="TAL"/>
            </w:pPr>
            <w:r w:rsidRPr="006C0D56">
              <w:t>Same as 7.5D</w:t>
            </w:r>
          </w:p>
        </w:tc>
        <w:tc>
          <w:tcPr>
            <w:tcW w:w="3247" w:type="dxa"/>
          </w:tcPr>
          <w:p w14:paraId="436578AA" w14:textId="77777777" w:rsidR="001F5F96" w:rsidRPr="006C0D56" w:rsidRDefault="001F5F96" w:rsidP="0008777E">
            <w:pPr>
              <w:pStyle w:val="TAL"/>
            </w:pPr>
            <w:r w:rsidRPr="006C0D56">
              <w:t>Same as 7.5D</w:t>
            </w:r>
          </w:p>
        </w:tc>
      </w:tr>
      <w:tr w:rsidR="001F5F96" w:rsidRPr="006C0D56" w14:paraId="2B1B8CEE" w14:textId="77777777" w:rsidTr="0008777E">
        <w:trPr>
          <w:jc w:val="center"/>
        </w:trPr>
        <w:tc>
          <w:tcPr>
            <w:tcW w:w="2437" w:type="dxa"/>
          </w:tcPr>
          <w:p w14:paraId="02A57547" w14:textId="77777777" w:rsidR="001F5F96" w:rsidRPr="006C0D56" w:rsidRDefault="001F5F96" w:rsidP="0008777E">
            <w:pPr>
              <w:pStyle w:val="TAL"/>
            </w:pPr>
            <w:r w:rsidRPr="006C0D56">
              <w:t>7.5E.1 Adjacent channel selectivity for V2X / non-concurrent operation</w:t>
            </w:r>
          </w:p>
        </w:tc>
        <w:tc>
          <w:tcPr>
            <w:tcW w:w="4025" w:type="dxa"/>
          </w:tcPr>
          <w:p w14:paraId="2090DC78" w14:textId="77777777" w:rsidR="001F5F96" w:rsidRPr="006C0D56" w:rsidRDefault="001F5F96" w:rsidP="0008777E">
            <w:pPr>
              <w:pStyle w:val="TAL"/>
            </w:pPr>
            <w:r w:rsidRPr="006C0D56">
              <w:t>V2X reception power same as 7.5</w:t>
            </w:r>
          </w:p>
        </w:tc>
        <w:tc>
          <w:tcPr>
            <w:tcW w:w="3247" w:type="dxa"/>
          </w:tcPr>
          <w:p w14:paraId="7066997F" w14:textId="77777777" w:rsidR="001F5F96" w:rsidRPr="006C0D56" w:rsidRDefault="001F5F96" w:rsidP="0008777E">
            <w:pPr>
              <w:pStyle w:val="TAL"/>
            </w:pPr>
            <w:r w:rsidRPr="006C0D56">
              <w:t>Same as 7.5</w:t>
            </w:r>
          </w:p>
        </w:tc>
      </w:tr>
      <w:tr w:rsidR="001F5F96" w:rsidRPr="006C0D56" w14:paraId="40F585EA" w14:textId="77777777" w:rsidTr="0008777E">
        <w:trPr>
          <w:jc w:val="center"/>
        </w:trPr>
        <w:tc>
          <w:tcPr>
            <w:tcW w:w="2437" w:type="dxa"/>
          </w:tcPr>
          <w:p w14:paraId="5AFA6099" w14:textId="77777777" w:rsidR="001F5F96" w:rsidRPr="006C0D56" w:rsidRDefault="001F5F96" w:rsidP="0008777E">
            <w:pPr>
              <w:pStyle w:val="TAL"/>
            </w:pPr>
            <w:r w:rsidRPr="006C0D56">
              <w:t>7.5E.2 Adjacent channel selectivity for V2X / concurrent operation</w:t>
            </w:r>
          </w:p>
        </w:tc>
        <w:tc>
          <w:tcPr>
            <w:tcW w:w="4025" w:type="dxa"/>
          </w:tcPr>
          <w:p w14:paraId="5258BB20" w14:textId="77777777" w:rsidR="001F5F96" w:rsidRPr="006C0D56" w:rsidRDefault="001F5F96" w:rsidP="0008777E">
            <w:pPr>
              <w:pStyle w:val="TAL"/>
            </w:pPr>
            <w:r w:rsidRPr="006C0D56">
              <w:t>Same as 7.3.2 for NR V2X carrier and NR FR1 carrier</w:t>
            </w:r>
          </w:p>
        </w:tc>
        <w:tc>
          <w:tcPr>
            <w:tcW w:w="3247" w:type="dxa"/>
          </w:tcPr>
          <w:p w14:paraId="310FA9E5" w14:textId="77777777" w:rsidR="001F5F96" w:rsidRPr="006C0D56" w:rsidRDefault="001F5F96" w:rsidP="0008777E">
            <w:pPr>
              <w:pStyle w:val="TAL"/>
            </w:pPr>
            <w:r w:rsidRPr="006C0D56">
              <w:t>Same as 7.5</w:t>
            </w:r>
          </w:p>
        </w:tc>
      </w:tr>
      <w:tr w:rsidR="001F5F96" w:rsidRPr="006C0D56" w14:paraId="3BF08A6A" w14:textId="77777777" w:rsidTr="0008777E">
        <w:trPr>
          <w:jc w:val="center"/>
        </w:trPr>
        <w:tc>
          <w:tcPr>
            <w:tcW w:w="2437" w:type="dxa"/>
          </w:tcPr>
          <w:p w14:paraId="261F460A" w14:textId="77777777" w:rsidR="001F5F96" w:rsidRPr="006C0D56" w:rsidRDefault="001F5F96" w:rsidP="0008777E">
            <w:pPr>
              <w:pStyle w:val="TAL"/>
              <w:rPr>
                <w:rFonts w:cs="v4.2.0"/>
              </w:rPr>
            </w:pPr>
            <w:r w:rsidRPr="006C0D56">
              <w:t>7.5F.1 Adjacent channel selectivity for shared spectrum channel access</w:t>
            </w:r>
          </w:p>
        </w:tc>
        <w:tc>
          <w:tcPr>
            <w:tcW w:w="4025" w:type="dxa"/>
          </w:tcPr>
          <w:p w14:paraId="18CEB3EB" w14:textId="77777777" w:rsidR="001F5F96" w:rsidRPr="006C0D56" w:rsidRDefault="001F5F96" w:rsidP="0008777E">
            <w:pPr>
              <w:pStyle w:val="TAL"/>
            </w:pPr>
            <w:r w:rsidRPr="006C0D56">
              <w:t>Same as 7.5</w:t>
            </w:r>
          </w:p>
        </w:tc>
        <w:tc>
          <w:tcPr>
            <w:tcW w:w="3247" w:type="dxa"/>
          </w:tcPr>
          <w:p w14:paraId="4CD90062" w14:textId="77777777" w:rsidR="001F5F96" w:rsidRPr="006C0D56" w:rsidRDefault="001F5F96" w:rsidP="0008777E">
            <w:pPr>
              <w:pStyle w:val="TAL"/>
            </w:pPr>
            <w:r w:rsidRPr="006C0D56">
              <w:t>Same as 7.5</w:t>
            </w:r>
          </w:p>
        </w:tc>
      </w:tr>
      <w:tr w:rsidR="001F5F96" w:rsidRPr="006C0D56" w14:paraId="29BF064A" w14:textId="77777777" w:rsidTr="0008777E">
        <w:trPr>
          <w:jc w:val="center"/>
        </w:trPr>
        <w:tc>
          <w:tcPr>
            <w:tcW w:w="2437" w:type="dxa"/>
          </w:tcPr>
          <w:p w14:paraId="15FAE40B" w14:textId="77777777" w:rsidR="001F5F96" w:rsidRPr="006C0D56" w:rsidRDefault="001F5F96" w:rsidP="0008777E">
            <w:pPr>
              <w:pStyle w:val="TAL"/>
            </w:pPr>
            <w:r w:rsidRPr="006C0D56">
              <w:t>7.5G.1 Adjacent channel selectivity for Tx Diversity for UE supporting 4Tx</w:t>
            </w:r>
          </w:p>
        </w:tc>
        <w:tc>
          <w:tcPr>
            <w:tcW w:w="4025" w:type="dxa"/>
          </w:tcPr>
          <w:p w14:paraId="550B442D" w14:textId="77777777" w:rsidR="001F5F96" w:rsidRPr="006C0D56" w:rsidRDefault="001F5F96" w:rsidP="0008777E">
            <w:pPr>
              <w:pStyle w:val="TAL"/>
            </w:pPr>
            <w:r w:rsidRPr="006C0D56">
              <w:t>Same as 7.5</w:t>
            </w:r>
          </w:p>
        </w:tc>
        <w:tc>
          <w:tcPr>
            <w:tcW w:w="3247" w:type="dxa"/>
          </w:tcPr>
          <w:p w14:paraId="2C434572" w14:textId="77777777" w:rsidR="001F5F96" w:rsidRPr="006C0D56" w:rsidRDefault="001F5F96" w:rsidP="0008777E">
            <w:pPr>
              <w:pStyle w:val="TAL"/>
            </w:pPr>
            <w:r w:rsidRPr="006C0D56">
              <w:t>Same as 7.5</w:t>
            </w:r>
          </w:p>
          <w:p w14:paraId="2BCBEAC0" w14:textId="77777777" w:rsidR="001F5F96" w:rsidRPr="006C0D56" w:rsidRDefault="001F5F96" w:rsidP="0008777E">
            <w:pPr>
              <w:pStyle w:val="TAL"/>
            </w:pPr>
          </w:p>
          <w:p w14:paraId="48F99467"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3F012554" w14:textId="77777777" w:rsidTr="0008777E">
        <w:trPr>
          <w:jc w:val="center"/>
        </w:trPr>
        <w:tc>
          <w:tcPr>
            <w:tcW w:w="2437" w:type="dxa"/>
          </w:tcPr>
          <w:p w14:paraId="20611AAE" w14:textId="77777777" w:rsidR="001F5F96" w:rsidRPr="006C0D56" w:rsidRDefault="001F5F96" w:rsidP="0008777E">
            <w:pPr>
              <w:pStyle w:val="TAL"/>
            </w:pPr>
            <w:r w:rsidRPr="006C0D56">
              <w:t>7.5J Adjacent channel selectivity for ATG</w:t>
            </w:r>
          </w:p>
        </w:tc>
        <w:tc>
          <w:tcPr>
            <w:tcW w:w="4025" w:type="dxa"/>
          </w:tcPr>
          <w:p w14:paraId="484937DD" w14:textId="77777777" w:rsidR="001F5F96" w:rsidRPr="006C0D56" w:rsidRDefault="001F5F96" w:rsidP="0008777E">
            <w:pPr>
              <w:pStyle w:val="TAL"/>
            </w:pPr>
            <w:r w:rsidRPr="006C0D56">
              <w:t>Same as 7.5</w:t>
            </w:r>
          </w:p>
        </w:tc>
        <w:tc>
          <w:tcPr>
            <w:tcW w:w="3247" w:type="dxa"/>
          </w:tcPr>
          <w:p w14:paraId="3BF0EB08" w14:textId="77777777" w:rsidR="001F5F96" w:rsidRPr="006C0D56" w:rsidRDefault="001F5F96" w:rsidP="0008777E">
            <w:pPr>
              <w:pStyle w:val="TAL"/>
            </w:pPr>
            <w:r w:rsidRPr="006C0D56">
              <w:t>Same as 7.5</w:t>
            </w:r>
          </w:p>
          <w:p w14:paraId="24757244" w14:textId="77777777" w:rsidR="001F5F96" w:rsidRPr="006C0D56" w:rsidRDefault="001F5F96" w:rsidP="0008777E">
            <w:pPr>
              <w:pStyle w:val="TAL"/>
            </w:pPr>
          </w:p>
          <w:p w14:paraId="48AD64CF"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5A94D64C" w14:textId="77777777" w:rsidTr="0008777E">
        <w:trPr>
          <w:jc w:val="center"/>
        </w:trPr>
        <w:tc>
          <w:tcPr>
            <w:tcW w:w="2437" w:type="dxa"/>
          </w:tcPr>
          <w:p w14:paraId="2A01CFF9" w14:textId="77777777" w:rsidR="001F5F96" w:rsidRPr="006C0D56" w:rsidRDefault="001F5F96" w:rsidP="0008777E">
            <w:pPr>
              <w:pStyle w:val="TAL"/>
            </w:pPr>
            <w:r w:rsidRPr="006C0D56">
              <w:t xml:space="preserve">7.6.2 </w:t>
            </w:r>
            <w:proofErr w:type="spellStart"/>
            <w:r w:rsidRPr="006C0D56">
              <w:t>Inband</w:t>
            </w:r>
            <w:proofErr w:type="spellEnd"/>
            <w:r w:rsidRPr="006C0D56">
              <w:t xml:space="preserve"> Blocking</w:t>
            </w:r>
          </w:p>
        </w:tc>
        <w:tc>
          <w:tcPr>
            <w:tcW w:w="4025" w:type="dxa"/>
          </w:tcPr>
          <w:p w14:paraId="22944FBC" w14:textId="77777777" w:rsidR="001F5F96" w:rsidRPr="006C0D56" w:rsidRDefault="001F5F96" w:rsidP="0008777E">
            <w:pPr>
              <w:pStyle w:val="TAL"/>
            </w:pPr>
            <w:r w:rsidRPr="006C0D56">
              <w:t>0 dB</w:t>
            </w:r>
          </w:p>
        </w:tc>
        <w:tc>
          <w:tcPr>
            <w:tcW w:w="3247" w:type="dxa"/>
          </w:tcPr>
          <w:p w14:paraId="2EC3B5B1" w14:textId="77777777" w:rsidR="001F5F96" w:rsidRPr="006C0D56" w:rsidRDefault="001F5F96" w:rsidP="0008777E">
            <w:pPr>
              <w:pStyle w:val="TAL"/>
            </w:pPr>
            <w:r w:rsidRPr="006C0D56">
              <w:t>Wanted signal power + TT</w:t>
            </w:r>
          </w:p>
          <w:p w14:paraId="251E0B56" w14:textId="77777777" w:rsidR="001F5F96" w:rsidRPr="006C0D56" w:rsidRDefault="001F5F96" w:rsidP="0008777E">
            <w:pPr>
              <w:pStyle w:val="TAL"/>
            </w:pPr>
          </w:p>
          <w:p w14:paraId="0CA5B963" w14:textId="77777777" w:rsidR="001F5F96" w:rsidRPr="006C0D56" w:rsidRDefault="001F5F96" w:rsidP="0008777E">
            <w:pPr>
              <w:pStyle w:val="TAL"/>
            </w:pPr>
            <w:r w:rsidRPr="006C0D56">
              <w:t>Interferer signal power unchanged</w:t>
            </w:r>
          </w:p>
          <w:p w14:paraId="4CC5C7F5" w14:textId="77777777" w:rsidR="001F5F96" w:rsidRPr="006C0D56" w:rsidRDefault="001F5F96" w:rsidP="0008777E">
            <w:pPr>
              <w:pStyle w:val="TAL"/>
            </w:pPr>
            <w:r w:rsidRPr="006C0D56">
              <w:t>T-put limit unchanged</w:t>
            </w:r>
          </w:p>
        </w:tc>
      </w:tr>
      <w:tr w:rsidR="001F5F96" w:rsidRPr="006C0D56" w14:paraId="0975E1D2" w14:textId="77777777" w:rsidTr="0008777E">
        <w:trPr>
          <w:jc w:val="center"/>
        </w:trPr>
        <w:tc>
          <w:tcPr>
            <w:tcW w:w="2437" w:type="dxa"/>
          </w:tcPr>
          <w:p w14:paraId="1AEE08B7" w14:textId="77777777" w:rsidR="001F5F96" w:rsidRPr="006C0D56" w:rsidRDefault="001F5F96" w:rsidP="0008777E">
            <w:pPr>
              <w:pStyle w:val="TAL"/>
            </w:pPr>
            <w:r w:rsidRPr="006C0D56">
              <w:t>7.6.3 Out-of-band blocking</w:t>
            </w:r>
          </w:p>
        </w:tc>
        <w:tc>
          <w:tcPr>
            <w:tcW w:w="4025" w:type="dxa"/>
          </w:tcPr>
          <w:p w14:paraId="38D1058F" w14:textId="77777777" w:rsidR="001F5F96" w:rsidRPr="006C0D56" w:rsidRDefault="001F5F96" w:rsidP="0008777E">
            <w:pPr>
              <w:pStyle w:val="TAL"/>
            </w:pPr>
            <w:r w:rsidRPr="006C0D56">
              <w:t>0 dB</w:t>
            </w:r>
          </w:p>
        </w:tc>
        <w:tc>
          <w:tcPr>
            <w:tcW w:w="3247" w:type="dxa"/>
          </w:tcPr>
          <w:p w14:paraId="45CF17D0" w14:textId="77777777" w:rsidR="001F5F96" w:rsidRPr="006C0D56" w:rsidRDefault="001F5F96" w:rsidP="0008777E">
            <w:pPr>
              <w:pStyle w:val="TAL"/>
            </w:pPr>
            <w:r w:rsidRPr="006C0D56">
              <w:t>Wanted signal power + TT</w:t>
            </w:r>
          </w:p>
          <w:p w14:paraId="34D170BD" w14:textId="77777777" w:rsidR="001F5F96" w:rsidRPr="006C0D56" w:rsidRDefault="001F5F96" w:rsidP="0008777E">
            <w:pPr>
              <w:pStyle w:val="TAL"/>
            </w:pPr>
          </w:p>
          <w:p w14:paraId="61DEC4E5" w14:textId="77777777" w:rsidR="001F5F96" w:rsidRPr="006C0D56" w:rsidRDefault="001F5F96" w:rsidP="0008777E">
            <w:pPr>
              <w:pStyle w:val="TAL"/>
            </w:pPr>
            <w:r w:rsidRPr="006C0D56">
              <w:t>Interferer signal power unchanged</w:t>
            </w:r>
          </w:p>
          <w:p w14:paraId="3A3474E9" w14:textId="77777777" w:rsidR="001F5F96" w:rsidRPr="006C0D56" w:rsidRDefault="001F5F96" w:rsidP="0008777E">
            <w:pPr>
              <w:pStyle w:val="TAL"/>
            </w:pPr>
            <w:r w:rsidRPr="006C0D56">
              <w:t>T-put limit unchanged</w:t>
            </w:r>
          </w:p>
        </w:tc>
      </w:tr>
      <w:tr w:rsidR="001F5F96" w:rsidRPr="006C0D56" w14:paraId="61743933" w14:textId="77777777" w:rsidTr="0008777E">
        <w:trPr>
          <w:jc w:val="center"/>
        </w:trPr>
        <w:tc>
          <w:tcPr>
            <w:tcW w:w="2437" w:type="dxa"/>
          </w:tcPr>
          <w:p w14:paraId="0A64DA3B" w14:textId="77777777" w:rsidR="001F5F96" w:rsidRPr="006C0D56" w:rsidRDefault="001F5F96" w:rsidP="0008777E">
            <w:pPr>
              <w:pStyle w:val="TAL"/>
            </w:pPr>
            <w:r w:rsidRPr="006C0D56">
              <w:t>7.6.4 Narrow band blocking</w:t>
            </w:r>
          </w:p>
        </w:tc>
        <w:tc>
          <w:tcPr>
            <w:tcW w:w="4025" w:type="dxa"/>
          </w:tcPr>
          <w:p w14:paraId="5A14D1F7" w14:textId="77777777" w:rsidR="001F5F96" w:rsidRPr="006C0D56" w:rsidRDefault="001F5F96" w:rsidP="0008777E">
            <w:pPr>
              <w:pStyle w:val="TAL"/>
            </w:pPr>
            <w:r w:rsidRPr="006C0D56">
              <w:t>0 dB</w:t>
            </w:r>
          </w:p>
        </w:tc>
        <w:tc>
          <w:tcPr>
            <w:tcW w:w="3247" w:type="dxa"/>
          </w:tcPr>
          <w:p w14:paraId="6BC7C3F9" w14:textId="77777777" w:rsidR="001F5F96" w:rsidRPr="006C0D56" w:rsidRDefault="001F5F96" w:rsidP="0008777E">
            <w:pPr>
              <w:pStyle w:val="TAL"/>
            </w:pPr>
            <w:r w:rsidRPr="006C0D56">
              <w:t>Wanted signal power + TT</w:t>
            </w:r>
          </w:p>
          <w:p w14:paraId="69B62017" w14:textId="77777777" w:rsidR="001F5F96" w:rsidRPr="006C0D56" w:rsidRDefault="001F5F96" w:rsidP="0008777E">
            <w:pPr>
              <w:pStyle w:val="TAL"/>
            </w:pPr>
          </w:p>
          <w:p w14:paraId="0AF9FD48" w14:textId="77777777" w:rsidR="001F5F96" w:rsidRPr="006C0D56" w:rsidRDefault="001F5F96" w:rsidP="0008777E">
            <w:pPr>
              <w:pStyle w:val="TAL"/>
            </w:pPr>
            <w:r w:rsidRPr="006C0D56">
              <w:t>Interferer signal power unchanged</w:t>
            </w:r>
          </w:p>
          <w:p w14:paraId="33766E5A" w14:textId="77777777" w:rsidR="001F5F96" w:rsidRPr="006C0D56" w:rsidRDefault="001F5F96" w:rsidP="0008777E">
            <w:pPr>
              <w:pStyle w:val="TAL"/>
            </w:pPr>
            <w:r w:rsidRPr="006C0D56">
              <w:t>T-put limit unchanged</w:t>
            </w:r>
          </w:p>
        </w:tc>
      </w:tr>
      <w:tr w:rsidR="001F5F96" w:rsidRPr="006C0D56" w14:paraId="5549FDF9" w14:textId="77777777" w:rsidTr="0008777E">
        <w:trPr>
          <w:jc w:val="center"/>
        </w:trPr>
        <w:tc>
          <w:tcPr>
            <w:tcW w:w="2437" w:type="dxa"/>
          </w:tcPr>
          <w:p w14:paraId="42C356CF" w14:textId="77777777" w:rsidR="001F5F96" w:rsidRPr="006C0D56" w:rsidRDefault="001F5F96" w:rsidP="0008777E">
            <w:pPr>
              <w:pStyle w:val="TAL"/>
            </w:pPr>
            <w:r w:rsidRPr="006C0D56">
              <w:lastRenderedPageBreak/>
              <w:t xml:space="preserve">7.6A.2 </w:t>
            </w:r>
            <w:proofErr w:type="spellStart"/>
            <w:r w:rsidRPr="006C0D56">
              <w:t>Inband</w:t>
            </w:r>
            <w:proofErr w:type="spellEnd"/>
            <w:r w:rsidRPr="006C0D56">
              <w:t xml:space="preserve"> Blocking for CA</w:t>
            </w:r>
          </w:p>
          <w:p w14:paraId="5AE611A6" w14:textId="77777777" w:rsidR="001F5F96" w:rsidRPr="006C0D56" w:rsidRDefault="001F5F96" w:rsidP="0008777E">
            <w:pPr>
              <w:pStyle w:val="TAL"/>
            </w:pPr>
            <w:r w:rsidRPr="006C0D56">
              <w:t>(Same TT apply to all subsections including 7.6A.2.1, 7.6A.2.2, 7.6A.2.3, 7.6A.2.4, etc.)</w:t>
            </w:r>
          </w:p>
        </w:tc>
        <w:tc>
          <w:tcPr>
            <w:tcW w:w="4025" w:type="dxa"/>
          </w:tcPr>
          <w:p w14:paraId="473FEDF6" w14:textId="77777777" w:rsidR="001F5F96" w:rsidRPr="006C0D56" w:rsidRDefault="001F5F96" w:rsidP="0008777E">
            <w:pPr>
              <w:pStyle w:val="TAL"/>
            </w:pPr>
            <w:r w:rsidRPr="006C0D56">
              <w:t>Same as 7.6.2 for each component carrier</w:t>
            </w:r>
          </w:p>
        </w:tc>
        <w:tc>
          <w:tcPr>
            <w:tcW w:w="3247" w:type="dxa"/>
          </w:tcPr>
          <w:p w14:paraId="7A98DC57" w14:textId="77777777" w:rsidR="001F5F96" w:rsidRPr="006C0D56" w:rsidRDefault="001F5F96" w:rsidP="0008777E">
            <w:pPr>
              <w:pStyle w:val="TAL"/>
            </w:pPr>
            <w:r w:rsidRPr="006C0D56">
              <w:t>Same as 7.6.2 for each component carrier</w:t>
            </w:r>
          </w:p>
        </w:tc>
      </w:tr>
      <w:tr w:rsidR="001F5F96" w:rsidRPr="006C0D56" w14:paraId="18950672" w14:textId="77777777" w:rsidTr="0008777E">
        <w:trPr>
          <w:jc w:val="center"/>
        </w:trPr>
        <w:tc>
          <w:tcPr>
            <w:tcW w:w="2437" w:type="dxa"/>
          </w:tcPr>
          <w:p w14:paraId="12A129C7" w14:textId="77777777" w:rsidR="001F5F96" w:rsidRPr="006C0D56" w:rsidRDefault="001F5F96" w:rsidP="0008777E">
            <w:pPr>
              <w:pStyle w:val="TAL"/>
            </w:pPr>
            <w:r w:rsidRPr="006C0D56">
              <w:t>7.6A.3 Out-of-band Blocking for CA</w:t>
            </w:r>
          </w:p>
          <w:p w14:paraId="4BCC757C" w14:textId="77777777" w:rsidR="001F5F96" w:rsidRPr="006C0D56" w:rsidRDefault="001F5F96" w:rsidP="0008777E">
            <w:pPr>
              <w:pStyle w:val="TAL"/>
            </w:pPr>
            <w:r w:rsidRPr="006C0D56">
              <w:t>(Same TT apply to all subsections including 7.6A.3.1, 7.6A.3.2, 7.6A.3.3, 7.6A.3.4, etc.)</w:t>
            </w:r>
          </w:p>
        </w:tc>
        <w:tc>
          <w:tcPr>
            <w:tcW w:w="4025" w:type="dxa"/>
          </w:tcPr>
          <w:p w14:paraId="7DC3E6BE" w14:textId="77777777" w:rsidR="001F5F96" w:rsidRPr="006C0D56" w:rsidRDefault="001F5F96" w:rsidP="0008777E">
            <w:pPr>
              <w:pStyle w:val="TAL"/>
            </w:pPr>
            <w:r w:rsidRPr="006C0D56">
              <w:t>Same as 7.6.3 for each component carrier</w:t>
            </w:r>
          </w:p>
        </w:tc>
        <w:tc>
          <w:tcPr>
            <w:tcW w:w="3247" w:type="dxa"/>
          </w:tcPr>
          <w:p w14:paraId="5F77F8EA" w14:textId="77777777" w:rsidR="001F5F96" w:rsidRPr="006C0D56" w:rsidRDefault="001F5F96" w:rsidP="0008777E">
            <w:pPr>
              <w:pStyle w:val="TAL"/>
            </w:pPr>
            <w:r w:rsidRPr="006C0D56">
              <w:t>Same as 7.6.3 for each component carrier</w:t>
            </w:r>
          </w:p>
        </w:tc>
      </w:tr>
      <w:tr w:rsidR="001F5F96" w:rsidRPr="006C0D56" w14:paraId="29117F69" w14:textId="77777777" w:rsidTr="0008777E">
        <w:trPr>
          <w:jc w:val="center"/>
        </w:trPr>
        <w:tc>
          <w:tcPr>
            <w:tcW w:w="2437" w:type="dxa"/>
          </w:tcPr>
          <w:p w14:paraId="28250A4C" w14:textId="77777777" w:rsidR="001F5F96" w:rsidRPr="006C0D56" w:rsidRDefault="001F5F96" w:rsidP="0008777E">
            <w:pPr>
              <w:pStyle w:val="TAL"/>
            </w:pPr>
            <w:r w:rsidRPr="006C0D56">
              <w:t>7.6A.4 Narrow band Blocking for CA</w:t>
            </w:r>
          </w:p>
          <w:p w14:paraId="3008D902" w14:textId="77777777" w:rsidR="001F5F96" w:rsidRPr="006C0D56" w:rsidRDefault="001F5F96" w:rsidP="0008777E">
            <w:pPr>
              <w:pStyle w:val="TAL"/>
            </w:pPr>
            <w:r w:rsidRPr="006C0D56">
              <w:t>(Same TT apply to all subsections including 7.6A.4.1, 7.6A.4.2, 7.6A.4.3, 7.6A.4.4, etc.)</w:t>
            </w:r>
          </w:p>
        </w:tc>
        <w:tc>
          <w:tcPr>
            <w:tcW w:w="4025" w:type="dxa"/>
          </w:tcPr>
          <w:p w14:paraId="5E79DB92" w14:textId="77777777" w:rsidR="001F5F96" w:rsidRPr="006C0D56" w:rsidRDefault="001F5F96" w:rsidP="0008777E">
            <w:pPr>
              <w:pStyle w:val="TAL"/>
            </w:pPr>
            <w:r w:rsidRPr="006C0D56">
              <w:t>Same as 7.6.4 for each component carrier</w:t>
            </w:r>
          </w:p>
        </w:tc>
        <w:tc>
          <w:tcPr>
            <w:tcW w:w="3247" w:type="dxa"/>
          </w:tcPr>
          <w:p w14:paraId="03E95293" w14:textId="77777777" w:rsidR="001F5F96" w:rsidRPr="006C0D56" w:rsidRDefault="001F5F96" w:rsidP="0008777E">
            <w:pPr>
              <w:pStyle w:val="TAL"/>
            </w:pPr>
            <w:r w:rsidRPr="006C0D56">
              <w:t>Same as 7.6.4 for each component carrier</w:t>
            </w:r>
          </w:p>
        </w:tc>
      </w:tr>
      <w:tr w:rsidR="001F5F96" w:rsidRPr="006C0D56" w14:paraId="74DAE773" w14:textId="77777777" w:rsidTr="0008777E">
        <w:trPr>
          <w:jc w:val="center"/>
        </w:trPr>
        <w:tc>
          <w:tcPr>
            <w:tcW w:w="2437" w:type="dxa"/>
          </w:tcPr>
          <w:p w14:paraId="1F51A6DA" w14:textId="77777777" w:rsidR="001F5F96" w:rsidRPr="006C0D56" w:rsidRDefault="001F5F96" w:rsidP="0008777E">
            <w:pPr>
              <w:pStyle w:val="TAL"/>
            </w:pPr>
            <w:r w:rsidRPr="006C0D56">
              <w:t xml:space="preserve">7.6C.2 </w:t>
            </w:r>
            <w:proofErr w:type="spellStart"/>
            <w:r w:rsidRPr="006C0D56">
              <w:t>Inband</w:t>
            </w:r>
            <w:proofErr w:type="spellEnd"/>
            <w:r w:rsidRPr="006C0D56">
              <w:t xml:space="preserve"> Blocking for SUL</w:t>
            </w:r>
          </w:p>
        </w:tc>
        <w:tc>
          <w:tcPr>
            <w:tcW w:w="4025" w:type="dxa"/>
          </w:tcPr>
          <w:p w14:paraId="1A7ACC85" w14:textId="77777777" w:rsidR="001F5F96" w:rsidRPr="006C0D56" w:rsidRDefault="001F5F96" w:rsidP="0008777E">
            <w:pPr>
              <w:pStyle w:val="TAL"/>
              <w:rPr>
                <w:lang w:eastAsia="zh-CN"/>
              </w:rPr>
            </w:pPr>
            <w:r w:rsidRPr="006C0D56">
              <w:rPr>
                <w:lang w:eastAsia="zh-CN"/>
              </w:rPr>
              <w:t>Same as 7.6.2</w:t>
            </w:r>
          </w:p>
        </w:tc>
        <w:tc>
          <w:tcPr>
            <w:tcW w:w="3247" w:type="dxa"/>
          </w:tcPr>
          <w:p w14:paraId="7404BD31" w14:textId="77777777" w:rsidR="001F5F96" w:rsidRPr="006C0D56" w:rsidRDefault="001F5F96" w:rsidP="0008777E">
            <w:pPr>
              <w:pStyle w:val="TAL"/>
            </w:pPr>
            <w:r w:rsidRPr="006C0D56">
              <w:rPr>
                <w:lang w:eastAsia="zh-CN"/>
              </w:rPr>
              <w:t>Same as 7.6.2</w:t>
            </w:r>
          </w:p>
        </w:tc>
      </w:tr>
      <w:tr w:rsidR="001F5F96" w:rsidRPr="006C0D56" w14:paraId="7DC7B0FB" w14:textId="77777777" w:rsidTr="0008777E">
        <w:trPr>
          <w:jc w:val="center"/>
        </w:trPr>
        <w:tc>
          <w:tcPr>
            <w:tcW w:w="2437" w:type="dxa"/>
          </w:tcPr>
          <w:p w14:paraId="0CEE214A" w14:textId="77777777" w:rsidR="001F5F96" w:rsidRPr="006C0D56" w:rsidRDefault="001F5F96" w:rsidP="0008777E">
            <w:pPr>
              <w:pStyle w:val="TAL"/>
            </w:pPr>
            <w:r w:rsidRPr="006C0D56">
              <w:t xml:space="preserve">7.6C.2_1.1 </w:t>
            </w:r>
            <w:proofErr w:type="spellStart"/>
            <w:r w:rsidRPr="006C0D56">
              <w:t>Inband</w:t>
            </w:r>
            <w:proofErr w:type="spellEnd"/>
            <w:r w:rsidRPr="006C0D56">
              <w:t xml:space="preserve"> Blocking for SUL with 2 DL CA</w:t>
            </w:r>
          </w:p>
        </w:tc>
        <w:tc>
          <w:tcPr>
            <w:tcW w:w="4025" w:type="dxa"/>
          </w:tcPr>
          <w:p w14:paraId="267FC6C3" w14:textId="77777777" w:rsidR="001F5F96" w:rsidRPr="006C0D56" w:rsidRDefault="001F5F96" w:rsidP="0008777E">
            <w:pPr>
              <w:pStyle w:val="TAL"/>
              <w:rPr>
                <w:rFonts w:cs="Arial"/>
                <w:bCs/>
                <w:szCs w:val="18"/>
                <w:lang w:eastAsia="zh-CN"/>
              </w:rPr>
            </w:pPr>
            <w:r w:rsidRPr="006C0D56">
              <w:t>Same as 7.6A.2</w:t>
            </w:r>
          </w:p>
        </w:tc>
        <w:tc>
          <w:tcPr>
            <w:tcW w:w="3247" w:type="dxa"/>
          </w:tcPr>
          <w:p w14:paraId="0EF8E722" w14:textId="77777777" w:rsidR="001F5F96" w:rsidRPr="006C0D56" w:rsidRDefault="001F5F96" w:rsidP="0008777E">
            <w:pPr>
              <w:pStyle w:val="TAL"/>
              <w:rPr>
                <w:rFonts w:cs="Arial"/>
                <w:bCs/>
                <w:szCs w:val="18"/>
                <w:lang w:eastAsia="zh-CN"/>
              </w:rPr>
            </w:pPr>
            <w:r w:rsidRPr="006C0D56">
              <w:t>Same as 7.6A.2</w:t>
            </w:r>
          </w:p>
        </w:tc>
      </w:tr>
      <w:tr w:rsidR="001F5F96" w:rsidRPr="006C0D56" w14:paraId="4A711EF1" w14:textId="77777777" w:rsidTr="0008777E">
        <w:trPr>
          <w:jc w:val="center"/>
        </w:trPr>
        <w:tc>
          <w:tcPr>
            <w:tcW w:w="2437" w:type="dxa"/>
          </w:tcPr>
          <w:p w14:paraId="70DD7EC6" w14:textId="77777777" w:rsidR="001F5F96" w:rsidRPr="006C0D56" w:rsidRDefault="001F5F96" w:rsidP="0008777E">
            <w:pPr>
              <w:pStyle w:val="TAL"/>
            </w:pPr>
            <w:r w:rsidRPr="006C0D56">
              <w:t>7.6C.3 Out-of-band blocking for SUL</w:t>
            </w:r>
          </w:p>
        </w:tc>
        <w:tc>
          <w:tcPr>
            <w:tcW w:w="4025" w:type="dxa"/>
          </w:tcPr>
          <w:p w14:paraId="7C5559DA" w14:textId="77777777" w:rsidR="001F5F96" w:rsidRPr="006C0D56" w:rsidRDefault="001F5F96" w:rsidP="0008777E">
            <w:pPr>
              <w:pStyle w:val="TAL"/>
              <w:rPr>
                <w:lang w:eastAsia="zh-CN"/>
              </w:rPr>
            </w:pPr>
            <w:r w:rsidRPr="006C0D56">
              <w:rPr>
                <w:lang w:eastAsia="zh-CN"/>
              </w:rPr>
              <w:t>Same as 7.6.3</w:t>
            </w:r>
          </w:p>
        </w:tc>
        <w:tc>
          <w:tcPr>
            <w:tcW w:w="3247" w:type="dxa"/>
          </w:tcPr>
          <w:p w14:paraId="7164FDFF" w14:textId="77777777" w:rsidR="001F5F96" w:rsidRPr="006C0D56" w:rsidRDefault="001F5F96" w:rsidP="0008777E">
            <w:pPr>
              <w:pStyle w:val="TAL"/>
            </w:pPr>
            <w:r w:rsidRPr="006C0D56">
              <w:rPr>
                <w:lang w:eastAsia="zh-CN"/>
              </w:rPr>
              <w:t>Same as 7.6.3</w:t>
            </w:r>
          </w:p>
        </w:tc>
      </w:tr>
      <w:tr w:rsidR="001F5F96" w:rsidRPr="006C0D56" w14:paraId="4376B5B3" w14:textId="77777777" w:rsidTr="0008777E">
        <w:trPr>
          <w:jc w:val="center"/>
        </w:trPr>
        <w:tc>
          <w:tcPr>
            <w:tcW w:w="2437" w:type="dxa"/>
          </w:tcPr>
          <w:p w14:paraId="70BCCE67" w14:textId="77777777" w:rsidR="001F5F96" w:rsidRPr="006C0D56" w:rsidRDefault="001F5F96" w:rsidP="0008777E">
            <w:pPr>
              <w:pStyle w:val="TAL"/>
              <w:rPr>
                <w:rFonts w:cs="v4.2.0"/>
              </w:rPr>
            </w:pPr>
            <w:r w:rsidRPr="006C0D56">
              <w:rPr>
                <w:rFonts w:cs="v4.2.0"/>
              </w:rPr>
              <w:t>7.6D.2</w:t>
            </w:r>
            <w:r w:rsidRPr="006C0D56">
              <w:t xml:space="preserve"> </w:t>
            </w:r>
            <w:proofErr w:type="spellStart"/>
            <w:r w:rsidRPr="006C0D56">
              <w:t>Inband</w:t>
            </w:r>
            <w:proofErr w:type="spellEnd"/>
            <w:r w:rsidRPr="006C0D56">
              <w:t xml:space="preserve"> blocking for UL MIMO</w:t>
            </w:r>
          </w:p>
        </w:tc>
        <w:tc>
          <w:tcPr>
            <w:tcW w:w="4025" w:type="dxa"/>
          </w:tcPr>
          <w:p w14:paraId="164730DE" w14:textId="77777777" w:rsidR="001F5F96" w:rsidRPr="006C0D56" w:rsidRDefault="001F5F96" w:rsidP="0008777E">
            <w:pPr>
              <w:pStyle w:val="TAL"/>
              <w:rPr>
                <w:bCs/>
                <w:szCs w:val="18"/>
              </w:rPr>
            </w:pPr>
            <w:r w:rsidRPr="006C0D56">
              <w:t>Same as 7.6.2</w:t>
            </w:r>
          </w:p>
        </w:tc>
        <w:tc>
          <w:tcPr>
            <w:tcW w:w="3247" w:type="dxa"/>
          </w:tcPr>
          <w:p w14:paraId="442A7A68" w14:textId="77777777" w:rsidR="001F5F96" w:rsidRPr="006C0D56" w:rsidRDefault="001F5F96" w:rsidP="0008777E">
            <w:pPr>
              <w:pStyle w:val="TAL"/>
            </w:pPr>
            <w:r w:rsidRPr="006C0D56">
              <w:t>Same as 7.6.2</w:t>
            </w:r>
          </w:p>
          <w:p w14:paraId="2CA6C5BE" w14:textId="77777777" w:rsidR="001F5F96" w:rsidRPr="006C0D56" w:rsidRDefault="001F5F96" w:rsidP="0008777E">
            <w:pPr>
              <w:pStyle w:val="TAL"/>
            </w:pPr>
          </w:p>
          <w:p w14:paraId="14FCDB53"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427D6945" w14:textId="77777777" w:rsidTr="0008777E">
        <w:trPr>
          <w:jc w:val="center"/>
        </w:trPr>
        <w:tc>
          <w:tcPr>
            <w:tcW w:w="2437" w:type="dxa"/>
          </w:tcPr>
          <w:p w14:paraId="3C2576DC" w14:textId="77777777" w:rsidR="001F5F96" w:rsidRPr="006C0D56" w:rsidRDefault="001F5F96" w:rsidP="0008777E">
            <w:pPr>
              <w:pStyle w:val="TAL"/>
            </w:pPr>
            <w:r w:rsidRPr="006C0D56">
              <w:t>7.6D.2_1 In-band blocking for SUL with UL MIMO</w:t>
            </w:r>
          </w:p>
        </w:tc>
        <w:tc>
          <w:tcPr>
            <w:tcW w:w="4025" w:type="dxa"/>
          </w:tcPr>
          <w:p w14:paraId="044D9FCE" w14:textId="77777777" w:rsidR="001F5F96" w:rsidRPr="006C0D56" w:rsidRDefault="001F5F96" w:rsidP="0008777E">
            <w:pPr>
              <w:pStyle w:val="TAL"/>
            </w:pPr>
            <w:r w:rsidRPr="006C0D56">
              <w:t>Same as 7.6D.2</w:t>
            </w:r>
          </w:p>
        </w:tc>
        <w:tc>
          <w:tcPr>
            <w:tcW w:w="3247" w:type="dxa"/>
          </w:tcPr>
          <w:p w14:paraId="30F8590F" w14:textId="77777777" w:rsidR="001F5F96" w:rsidRPr="006C0D56" w:rsidRDefault="001F5F96" w:rsidP="0008777E">
            <w:pPr>
              <w:pStyle w:val="TAL"/>
            </w:pPr>
            <w:r w:rsidRPr="006C0D56">
              <w:t>Same as 7.6D.2</w:t>
            </w:r>
          </w:p>
        </w:tc>
      </w:tr>
      <w:tr w:rsidR="001F5F96" w:rsidRPr="006C0D56" w14:paraId="0242C165" w14:textId="77777777" w:rsidTr="0008777E">
        <w:trPr>
          <w:jc w:val="center"/>
        </w:trPr>
        <w:tc>
          <w:tcPr>
            <w:tcW w:w="2437" w:type="dxa"/>
          </w:tcPr>
          <w:p w14:paraId="603C4738" w14:textId="77777777" w:rsidR="001F5F96" w:rsidRPr="006C0D56" w:rsidRDefault="001F5F96" w:rsidP="0008777E">
            <w:pPr>
              <w:pStyle w:val="TAL"/>
            </w:pPr>
            <w:r w:rsidRPr="006C0D56">
              <w:t>7.6D.2_2 In-band blocking for UL MIMO for UE supporting 4Tx</w:t>
            </w:r>
          </w:p>
        </w:tc>
        <w:tc>
          <w:tcPr>
            <w:tcW w:w="4025" w:type="dxa"/>
          </w:tcPr>
          <w:p w14:paraId="0385104E" w14:textId="77777777" w:rsidR="001F5F96" w:rsidRPr="006C0D56" w:rsidRDefault="001F5F96" w:rsidP="0008777E">
            <w:pPr>
              <w:pStyle w:val="TAL"/>
            </w:pPr>
            <w:r w:rsidRPr="006C0D56">
              <w:t>Same as 7.6D.2</w:t>
            </w:r>
          </w:p>
        </w:tc>
        <w:tc>
          <w:tcPr>
            <w:tcW w:w="3247" w:type="dxa"/>
          </w:tcPr>
          <w:p w14:paraId="22CF3576" w14:textId="77777777" w:rsidR="001F5F96" w:rsidRPr="006C0D56" w:rsidRDefault="001F5F96" w:rsidP="0008777E">
            <w:pPr>
              <w:pStyle w:val="TAL"/>
            </w:pPr>
            <w:r w:rsidRPr="006C0D56">
              <w:t>Same as 7.6D.2</w:t>
            </w:r>
          </w:p>
        </w:tc>
      </w:tr>
      <w:tr w:rsidR="001F5F96" w:rsidRPr="006C0D56" w14:paraId="45C9A807" w14:textId="77777777" w:rsidTr="0008777E">
        <w:trPr>
          <w:jc w:val="center"/>
        </w:trPr>
        <w:tc>
          <w:tcPr>
            <w:tcW w:w="2437" w:type="dxa"/>
          </w:tcPr>
          <w:p w14:paraId="5601E4C8" w14:textId="77777777" w:rsidR="001F5F96" w:rsidRPr="006C0D56" w:rsidRDefault="001F5F96" w:rsidP="0008777E">
            <w:pPr>
              <w:pStyle w:val="TAL"/>
              <w:rPr>
                <w:rFonts w:cs="v4.2.0"/>
              </w:rPr>
            </w:pPr>
            <w:r w:rsidRPr="006C0D56">
              <w:rPr>
                <w:rFonts w:cs="v4.2.0"/>
              </w:rPr>
              <w:t>7.6D.3</w:t>
            </w:r>
            <w:r w:rsidRPr="006C0D56">
              <w:t xml:space="preserve"> Out-of-band blocking for UL MIMO</w:t>
            </w:r>
          </w:p>
        </w:tc>
        <w:tc>
          <w:tcPr>
            <w:tcW w:w="4025" w:type="dxa"/>
          </w:tcPr>
          <w:p w14:paraId="21B2A321" w14:textId="77777777" w:rsidR="001F5F96" w:rsidRPr="006C0D56" w:rsidRDefault="001F5F96" w:rsidP="0008777E">
            <w:pPr>
              <w:pStyle w:val="TAL"/>
              <w:rPr>
                <w:bCs/>
                <w:szCs w:val="18"/>
              </w:rPr>
            </w:pPr>
            <w:r w:rsidRPr="006C0D56">
              <w:t>Same as 7.6.3</w:t>
            </w:r>
          </w:p>
        </w:tc>
        <w:tc>
          <w:tcPr>
            <w:tcW w:w="3247" w:type="dxa"/>
          </w:tcPr>
          <w:p w14:paraId="5D28E4A1" w14:textId="77777777" w:rsidR="001F5F96" w:rsidRPr="006C0D56" w:rsidRDefault="001F5F96" w:rsidP="0008777E">
            <w:pPr>
              <w:pStyle w:val="TAL"/>
            </w:pPr>
            <w:r w:rsidRPr="006C0D56">
              <w:t>Same as 7.6.3</w:t>
            </w:r>
          </w:p>
          <w:p w14:paraId="04D7E4CF" w14:textId="77777777" w:rsidR="001F5F96" w:rsidRPr="006C0D56" w:rsidRDefault="001F5F96" w:rsidP="0008777E">
            <w:pPr>
              <w:pStyle w:val="TAL"/>
            </w:pPr>
          </w:p>
          <w:p w14:paraId="69719763"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5A7F9CC9" w14:textId="77777777" w:rsidTr="0008777E">
        <w:trPr>
          <w:jc w:val="center"/>
        </w:trPr>
        <w:tc>
          <w:tcPr>
            <w:tcW w:w="2437" w:type="dxa"/>
          </w:tcPr>
          <w:p w14:paraId="643FE012" w14:textId="77777777" w:rsidR="001F5F96" w:rsidRPr="006C0D56" w:rsidRDefault="001F5F96" w:rsidP="0008777E">
            <w:pPr>
              <w:pStyle w:val="TAL"/>
            </w:pPr>
            <w:r w:rsidRPr="006C0D56">
              <w:t>7.6D.3_1 Out-of-band blocking for SUL with UL MIMO</w:t>
            </w:r>
          </w:p>
        </w:tc>
        <w:tc>
          <w:tcPr>
            <w:tcW w:w="4025" w:type="dxa"/>
          </w:tcPr>
          <w:p w14:paraId="0183EFFB" w14:textId="77777777" w:rsidR="001F5F96" w:rsidRPr="006C0D56" w:rsidRDefault="001F5F96" w:rsidP="0008777E">
            <w:pPr>
              <w:pStyle w:val="TAL"/>
            </w:pPr>
            <w:r w:rsidRPr="006C0D56">
              <w:t>Same as 7.6D.3</w:t>
            </w:r>
          </w:p>
        </w:tc>
        <w:tc>
          <w:tcPr>
            <w:tcW w:w="3247" w:type="dxa"/>
          </w:tcPr>
          <w:p w14:paraId="3D9A10B4" w14:textId="77777777" w:rsidR="001F5F96" w:rsidRPr="006C0D56" w:rsidRDefault="001F5F96" w:rsidP="0008777E">
            <w:pPr>
              <w:pStyle w:val="TAL"/>
            </w:pPr>
            <w:r w:rsidRPr="006C0D56">
              <w:t>Same as 7.6D.3</w:t>
            </w:r>
          </w:p>
        </w:tc>
      </w:tr>
      <w:tr w:rsidR="001F5F96" w:rsidRPr="006C0D56" w14:paraId="28A8E428" w14:textId="77777777" w:rsidTr="0008777E">
        <w:trPr>
          <w:jc w:val="center"/>
        </w:trPr>
        <w:tc>
          <w:tcPr>
            <w:tcW w:w="2437" w:type="dxa"/>
          </w:tcPr>
          <w:p w14:paraId="6CAEB6B0" w14:textId="77777777" w:rsidR="001F5F96" w:rsidRPr="006C0D56" w:rsidRDefault="001F5F96" w:rsidP="0008777E">
            <w:pPr>
              <w:pStyle w:val="TAL"/>
            </w:pPr>
            <w:r w:rsidRPr="006C0D56">
              <w:t>7.6D.3_2 Out-of-band blocking for UL MIMO for UE supporting 4Tx</w:t>
            </w:r>
          </w:p>
        </w:tc>
        <w:tc>
          <w:tcPr>
            <w:tcW w:w="4025" w:type="dxa"/>
          </w:tcPr>
          <w:p w14:paraId="05A37ED1" w14:textId="77777777" w:rsidR="001F5F96" w:rsidRPr="006C0D56" w:rsidRDefault="001F5F96" w:rsidP="0008777E">
            <w:pPr>
              <w:pStyle w:val="TAL"/>
            </w:pPr>
            <w:r w:rsidRPr="006C0D56">
              <w:t>Same as 7.6D.3</w:t>
            </w:r>
          </w:p>
        </w:tc>
        <w:tc>
          <w:tcPr>
            <w:tcW w:w="3247" w:type="dxa"/>
          </w:tcPr>
          <w:p w14:paraId="6C44DB95" w14:textId="77777777" w:rsidR="001F5F96" w:rsidRPr="006C0D56" w:rsidRDefault="001F5F96" w:rsidP="0008777E">
            <w:pPr>
              <w:pStyle w:val="TAL"/>
            </w:pPr>
            <w:r w:rsidRPr="006C0D56">
              <w:t>Same as 7.6D.3</w:t>
            </w:r>
          </w:p>
        </w:tc>
      </w:tr>
      <w:tr w:rsidR="001F5F96" w:rsidRPr="006C0D56" w14:paraId="03C1FD3B" w14:textId="77777777" w:rsidTr="0008777E">
        <w:trPr>
          <w:jc w:val="center"/>
        </w:trPr>
        <w:tc>
          <w:tcPr>
            <w:tcW w:w="2437" w:type="dxa"/>
          </w:tcPr>
          <w:p w14:paraId="7245A446" w14:textId="77777777" w:rsidR="001F5F96" w:rsidRPr="006C0D56" w:rsidRDefault="001F5F96" w:rsidP="0008777E">
            <w:pPr>
              <w:pStyle w:val="TAL"/>
              <w:rPr>
                <w:rFonts w:cs="v4.2.0"/>
              </w:rPr>
            </w:pPr>
            <w:r w:rsidRPr="006C0D56">
              <w:rPr>
                <w:rFonts w:cs="v4.2.0"/>
              </w:rPr>
              <w:t>7.6D.4</w:t>
            </w:r>
            <w:r w:rsidRPr="006C0D56">
              <w:t xml:space="preserve"> Narrow-band blocking for UL MIMO</w:t>
            </w:r>
          </w:p>
        </w:tc>
        <w:tc>
          <w:tcPr>
            <w:tcW w:w="4025" w:type="dxa"/>
          </w:tcPr>
          <w:p w14:paraId="74BC1826" w14:textId="77777777" w:rsidR="001F5F96" w:rsidRPr="006C0D56" w:rsidRDefault="001F5F96" w:rsidP="0008777E">
            <w:pPr>
              <w:pStyle w:val="TAL"/>
              <w:rPr>
                <w:bCs/>
                <w:szCs w:val="18"/>
              </w:rPr>
            </w:pPr>
            <w:r w:rsidRPr="006C0D56">
              <w:t>Same as 7.6.4</w:t>
            </w:r>
          </w:p>
        </w:tc>
        <w:tc>
          <w:tcPr>
            <w:tcW w:w="3247" w:type="dxa"/>
          </w:tcPr>
          <w:p w14:paraId="6EF75A6B" w14:textId="77777777" w:rsidR="001F5F96" w:rsidRPr="006C0D56" w:rsidRDefault="001F5F96" w:rsidP="0008777E">
            <w:pPr>
              <w:pStyle w:val="TAL"/>
            </w:pPr>
            <w:r w:rsidRPr="006C0D56">
              <w:t>Same as 7.6.4</w:t>
            </w:r>
          </w:p>
          <w:p w14:paraId="2254BB60" w14:textId="77777777" w:rsidR="001F5F96" w:rsidRPr="006C0D56" w:rsidRDefault="001F5F96" w:rsidP="0008777E">
            <w:pPr>
              <w:pStyle w:val="TAL"/>
            </w:pPr>
          </w:p>
          <w:p w14:paraId="27A51922"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67B100A0" w14:textId="77777777" w:rsidTr="0008777E">
        <w:trPr>
          <w:jc w:val="center"/>
        </w:trPr>
        <w:tc>
          <w:tcPr>
            <w:tcW w:w="2437" w:type="dxa"/>
          </w:tcPr>
          <w:p w14:paraId="441C65AC" w14:textId="77777777" w:rsidR="001F5F96" w:rsidRPr="006C0D56" w:rsidRDefault="001F5F96" w:rsidP="0008777E">
            <w:pPr>
              <w:pStyle w:val="TAL"/>
              <w:rPr>
                <w:rFonts w:cs="v4.2.0"/>
              </w:rPr>
            </w:pPr>
            <w:r w:rsidRPr="006C0D56">
              <w:rPr>
                <w:rFonts w:cs="v4.2.0"/>
              </w:rPr>
              <w:t>7.6D.4_3 Narrow band blocking for UL MIMO for UE supporting 4Tx</w:t>
            </w:r>
          </w:p>
        </w:tc>
        <w:tc>
          <w:tcPr>
            <w:tcW w:w="4025" w:type="dxa"/>
          </w:tcPr>
          <w:p w14:paraId="10755BE4" w14:textId="77777777" w:rsidR="001F5F96" w:rsidRPr="006C0D56" w:rsidRDefault="001F5F96" w:rsidP="0008777E">
            <w:pPr>
              <w:pStyle w:val="TAL"/>
            </w:pPr>
            <w:r w:rsidRPr="006C0D56">
              <w:t>Same as 7.6D.4</w:t>
            </w:r>
          </w:p>
        </w:tc>
        <w:tc>
          <w:tcPr>
            <w:tcW w:w="3247" w:type="dxa"/>
          </w:tcPr>
          <w:p w14:paraId="0152FC98" w14:textId="77777777" w:rsidR="001F5F96" w:rsidRPr="006C0D56" w:rsidRDefault="001F5F96" w:rsidP="0008777E">
            <w:pPr>
              <w:pStyle w:val="TAL"/>
            </w:pPr>
            <w:r w:rsidRPr="006C0D56">
              <w:t>Same as 7.6D.4</w:t>
            </w:r>
          </w:p>
        </w:tc>
      </w:tr>
      <w:tr w:rsidR="001F5F96" w:rsidRPr="006C0D56" w14:paraId="2FFD8867" w14:textId="77777777" w:rsidTr="0008777E">
        <w:trPr>
          <w:jc w:val="center"/>
        </w:trPr>
        <w:tc>
          <w:tcPr>
            <w:tcW w:w="2437" w:type="dxa"/>
          </w:tcPr>
          <w:p w14:paraId="0C71D6D1" w14:textId="77777777" w:rsidR="001F5F96" w:rsidRPr="006C0D56" w:rsidRDefault="001F5F96" w:rsidP="0008777E">
            <w:pPr>
              <w:pStyle w:val="TAL"/>
              <w:rPr>
                <w:rFonts w:cs="v4.2.0"/>
              </w:rPr>
            </w:pPr>
            <w:r w:rsidRPr="006C0D56">
              <w:rPr>
                <w:rFonts w:eastAsiaTheme="minorEastAsia"/>
              </w:rPr>
              <w:t>7.6E.2.</w:t>
            </w:r>
            <w:r w:rsidRPr="006C0D56">
              <w:rPr>
                <w:rFonts w:eastAsiaTheme="minorEastAsia"/>
                <w:lang w:eastAsia="zh-CN"/>
              </w:rPr>
              <w:t>1</w:t>
            </w:r>
            <w:r w:rsidRPr="006C0D56">
              <w:rPr>
                <w:lang w:eastAsia="zh-CN"/>
              </w:rPr>
              <w:t xml:space="preserve"> </w:t>
            </w:r>
            <w:r w:rsidRPr="006C0D56">
              <w:rPr>
                <w:rFonts w:eastAsia="Malgun Gothic"/>
              </w:rPr>
              <w:t>In-band blocking for V2X / non-concurrent operation</w:t>
            </w:r>
          </w:p>
        </w:tc>
        <w:tc>
          <w:tcPr>
            <w:tcW w:w="4025" w:type="dxa"/>
          </w:tcPr>
          <w:p w14:paraId="064AC2F5" w14:textId="77777777" w:rsidR="001F5F96" w:rsidRPr="006C0D56" w:rsidRDefault="001F5F96" w:rsidP="0008777E">
            <w:pPr>
              <w:pStyle w:val="TAL"/>
            </w:pPr>
            <w:r w:rsidRPr="006C0D56">
              <w:rPr>
                <w:lang w:eastAsia="zh-CN"/>
              </w:rPr>
              <w:t>Same as 7.6.2</w:t>
            </w:r>
          </w:p>
        </w:tc>
        <w:tc>
          <w:tcPr>
            <w:tcW w:w="3247" w:type="dxa"/>
          </w:tcPr>
          <w:p w14:paraId="7D25D8DD" w14:textId="77777777" w:rsidR="001F5F96" w:rsidRPr="006C0D56" w:rsidRDefault="001F5F96" w:rsidP="0008777E">
            <w:pPr>
              <w:pStyle w:val="TAL"/>
            </w:pPr>
            <w:r w:rsidRPr="006C0D56">
              <w:rPr>
                <w:lang w:eastAsia="zh-CN"/>
              </w:rPr>
              <w:t>Same as 7.6.2</w:t>
            </w:r>
          </w:p>
        </w:tc>
      </w:tr>
      <w:tr w:rsidR="001F5F96" w:rsidRPr="006C0D56" w14:paraId="41369CA8" w14:textId="77777777" w:rsidTr="0008777E">
        <w:trPr>
          <w:jc w:val="center"/>
        </w:trPr>
        <w:tc>
          <w:tcPr>
            <w:tcW w:w="2437" w:type="dxa"/>
          </w:tcPr>
          <w:p w14:paraId="2C66A379" w14:textId="77777777" w:rsidR="001F5F96" w:rsidRPr="006C0D56" w:rsidRDefault="001F5F96" w:rsidP="0008777E">
            <w:pPr>
              <w:pStyle w:val="TAL"/>
              <w:rPr>
                <w:rFonts w:cs="v4.2.0"/>
              </w:rPr>
            </w:pPr>
            <w:r w:rsidRPr="006C0D56">
              <w:rPr>
                <w:rFonts w:eastAsiaTheme="minorEastAsia"/>
              </w:rPr>
              <w:t>7.6E.</w:t>
            </w:r>
            <w:r w:rsidRPr="006C0D56">
              <w:rPr>
                <w:rFonts w:eastAsiaTheme="minorEastAsia"/>
                <w:lang w:eastAsia="zh-CN"/>
              </w:rPr>
              <w:t>3</w:t>
            </w:r>
            <w:r w:rsidRPr="006C0D56">
              <w:rPr>
                <w:rFonts w:eastAsiaTheme="minorEastAsia"/>
              </w:rPr>
              <w:t>.</w:t>
            </w:r>
            <w:r w:rsidRPr="006C0D56">
              <w:rPr>
                <w:rFonts w:eastAsiaTheme="minorEastAsia"/>
                <w:lang w:eastAsia="zh-CN"/>
              </w:rPr>
              <w:t>1</w:t>
            </w:r>
            <w:r w:rsidRPr="006C0D56">
              <w:rPr>
                <w:rFonts w:eastAsiaTheme="minorEastAsia"/>
              </w:rPr>
              <w:tab/>
            </w:r>
            <w:r w:rsidRPr="006C0D56">
              <w:rPr>
                <w:rFonts w:eastAsia="Malgun Gothic"/>
              </w:rPr>
              <w:t>Out-of-band blocking for V2X / non-concurrent operation</w:t>
            </w:r>
          </w:p>
        </w:tc>
        <w:tc>
          <w:tcPr>
            <w:tcW w:w="4025" w:type="dxa"/>
          </w:tcPr>
          <w:p w14:paraId="789A1A71" w14:textId="77777777" w:rsidR="001F5F96" w:rsidRPr="006C0D56" w:rsidRDefault="001F5F96" w:rsidP="0008777E">
            <w:pPr>
              <w:pStyle w:val="TAL"/>
            </w:pPr>
            <w:r w:rsidRPr="006C0D56">
              <w:t>Same as 7.6.3</w:t>
            </w:r>
          </w:p>
        </w:tc>
        <w:tc>
          <w:tcPr>
            <w:tcW w:w="3247" w:type="dxa"/>
          </w:tcPr>
          <w:p w14:paraId="4AF557D0" w14:textId="77777777" w:rsidR="001F5F96" w:rsidRPr="006C0D56" w:rsidRDefault="001F5F96" w:rsidP="0008777E">
            <w:pPr>
              <w:pStyle w:val="TAL"/>
            </w:pPr>
            <w:r w:rsidRPr="006C0D56">
              <w:t>Same as 7.6.3</w:t>
            </w:r>
          </w:p>
        </w:tc>
      </w:tr>
      <w:tr w:rsidR="001F5F96" w:rsidRPr="006C0D56" w14:paraId="756CA356" w14:textId="77777777" w:rsidTr="0008777E">
        <w:trPr>
          <w:jc w:val="center"/>
        </w:trPr>
        <w:tc>
          <w:tcPr>
            <w:tcW w:w="2437" w:type="dxa"/>
          </w:tcPr>
          <w:p w14:paraId="6724A78E" w14:textId="77777777" w:rsidR="001F5F96" w:rsidRPr="006C0D56" w:rsidRDefault="001F5F96" w:rsidP="0008777E">
            <w:pPr>
              <w:pStyle w:val="TAL"/>
            </w:pPr>
            <w:r w:rsidRPr="006C0D56">
              <w:t>7.6F.2</w:t>
            </w:r>
            <w:r w:rsidRPr="006C0D56">
              <w:rPr>
                <w:rFonts w:cs="v4.2.0"/>
              </w:rPr>
              <w:t>.1</w:t>
            </w:r>
            <w:r w:rsidRPr="006C0D56">
              <w:t xml:space="preserve"> In-band blocking for shared spectrum channel access</w:t>
            </w:r>
          </w:p>
        </w:tc>
        <w:tc>
          <w:tcPr>
            <w:tcW w:w="4025" w:type="dxa"/>
          </w:tcPr>
          <w:p w14:paraId="043CDA37" w14:textId="77777777" w:rsidR="001F5F96" w:rsidRPr="006C0D56" w:rsidRDefault="001F5F96" w:rsidP="0008777E">
            <w:pPr>
              <w:pStyle w:val="TAL"/>
            </w:pPr>
            <w:r w:rsidRPr="006C0D56">
              <w:rPr>
                <w:lang w:eastAsia="zh-CN"/>
              </w:rPr>
              <w:t>Same as 7.6.2</w:t>
            </w:r>
          </w:p>
        </w:tc>
        <w:tc>
          <w:tcPr>
            <w:tcW w:w="3247" w:type="dxa"/>
          </w:tcPr>
          <w:p w14:paraId="2D8C2B7A" w14:textId="77777777" w:rsidR="001F5F96" w:rsidRPr="006C0D56" w:rsidRDefault="001F5F96" w:rsidP="0008777E">
            <w:pPr>
              <w:pStyle w:val="TAL"/>
            </w:pPr>
            <w:r w:rsidRPr="006C0D56">
              <w:rPr>
                <w:lang w:eastAsia="zh-CN"/>
              </w:rPr>
              <w:t>Same as 7.6.2</w:t>
            </w:r>
          </w:p>
        </w:tc>
      </w:tr>
      <w:tr w:rsidR="001F5F96" w:rsidRPr="006C0D56" w14:paraId="0366AB50" w14:textId="77777777" w:rsidTr="0008777E">
        <w:trPr>
          <w:jc w:val="center"/>
        </w:trPr>
        <w:tc>
          <w:tcPr>
            <w:tcW w:w="2437" w:type="dxa"/>
          </w:tcPr>
          <w:p w14:paraId="63C30709" w14:textId="77777777" w:rsidR="001F5F96" w:rsidRPr="006C0D56" w:rsidRDefault="001F5F96" w:rsidP="0008777E">
            <w:pPr>
              <w:pStyle w:val="TAL"/>
            </w:pPr>
            <w:r w:rsidRPr="006C0D56">
              <w:t>7.6F.3.1 Out-of-band blocking for shared spectrum channel access</w:t>
            </w:r>
          </w:p>
        </w:tc>
        <w:tc>
          <w:tcPr>
            <w:tcW w:w="4025" w:type="dxa"/>
          </w:tcPr>
          <w:p w14:paraId="4BF1DA95" w14:textId="77777777" w:rsidR="001F5F96" w:rsidRPr="006C0D56" w:rsidRDefault="001F5F96" w:rsidP="0008777E">
            <w:pPr>
              <w:pStyle w:val="TAL"/>
              <w:rPr>
                <w:lang w:eastAsia="zh-CN"/>
              </w:rPr>
            </w:pPr>
            <w:r w:rsidRPr="006C0D56">
              <w:t>Same as 7.6.3</w:t>
            </w:r>
          </w:p>
        </w:tc>
        <w:tc>
          <w:tcPr>
            <w:tcW w:w="3247" w:type="dxa"/>
          </w:tcPr>
          <w:p w14:paraId="185B58B4" w14:textId="77777777" w:rsidR="001F5F96" w:rsidRPr="006C0D56" w:rsidRDefault="001F5F96" w:rsidP="0008777E">
            <w:pPr>
              <w:pStyle w:val="TAL"/>
              <w:rPr>
                <w:lang w:eastAsia="zh-CN"/>
              </w:rPr>
            </w:pPr>
            <w:r w:rsidRPr="006C0D56">
              <w:t>Same as 7.6.3</w:t>
            </w:r>
          </w:p>
        </w:tc>
      </w:tr>
      <w:tr w:rsidR="001F5F96" w:rsidRPr="006C0D56" w14:paraId="4F1EEF14" w14:textId="77777777" w:rsidTr="0008777E">
        <w:trPr>
          <w:jc w:val="center"/>
        </w:trPr>
        <w:tc>
          <w:tcPr>
            <w:tcW w:w="2437" w:type="dxa"/>
          </w:tcPr>
          <w:p w14:paraId="14C6DF34" w14:textId="77777777" w:rsidR="001F5F96" w:rsidRPr="006C0D56" w:rsidRDefault="001F5F96" w:rsidP="0008777E">
            <w:pPr>
              <w:pStyle w:val="TAL"/>
            </w:pPr>
            <w:r w:rsidRPr="006C0D56">
              <w:lastRenderedPageBreak/>
              <w:t>7.6G.1 In-band blocking for Tx Diversity for UE supporting 4Tx</w:t>
            </w:r>
          </w:p>
        </w:tc>
        <w:tc>
          <w:tcPr>
            <w:tcW w:w="4025" w:type="dxa"/>
          </w:tcPr>
          <w:p w14:paraId="2C6D77C7" w14:textId="77777777" w:rsidR="001F5F96" w:rsidRPr="006C0D56" w:rsidRDefault="001F5F96" w:rsidP="0008777E">
            <w:pPr>
              <w:pStyle w:val="TAL"/>
            </w:pPr>
            <w:r w:rsidRPr="006C0D56">
              <w:rPr>
                <w:lang w:eastAsia="zh-CN"/>
              </w:rPr>
              <w:t>Same as 7.6.2</w:t>
            </w:r>
          </w:p>
        </w:tc>
        <w:tc>
          <w:tcPr>
            <w:tcW w:w="3247" w:type="dxa"/>
          </w:tcPr>
          <w:p w14:paraId="7E98D55F" w14:textId="77777777" w:rsidR="001F5F96" w:rsidRPr="006C0D56" w:rsidRDefault="001F5F96" w:rsidP="0008777E">
            <w:pPr>
              <w:pStyle w:val="TAL"/>
              <w:rPr>
                <w:lang w:eastAsia="zh-CN"/>
              </w:rPr>
            </w:pPr>
            <w:r w:rsidRPr="006C0D56">
              <w:rPr>
                <w:lang w:eastAsia="zh-CN"/>
              </w:rPr>
              <w:t>Same as 7.6.2</w:t>
            </w:r>
          </w:p>
          <w:p w14:paraId="483E93AC" w14:textId="77777777" w:rsidR="001F5F96" w:rsidRPr="006C0D56" w:rsidRDefault="001F5F96" w:rsidP="0008777E">
            <w:pPr>
              <w:pStyle w:val="TAL"/>
              <w:rPr>
                <w:lang w:eastAsia="zh-CN"/>
              </w:rPr>
            </w:pPr>
          </w:p>
          <w:p w14:paraId="23B4188F"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412560EF" w14:textId="77777777" w:rsidTr="0008777E">
        <w:trPr>
          <w:jc w:val="center"/>
        </w:trPr>
        <w:tc>
          <w:tcPr>
            <w:tcW w:w="2437" w:type="dxa"/>
          </w:tcPr>
          <w:p w14:paraId="70C6B6E4" w14:textId="77777777" w:rsidR="001F5F96" w:rsidRPr="006C0D56" w:rsidRDefault="001F5F96" w:rsidP="0008777E">
            <w:pPr>
              <w:pStyle w:val="TAL"/>
            </w:pPr>
            <w:r w:rsidRPr="006C0D56">
              <w:t>7.6G.2 Out-of-band blocking for Tx Diversity for UE supporting 4Tx</w:t>
            </w:r>
          </w:p>
        </w:tc>
        <w:tc>
          <w:tcPr>
            <w:tcW w:w="4025" w:type="dxa"/>
          </w:tcPr>
          <w:p w14:paraId="126346DC" w14:textId="77777777" w:rsidR="001F5F96" w:rsidRPr="006C0D56" w:rsidRDefault="001F5F96" w:rsidP="0008777E">
            <w:pPr>
              <w:pStyle w:val="TAL"/>
            </w:pPr>
            <w:r w:rsidRPr="006C0D56">
              <w:t>Same as 7.6.3</w:t>
            </w:r>
          </w:p>
        </w:tc>
        <w:tc>
          <w:tcPr>
            <w:tcW w:w="3247" w:type="dxa"/>
          </w:tcPr>
          <w:p w14:paraId="05A22D7B" w14:textId="77777777" w:rsidR="001F5F96" w:rsidRPr="006C0D56" w:rsidRDefault="001F5F96" w:rsidP="0008777E">
            <w:pPr>
              <w:pStyle w:val="TAL"/>
            </w:pPr>
            <w:r w:rsidRPr="006C0D56">
              <w:t>Same as 7.6.3</w:t>
            </w:r>
          </w:p>
          <w:p w14:paraId="39B78D11" w14:textId="77777777" w:rsidR="001F5F96" w:rsidRPr="006C0D56" w:rsidRDefault="001F5F96" w:rsidP="0008777E">
            <w:pPr>
              <w:pStyle w:val="TAL"/>
            </w:pPr>
          </w:p>
          <w:p w14:paraId="51ABA6A8"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11555AF8" w14:textId="77777777" w:rsidTr="0008777E">
        <w:trPr>
          <w:jc w:val="center"/>
        </w:trPr>
        <w:tc>
          <w:tcPr>
            <w:tcW w:w="2437" w:type="dxa"/>
          </w:tcPr>
          <w:p w14:paraId="52048BDC" w14:textId="77777777" w:rsidR="001F5F96" w:rsidRPr="006C0D56" w:rsidRDefault="001F5F96" w:rsidP="0008777E">
            <w:pPr>
              <w:pStyle w:val="TAL"/>
            </w:pPr>
            <w:r w:rsidRPr="006C0D56">
              <w:t>7.6G.3 Narrow band blocking for Tx Diversity for UE supporting 4Tx</w:t>
            </w:r>
          </w:p>
        </w:tc>
        <w:tc>
          <w:tcPr>
            <w:tcW w:w="4025" w:type="dxa"/>
          </w:tcPr>
          <w:p w14:paraId="13766B5D" w14:textId="77777777" w:rsidR="001F5F96" w:rsidRPr="006C0D56" w:rsidRDefault="001F5F96" w:rsidP="0008777E">
            <w:pPr>
              <w:pStyle w:val="TAL"/>
            </w:pPr>
            <w:r w:rsidRPr="006C0D56">
              <w:rPr>
                <w:lang w:eastAsia="zh-CN"/>
              </w:rPr>
              <w:t>Same as 7.6.4</w:t>
            </w:r>
          </w:p>
        </w:tc>
        <w:tc>
          <w:tcPr>
            <w:tcW w:w="3247" w:type="dxa"/>
          </w:tcPr>
          <w:p w14:paraId="41018C9A" w14:textId="77777777" w:rsidR="001F5F96" w:rsidRPr="006C0D56" w:rsidRDefault="001F5F96" w:rsidP="0008777E">
            <w:pPr>
              <w:pStyle w:val="TAL"/>
              <w:rPr>
                <w:lang w:eastAsia="zh-CN"/>
              </w:rPr>
            </w:pPr>
            <w:r w:rsidRPr="006C0D56">
              <w:rPr>
                <w:lang w:eastAsia="zh-CN"/>
              </w:rPr>
              <w:t>Same as 7.6.4</w:t>
            </w:r>
          </w:p>
          <w:p w14:paraId="737BC429" w14:textId="77777777" w:rsidR="001F5F96" w:rsidRPr="006C0D56" w:rsidRDefault="001F5F96" w:rsidP="0008777E">
            <w:pPr>
              <w:pStyle w:val="TAL"/>
              <w:rPr>
                <w:lang w:eastAsia="zh-CN"/>
              </w:rPr>
            </w:pPr>
          </w:p>
          <w:p w14:paraId="6E215F63"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1F4AF410" w14:textId="77777777" w:rsidTr="0008777E">
        <w:trPr>
          <w:jc w:val="center"/>
        </w:trPr>
        <w:tc>
          <w:tcPr>
            <w:tcW w:w="2437" w:type="dxa"/>
          </w:tcPr>
          <w:p w14:paraId="128F9544" w14:textId="77777777" w:rsidR="001F5F96" w:rsidRPr="006C0D56" w:rsidRDefault="001F5F96" w:rsidP="0008777E">
            <w:pPr>
              <w:pStyle w:val="TAL"/>
            </w:pPr>
            <w:r w:rsidRPr="006C0D56">
              <w:t>7.6J.2 In-band blocking for ATG</w:t>
            </w:r>
          </w:p>
        </w:tc>
        <w:tc>
          <w:tcPr>
            <w:tcW w:w="4025" w:type="dxa"/>
          </w:tcPr>
          <w:p w14:paraId="295E1BE2" w14:textId="77777777" w:rsidR="001F5F96" w:rsidRPr="006C0D56" w:rsidRDefault="001F5F96" w:rsidP="0008777E">
            <w:pPr>
              <w:pStyle w:val="TAL"/>
            </w:pPr>
            <w:r w:rsidRPr="006C0D56">
              <w:t>Same as 7.6.2</w:t>
            </w:r>
          </w:p>
        </w:tc>
        <w:tc>
          <w:tcPr>
            <w:tcW w:w="3247" w:type="dxa"/>
          </w:tcPr>
          <w:p w14:paraId="1A608033" w14:textId="77777777" w:rsidR="001F5F96" w:rsidRPr="006C0D56" w:rsidRDefault="001F5F96" w:rsidP="0008777E">
            <w:pPr>
              <w:pStyle w:val="TAL"/>
            </w:pPr>
            <w:r w:rsidRPr="006C0D56">
              <w:t>Same as 7.6.2</w:t>
            </w:r>
          </w:p>
          <w:p w14:paraId="0322E8DE" w14:textId="77777777" w:rsidR="001F5F96" w:rsidRPr="006C0D56" w:rsidRDefault="001F5F96" w:rsidP="0008777E">
            <w:pPr>
              <w:pStyle w:val="TAL"/>
            </w:pPr>
          </w:p>
          <w:p w14:paraId="6D4C32EF"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093CECD4" w14:textId="77777777" w:rsidTr="0008777E">
        <w:trPr>
          <w:jc w:val="center"/>
        </w:trPr>
        <w:tc>
          <w:tcPr>
            <w:tcW w:w="2437" w:type="dxa"/>
          </w:tcPr>
          <w:p w14:paraId="1981D053" w14:textId="77777777" w:rsidR="001F5F96" w:rsidRPr="006C0D56" w:rsidRDefault="001F5F96" w:rsidP="0008777E">
            <w:pPr>
              <w:pStyle w:val="TAL"/>
            </w:pPr>
            <w:r w:rsidRPr="006C0D56">
              <w:t>7.6J.3 Out-of-band blocking for ATG</w:t>
            </w:r>
          </w:p>
        </w:tc>
        <w:tc>
          <w:tcPr>
            <w:tcW w:w="4025" w:type="dxa"/>
          </w:tcPr>
          <w:p w14:paraId="2421B0B5" w14:textId="77777777" w:rsidR="001F5F96" w:rsidRPr="006C0D56" w:rsidRDefault="001F5F96" w:rsidP="0008777E">
            <w:pPr>
              <w:pStyle w:val="TAL"/>
            </w:pPr>
            <w:r w:rsidRPr="006C0D56">
              <w:t>Same as 7.6.3</w:t>
            </w:r>
          </w:p>
        </w:tc>
        <w:tc>
          <w:tcPr>
            <w:tcW w:w="3247" w:type="dxa"/>
          </w:tcPr>
          <w:p w14:paraId="3B84DE34" w14:textId="77777777" w:rsidR="001F5F96" w:rsidRPr="006C0D56" w:rsidRDefault="001F5F96" w:rsidP="0008777E">
            <w:pPr>
              <w:pStyle w:val="TAL"/>
            </w:pPr>
            <w:r w:rsidRPr="006C0D56">
              <w:t>Same as 7.6.3</w:t>
            </w:r>
          </w:p>
          <w:p w14:paraId="734D518C" w14:textId="77777777" w:rsidR="001F5F96" w:rsidRPr="006C0D56" w:rsidRDefault="001F5F96" w:rsidP="0008777E">
            <w:pPr>
              <w:pStyle w:val="TAL"/>
            </w:pPr>
          </w:p>
          <w:p w14:paraId="783E4DD5"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4265E56C" w14:textId="77777777" w:rsidTr="0008777E">
        <w:trPr>
          <w:jc w:val="center"/>
        </w:trPr>
        <w:tc>
          <w:tcPr>
            <w:tcW w:w="2437" w:type="dxa"/>
          </w:tcPr>
          <w:p w14:paraId="01562BA7" w14:textId="77777777" w:rsidR="001F5F96" w:rsidRPr="006C0D56" w:rsidRDefault="001F5F96" w:rsidP="0008777E">
            <w:pPr>
              <w:pStyle w:val="TAL"/>
            </w:pPr>
            <w:r w:rsidRPr="006C0D56">
              <w:t>7.7 Spurious response</w:t>
            </w:r>
          </w:p>
        </w:tc>
        <w:tc>
          <w:tcPr>
            <w:tcW w:w="4025" w:type="dxa"/>
          </w:tcPr>
          <w:p w14:paraId="61D566B4" w14:textId="77777777" w:rsidR="001F5F96" w:rsidRPr="006C0D56" w:rsidRDefault="001F5F96" w:rsidP="0008777E">
            <w:pPr>
              <w:pStyle w:val="TAL"/>
            </w:pPr>
            <w:r w:rsidRPr="006C0D56">
              <w:t>0 dB</w:t>
            </w:r>
          </w:p>
        </w:tc>
        <w:tc>
          <w:tcPr>
            <w:tcW w:w="3247" w:type="dxa"/>
          </w:tcPr>
          <w:p w14:paraId="52D1FAB5" w14:textId="77777777" w:rsidR="001F5F96" w:rsidRPr="006C0D56" w:rsidRDefault="001F5F96" w:rsidP="0008777E">
            <w:pPr>
              <w:pStyle w:val="TAL"/>
            </w:pPr>
            <w:r w:rsidRPr="006C0D56">
              <w:t>Wanted signal power + TT</w:t>
            </w:r>
          </w:p>
          <w:p w14:paraId="5C8BC599" w14:textId="77777777" w:rsidR="001F5F96" w:rsidRPr="006C0D56" w:rsidRDefault="001F5F96" w:rsidP="0008777E">
            <w:pPr>
              <w:pStyle w:val="TAL"/>
            </w:pPr>
          </w:p>
          <w:p w14:paraId="7928623C" w14:textId="77777777" w:rsidR="001F5F96" w:rsidRPr="006C0D56" w:rsidRDefault="001F5F96" w:rsidP="0008777E">
            <w:pPr>
              <w:pStyle w:val="TAL"/>
            </w:pPr>
            <w:r w:rsidRPr="006C0D56">
              <w:t>Interferer signal power unchanged</w:t>
            </w:r>
          </w:p>
          <w:p w14:paraId="1D4D87F8" w14:textId="77777777" w:rsidR="001F5F96" w:rsidRPr="006C0D56" w:rsidRDefault="001F5F96" w:rsidP="0008777E">
            <w:pPr>
              <w:pStyle w:val="TAL"/>
            </w:pPr>
            <w:r w:rsidRPr="006C0D56">
              <w:t>T-put limit unchanged</w:t>
            </w:r>
          </w:p>
        </w:tc>
      </w:tr>
      <w:tr w:rsidR="001F5F96" w:rsidRPr="006C0D56" w14:paraId="70FA41D6" w14:textId="77777777" w:rsidTr="0008777E">
        <w:trPr>
          <w:jc w:val="center"/>
        </w:trPr>
        <w:tc>
          <w:tcPr>
            <w:tcW w:w="2437" w:type="dxa"/>
          </w:tcPr>
          <w:p w14:paraId="5A1F4024" w14:textId="77777777" w:rsidR="001F5F96" w:rsidRPr="006C0D56" w:rsidRDefault="001F5F96" w:rsidP="0008777E">
            <w:pPr>
              <w:pStyle w:val="TAL"/>
            </w:pPr>
            <w:r w:rsidRPr="006C0D56">
              <w:t>7.7A Spurious response for CA</w:t>
            </w:r>
          </w:p>
          <w:p w14:paraId="7BEC9218" w14:textId="77777777" w:rsidR="001F5F96" w:rsidRPr="006C0D56" w:rsidRDefault="001F5F96" w:rsidP="0008777E">
            <w:pPr>
              <w:pStyle w:val="TAL"/>
            </w:pPr>
            <w:r w:rsidRPr="006C0D56">
              <w:t>(Same TT apply to all subsections including 7.7A.1, 7.7A.2, 7.7A.3, etc.)</w:t>
            </w:r>
          </w:p>
        </w:tc>
        <w:tc>
          <w:tcPr>
            <w:tcW w:w="4025" w:type="dxa"/>
          </w:tcPr>
          <w:p w14:paraId="3DADADF0" w14:textId="77777777" w:rsidR="001F5F96" w:rsidRPr="006C0D56" w:rsidRDefault="001F5F96" w:rsidP="0008777E">
            <w:pPr>
              <w:pStyle w:val="TAL"/>
            </w:pPr>
            <w:r w:rsidRPr="006C0D56">
              <w:t>Same as 7.7 for each component carrier</w:t>
            </w:r>
          </w:p>
        </w:tc>
        <w:tc>
          <w:tcPr>
            <w:tcW w:w="3247" w:type="dxa"/>
          </w:tcPr>
          <w:p w14:paraId="4AF6968B" w14:textId="77777777" w:rsidR="001F5F96" w:rsidRPr="006C0D56" w:rsidRDefault="001F5F96" w:rsidP="0008777E">
            <w:pPr>
              <w:pStyle w:val="TAL"/>
            </w:pPr>
            <w:r w:rsidRPr="006C0D56">
              <w:t>Same as 7.7 for each component carrier</w:t>
            </w:r>
          </w:p>
        </w:tc>
      </w:tr>
      <w:tr w:rsidR="001F5F96" w:rsidRPr="006C0D56" w14:paraId="0BD98058" w14:textId="77777777" w:rsidTr="0008777E">
        <w:trPr>
          <w:jc w:val="center"/>
        </w:trPr>
        <w:tc>
          <w:tcPr>
            <w:tcW w:w="2437" w:type="dxa"/>
          </w:tcPr>
          <w:p w14:paraId="4BBCABCC" w14:textId="77777777" w:rsidR="001F5F96" w:rsidRPr="006C0D56" w:rsidRDefault="001F5F96" w:rsidP="0008777E">
            <w:pPr>
              <w:pStyle w:val="TAL"/>
            </w:pPr>
            <w:r w:rsidRPr="006C0D56">
              <w:t>7.7D Spurious response for UL MIMO</w:t>
            </w:r>
          </w:p>
        </w:tc>
        <w:tc>
          <w:tcPr>
            <w:tcW w:w="4025" w:type="dxa"/>
          </w:tcPr>
          <w:p w14:paraId="20179118" w14:textId="77777777" w:rsidR="001F5F96" w:rsidRPr="006C0D56" w:rsidRDefault="001F5F96" w:rsidP="0008777E">
            <w:pPr>
              <w:pStyle w:val="TAL"/>
              <w:rPr>
                <w:bCs/>
                <w:szCs w:val="18"/>
              </w:rPr>
            </w:pPr>
            <w:r w:rsidRPr="006C0D56">
              <w:rPr>
                <w:rFonts w:cs="v4.2.0"/>
              </w:rPr>
              <w:t>S</w:t>
            </w:r>
            <w:r w:rsidRPr="006C0D56">
              <w:t>ame as 7.7</w:t>
            </w:r>
          </w:p>
        </w:tc>
        <w:tc>
          <w:tcPr>
            <w:tcW w:w="3247" w:type="dxa"/>
          </w:tcPr>
          <w:p w14:paraId="43261358" w14:textId="77777777" w:rsidR="001F5F96" w:rsidRPr="006C0D56" w:rsidRDefault="001F5F96" w:rsidP="0008777E">
            <w:pPr>
              <w:pStyle w:val="TAL"/>
            </w:pPr>
            <w:r w:rsidRPr="006C0D56">
              <w:t>Same as 7.7</w:t>
            </w:r>
          </w:p>
          <w:p w14:paraId="26C0F7B4" w14:textId="77777777" w:rsidR="001F5F96" w:rsidRPr="006C0D56" w:rsidRDefault="001F5F96" w:rsidP="0008777E">
            <w:pPr>
              <w:pStyle w:val="TAL"/>
            </w:pPr>
          </w:p>
          <w:p w14:paraId="53EB7AF9"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0352CAAD" w14:textId="77777777" w:rsidTr="0008777E">
        <w:trPr>
          <w:jc w:val="center"/>
        </w:trPr>
        <w:tc>
          <w:tcPr>
            <w:tcW w:w="2437" w:type="dxa"/>
          </w:tcPr>
          <w:p w14:paraId="321D7A4C" w14:textId="77777777" w:rsidR="001F5F96" w:rsidRPr="006C0D56" w:rsidRDefault="001F5F96" w:rsidP="0008777E">
            <w:pPr>
              <w:pStyle w:val="TAL"/>
            </w:pPr>
            <w:r w:rsidRPr="006C0D56">
              <w:t>7.7D_1 Spurious response for SUL with UL MIMO</w:t>
            </w:r>
          </w:p>
        </w:tc>
        <w:tc>
          <w:tcPr>
            <w:tcW w:w="4025" w:type="dxa"/>
          </w:tcPr>
          <w:p w14:paraId="2FE996A5" w14:textId="77777777" w:rsidR="001F5F96" w:rsidRPr="006C0D56" w:rsidRDefault="001F5F96" w:rsidP="0008777E">
            <w:pPr>
              <w:pStyle w:val="TAL"/>
              <w:rPr>
                <w:lang w:eastAsia="zh-CN"/>
              </w:rPr>
            </w:pPr>
            <w:r w:rsidRPr="006C0D56">
              <w:rPr>
                <w:lang w:eastAsia="zh-CN"/>
              </w:rPr>
              <w:t>Same as 7.7D</w:t>
            </w:r>
          </w:p>
        </w:tc>
        <w:tc>
          <w:tcPr>
            <w:tcW w:w="3247" w:type="dxa"/>
          </w:tcPr>
          <w:p w14:paraId="2F44F409" w14:textId="77777777" w:rsidR="001F5F96" w:rsidRPr="006C0D56" w:rsidRDefault="001F5F96" w:rsidP="0008777E">
            <w:pPr>
              <w:pStyle w:val="TAL"/>
              <w:rPr>
                <w:lang w:eastAsia="zh-CN"/>
              </w:rPr>
            </w:pPr>
            <w:r w:rsidRPr="006C0D56">
              <w:rPr>
                <w:lang w:eastAsia="zh-CN"/>
              </w:rPr>
              <w:t>Same as 7.7D</w:t>
            </w:r>
          </w:p>
        </w:tc>
      </w:tr>
      <w:tr w:rsidR="001F5F96" w:rsidRPr="006C0D56" w14:paraId="74290199" w14:textId="77777777" w:rsidTr="0008777E">
        <w:trPr>
          <w:jc w:val="center"/>
        </w:trPr>
        <w:tc>
          <w:tcPr>
            <w:tcW w:w="2437" w:type="dxa"/>
          </w:tcPr>
          <w:p w14:paraId="1A35F450" w14:textId="77777777" w:rsidR="001F5F96" w:rsidRPr="006C0D56" w:rsidRDefault="001F5F96" w:rsidP="0008777E">
            <w:pPr>
              <w:pStyle w:val="TAL"/>
            </w:pPr>
            <w:r w:rsidRPr="006C0D56">
              <w:t>7.7D_2 Spurious response for UL MIMO for UE supporting 4Tx</w:t>
            </w:r>
          </w:p>
        </w:tc>
        <w:tc>
          <w:tcPr>
            <w:tcW w:w="4025" w:type="dxa"/>
          </w:tcPr>
          <w:p w14:paraId="22EA7403" w14:textId="77777777" w:rsidR="001F5F96" w:rsidRPr="006C0D56" w:rsidRDefault="001F5F96" w:rsidP="0008777E">
            <w:pPr>
              <w:pStyle w:val="TAL"/>
              <w:rPr>
                <w:lang w:eastAsia="zh-CN"/>
              </w:rPr>
            </w:pPr>
            <w:r w:rsidRPr="006C0D56">
              <w:rPr>
                <w:lang w:eastAsia="zh-CN"/>
              </w:rPr>
              <w:t>Same as 7.7D</w:t>
            </w:r>
          </w:p>
        </w:tc>
        <w:tc>
          <w:tcPr>
            <w:tcW w:w="3247" w:type="dxa"/>
          </w:tcPr>
          <w:p w14:paraId="1771647E" w14:textId="77777777" w:rsidR="001F5F96" w:rsidRPr="006C0D56" w:rsidRDefault="001F5F96" w:rsidP="0008777E">
            <w:pPr>
              <w:pStyle w:val="TAL"/>
              <w:rPr>
                <w:lang w:eastAsia="zh-CN"/>
              </w:rPr>
            </w:pPr>
            <w:r w:rsidRPr="006C0D56">
              <w:rPr>
                <w:lang w:eastAsia="zh-CN"/>
              </w:rPr>
              <w:t>Same as 7.7D</w:t>
            </w:r>
          </w:p>
        </w:tc>
      </w:tr>
      <w:tr w:rsidR="001F5F96" w:rsidRPr="006C0D56" w14:paraId="0C0B50C4" w14:textId="77777777" w:rsidTr="0008777E">
        <w:trPr>
          <w:jc w:val="center"/>
        </w:trPr>
        <w:tc>
          <w:tcPr>
            <w:tcW w:w="2437" w:type="dxa"/>
          </w:tcPr>
          <w:p w14:paraId="642F43E4" w14:textId="77777777" w:rsidR="001F5F96" w:rsidRPr="006C0D56" w:rsidRDefault="001F5F96" w:rsidP="0008777E">
            <w:pPr>
              <w:pStyle w:val="TAL"/>
            </w:pPr>
            <w:r w:rsidRPr="006C0D56">
              <w:rPr>
                <w:lang w:eastAsia="zh-CN"/>
              </w:rPr>
              <w:t xml:space="preserve">7.7E.1 </w:t>
            </w:r>
            <w:r w:rsidRPr="006C0D56">
              <w:rPr>
                <w:rFonts w:eastAsia="Malgun Gothic"/>
              </w:rPr>
              <w:t>Spurious response for V2X / non-concurrent operation</w:t>
            </w:r>
          </w:p>
        </w:tc>
        <w:tc>
          <w:tcPr>
            <w:tcW w:w="4025" w:type="dxa"/>
          </w:tcPr>
          <w:p w14:paraId="044C5EAB" w14:textId="77777777" w:rsidR="001F5F96" w:rsidRPr="006C0D56" w:rsidRDefault="001F5F96" w:rsidP="0008777E">
            <w:pPr>
              <w:pStyle w:val="TAL"/>
              <w:rPr>
                <w:lang w:eastAsia="zh-CN"/>
              </w:rPr>
            </w:pPr>
            <w:r w:rsidRPr="006C0D56">
              <w:rPr>
                <w:rFonts w:cs="v4.2.0"/>
              </w:rPr>
              <w:t>S</w:t>
            </w:r>
            <w:r w:rsidRPr="006C0D56">
              <w:t>ame as 7.7</w:t>
            </w:r>
          </w:p>
        </w:tc>
        <w:tc>
          <w:tcPr>
            <w:tcW w:w="3247" w:type="dxa"/>
          </w:tcPr>
          <w:p w14:paraId="00D87BA0" w14:textId="77777777" w:rsidR="001F5F96" w:rsidRPr="006C0D56" w:rsidRDefault="001F5F96" w:rsidP="0008777E">
            <w:pPr>
              <w:pStyle w:val="TAL"/>
              <w:rPr>
                <w:lang w:eastAsia="zh-CN"/>
              </w:rPr>
            </w:pPr>
            <w:r w:rsidRPr="006C0D56">
              <w:rPr>
                <w:rFonts w:cs="v4.2.0"/>
              </w:rPr>
              <w:t>S</w:t>
            </w:r>
            <w:r w:rsidRPr="006C0D56">
              <w:t>ame as 7.7</w:t>
            </w:r>
          </w:p>
        </w:tc>
      </w:tr>
      <w:tr w:rsidR="001F5F96" w:rsidRPr="006C0D56" w14:paraId="6010704D" w14:textId="77777777" w:rsidTr="0008777E">
        <w:trPr>
          <w:jc w:val="center"/>
        </w:trPr>
        <w:tc>
          <w:tcPr>
            <w:tcW w:w="2437" w:type="dxa"/>
          </w:tcPr>
          <w:p w14:paraId="2926260E" w14:textId="77777777" w:rsidR="001F5F96" w:rsidRPr="006C0D56" w:rsidRDefault="001F5F96" w:rsidP="0008777E">
            <w:pPr>
              <w:pStyle w:val="TAL"/>
            </w:pPr>
            <w:r w:rsidRPr="006C0D56">
              <w:t>7.7F.1 Spurious response for shared spectrum channel access</w:t>
            </w:r>
          </w:p>
        </w:tc>
        <w:tc>
          <w:tcPr>
            <w:tcW w:w="4025" w:type="dxa"/>
          </w:tcPr>
          <w:p w14:paraId="378EA491" w14:textId="77777777" w:rsidR="001F5F96" w:rsidRPr="006C0D56" w:rsidRDefault="001F5F96" w:rsidP="0008777E">
            <w:pPr>
              <w:pStyle w:val="TAL"/>
              <w:rPr>
                <w:rFonts w:cs="v4.2.0"/>
              </w:rPr>
            </w:pPr>
            <w:r w:rsidRPr="006C0D56">
              <w:rPr>
                <w:rFonts w:cs="v4.2.0"/>
              </w:rPr>
              <w:t>S</w:t>
            </w:r>
            <w:r w:rsidRPr="006C0D56">
              <w:t>ame as 7.7</w:t>
            </w:r>
          </w:p>
        </w:tc>
        <w:tc>
          <w:tcPr>
            <w:tcW w:w="3247" w:type="dxa"/>
          </w:tcPr>
          <w:p w14:paraId="764C16B7" w14:textId="77777777" w:rsidR="001F5F96" w:rsidRPr="006C0D56" w:rsidRDefault="001F5F96" w:rsidP="0008777E">
            <w:pPr>
              <w:pStyle w:val="TAL"/>
            </w:pPr>
            <w:r w:rsidRPr="006C0D56">
              <w:rPr>
                <w:rFonts w:cs="v4.2.0"/>
              </w:rPr>
              <w:t>S</w:t>
            </w:r>
            <w:r w:rsidRPr="006C0D56">
              <w:t>ame as 7.7</w:t>
            </w:r>
          </w:p>
        </w:tc>
      </w:tr>
      <w:tr w:rsidR="001F5F96" w:rsidRPr="006C0D56" w14:paraId="6B85D4E1" w14:textId="77777777" w:rsidTr="0008777E">
        <w:trPr>
          <w:jc w:val="center"/>
        </w:trPr>
        <w:tc>
          <w:tcPr>
            <w:tcW w:w="2437" w:type="dxa"/>
          </w:tcPr>
          <w:p w14:paraId="71B123B2" w14:textId="77777777" w:rsidR="001F5F96" w:rsidRPr="006C0D56" w:rsidRDefault="001F5F96" w:rsidP="0008777E">
            <w:pPr>
              <w:pStyle w:val="TAL"/>
            </w:pPr>
            <w:r w:rsidRPr="006C0D56">
              <w:t>7.7G.1 Spurious response for Tx Diversity for UE supporting 4Tx</w:t>
            </w:r>
          </w:p>
        </w:tc>
        <w:tc>
          <w:tcPr>
            <w:tcW w:w="4025" w:type="dxa"/>
          </w:tcPr>
          <w:p w14:paraId="33B348D1" w14:textId="77777777" w:rsidR="001F5F96" w:rsidRPr="006C0D56" w:rsidRDefault="001F5F96" w:rsidP="0008777E">
            <w:pPr>
              <w:pStyle w:val="TAL"/>
              <w:rPr>
                <w:rFonts w:cs="v4.2.0"/>
              </w:rPr>
            </w:pPr>
            <w:r w:rsidRPr="006C0D56">
              <w:rPr>
                <w:rFonts w:cs="v4.2.0"/>
              </w:rPr>
              <w:t>S</w:t>
            </w:r>
            <w:r w:rsidRPr="006C0D56">
              <w:t>ame as 7.7</w:t>
            </w:r>
          </w:p>
        </w:tc>
        <w:tc>
          <w:tcPr>
            <w:tcW w:w="3247" w:type="dxa"/>
          </w:tcPr>
          <w:p w14:paraId="7FFD5C27" w14:textId="77777777" w:rsidR="001F5F96" w:rsidRPr="006C0D56" w:rsidRDefault="001F5F96" w:rsidP="0008777E">
            <w:pPr>
              <w:pStyle w:val="TAL"/>
            </w:pPr>
            <w:r w:rsidRPr="006C0D56">
              <w:t>Same as 7.7</w:t>
            </w:r>
          </w:p>
          <w:p w14:paraId="35C54964" w14:textId="77777777" w:rsidR="001F5F96" w:rsidRPr="006C0D56" w:rsidRDefault="001F5F96" w:rsidP="0008777E">
            <w:pPr>
              <w:pStyle w:val="TAL"/>
            </w:pPr>
          </w:p>
          <w:p w14:paraId="6C9D59AB" w14:textId="77777777" w:rsidR="001F5F96" w:rsidRPr="006C0D56" w:rsidRDefault="001F5F96" w:rsidP="0008777E">
            <w:pPr>
              <w:pStyle w:val="TAL"/>
              <w:rPr>
                <w:rFonts w:cs="v4.2.0"/>
              </w:rPr>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04B1A787" w14:textId="77777777" w:rsidTr="0008777E">
        <w:tblPrEx>
          <w:tblLook w:val="04A0" w:firstRow="1" w:lastRow="0" w:firstColumn="1" w:lastColumn="0" w:noHBand="0" w:noVBand="1"/>
        </w:tblPrEx>
        <w:trPr>
          <w:jc w:val="center"/>
        </w:trPr>
        <w:tc>
          <w:tcPr>
            <w:tcW w:w="2437" w:type="dxa"/>
          </w:tcPr>
          <w:p w14:paraId="08449AFA" w14:textId="77777777" w:rsidR="001F5F96" w:rsidRPr="006C0D56" w:rsidRDefault="001F5F96" w:rsidP="0008777E">
            <w:pPr>
              <w:pStyle w:val="TAL"/>
            </w:pPr>
            <w:r w:rsidRPr="006C0D56">
              <w:lastRenderedPageBreak/>
              <w:t>7.7</w:t>
            </w:r>
            <w:r w:rsidRPr="006C0D56">
              <w:rPr>
                <w:lang w:eastAsia="zh-CN"/>
              </w:rPr>
              <w:t>J</w:t>
            </w:r>
            <w:r w:rsidRPr="006C0D56">
              <w:t xml:space="preserve"> Spurious response for ATG</w:t>
            </w:r>
          </w:p>
        </w:tc>
        <w:tc>
          <w:tcPr>
            <w:tcW w:w="4025" w:type="dxa"/>
          </w:tcPr>
          <w:p w14:paraId="4AFA1733" w14:textId="77777777" w:rsidR="001F5F96" w:rsidRPr="006C0D56" w:rsidRDefault="001F5F96" w:rsidP="0008777E">
            <w:pPr>
              <w:pStyle w:val="TAL"/>
            </w:pPr>
            <w:r w:rsidRPr="006C0D56">
              <w:rPr>
                <w:rFonts w:cs="v4.2.0"/>
              </w:rPr>
              <w:t>S</w:t>
            </w:r>
            <w:r w:rsidRPr="006C0D56">
              <w:t>ame as 7.7</w:t>
            </w:r>
          </w:p>
        </w:tc>
        <w:tc>
          <w:tcPr>
            <w:tcW w:w="3247" w:type="dxa"/>
          </w:tcPr>
          <w:p w14:paraId="7758EA13" w14:textId="77777777" w:rsidR="001F5F96" w:rsidRPr="006C0D56" w:rsidRDefault="001F5F96" w:rsidP="0008777E">
            <w:pPr>
              <w:pStyle w:val="TAL"/>
            </w:pPr>
            <w:r w:rsidRPr="006C0D56">
              <w:t>Same as 7.7</w:t>
            </w:r>
          </w:p>
          <w:p w14:paraId="2918BFFB" w14:textId="77777777" w:rsidR="001F5F96" w:rsidRPr="006C0D56" w:rsidRDefault="001F5F96" w:rsidP="0008777E">
            <w:pPr>
              <w:pStyle w:val="TAL"/>
            </w:pPr>
          </w:p>
          <w:p w14:paraId="3589DB5F"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585E240D" w14:textId="77777777" w:rsidTr="0008777E">
        <w:trPr>
          <w:jc w:val="center"/>
        </w:trPr>
        <w:tc>
          <w:tcPr>
            <w:tcW w:w="2437" w:type="dxa"/>
          </w:tcPr>
          <w:p w14:paraId="2E749B9E" w14:textId="77777777" w:rsidR="001F5F96" w:rsidRPr="006C0D56" w:rsidRDefault="001F5F96" w:rsidP="0008777E">
            <w:pPr>
              <w:pStyle w:val="TAL"/>
            </w:pPr>
            <w:r w:rsidRPr="006C0D56">
              <w:t>7.8.2 Wide band Intermodulation</w:t>
            </w:r>
          </w:p>
        </w:tc>
        <w:tc>
          <w:tcPr>
            <w:tcW w:w="4025" w:type="dxa"/>
          </w:tcPr>
          <w:p w14:paraId="4A82D15E" w14:textId="77777777" w:rsidR="001F5F96" w:rsidRPr="006C0D56" w:rsidRDefault="001F5F96" w:rsidP="0008777E">
            <w:pPr>
              <w:pStyle w:val="TAL"/>
            </w:pPr>
            <w:r w:rsidRPr="006C0D56">
              <w:t>0 dB</w:t>
            </w:r>
          </w:p>
        </w:tc>
        <w:tc>
          <w:tcPr>
            <w:tcW w:w="3247" w:type="dxa"/>
          </w:tcPr>
          <w:p w14:paraId="17A6DC3E" w14:textId="77777777" w:rsidR="001F5F96" w:rsidRPr="006C0D56" w:rsidRDefault="001F5F96" w:rsidP="0008777E">
            <w:pPr>
              <w:pStyle w:val="TAL"/>
            </w:pPr>
            <w:r w:rsidRPr="006C0D56">
              <w:t>Wanted signal power +TT</w:t>
            </w:r>
          </w:p>
          <w:p w14:paraId="775BE8DF" w14:textId="77777777" w:rsidR="001F5F96" w:rsidRPr="006C0D56" w:rsidRDefault="001F5F96" w:rsidP="0008777E">
            <w:pPr>
              <w:pStyle w:val="TAL"/>
            </w:pPr>
          </w:p>
          <w:p w14:paraId="1C01B59D" w14:textId="77777777" w:rsidR="001F5F96" w:rsidRPr="006C0D56" w:rsidRDefault="001F5F96" w:rsidP="0008777E">
            <w:pPr>
              <w:pStyle w:val="TAL"/>
            </w:pPr>
            <w:r w:rsidRPr="006C0D56">
              <w:t>CW Interferer signal power unchanged</w:t>
            </w:r>
          </w:p>
          <w:p w14:paraId="08A11298" w14:textId="77777777" w:rsidR="001F5F96" w:rsidRPr="006C0D56" w:rsidRDefault="001F5F96" w:rsidP="0008777E">
            <w:pPr>
              <w:pStyle w:val="TAL"/>
            </w:pPr>
            <w:r w:rsidRPr="006C0D56">
              <w:t>Modulated Interferer signal power unchanged</w:t>
            </w:r>
          </w:p>
          <w:p w14:paraId="2652FA6E" w14:textId="77777777" w:rsidR="001F5F96" w:rsidRPr="006C0D56" w:rsidRDefault="001F5F96" w:rsidP="0008777E">
            <w:pPr>
              <w:pStyle w:val="TAL"/>
            </w:pPr>
            <w:r w:rsidRPr="006C0D56">
              <w:t>T-put limit unchanged</w:t>
            </w:r>
          </w:p>
        </w:tc>
      </w:tr>
      <w:tr w:rsidR="001F5F96" w:rsidRPr="006C0D56" w14:paraId="481E4878" w14:textId="77777777" w:rsidTr="0008777E">
        <w:trPr>
          <w:jc w:val="center"/>
        </w:trPr>
        <w:tc>
          <w:tcPr>
            <w:tcW w:w="2437" w:type="dxa"/>
          </w:tcPr>
          <w:p w14:paraId="2E99FB9D" w14:textId="77777777" w:rsidR="001F5F96" w:rsidRPr="006C0D56" w:rsidRDefault="001F5F96" w:rsidP="0008777E">
            <w:pPr>
              <w:pStyle w:val="TAL"/>
            </w:pPr>
            <w:r w:rsidRPr="006C0D56">
              <w:t>7.8A.2 Wide band Intermodulation for CA</w:t>
            </w:r>
          </w:p>
          <w:p w14:paraId="6456774C" w14:textId="77777777" w:rsidR="001F5F96" w:rsidRPr="006C0D56" w:rsidRDefault="001F5F96" w:rsidP="0008777E">
            <w:pPr>
              <w:pStyle w:val="TAL"/>
            </w:pPr>
            <w:r w:rsidRPr="006C0D56">
              <w:t>(Same TT apply to all subsections including 7.8A.2.1, 7.8A.2.2, 7.8A.2.3, etc.)</w:t>
            </w:r>
          </w:p>
        </w:tc>
        <w:tc>
          <w:tcPr>
            <w:tcW w:w="4025" w:type="dxa"/>
          </w:tcPr>
          <w:p w14:paraId="642B8077" w14:textId="77777777" w:rsidR="001F5F96" w:rsidRPr="006C0D56" w:rsidRDefault="001F5F96" w:rsidP="0008777E">
            <w:pPr>
              <w:pStyle w:val="TAL"/>
            </w:pPr>
            <w:r w:rsidRPr="006C0D56">
              <w:t>Same as 7.8.2 for each component carrier</w:t>
            </w:r>
          </w:p>
        </w:tc>
        <w:tc>
          <w:tcPr>
            <w:tcW w:w="3247" w:type="dxa"/>
          </w:tcPr>
          <w:p w14:paraId="73EC379C" w14:textId="77777777" w:rsidR="001F5F96" w:rsidRPr="006C0D56" w:rsidRDefault="001F5F96" w:rsidP="0008777E">
            <w:pPr>
              <w:pStyle w:val="TAL"/>
            </w:pPr>
            <w:r w:rsidRPr="006C0D56">
              <w:t>Same as 7.8.2 for each component carrier</w:t>
            </w:r>
          </w:p>
        </w:tc>
      </w:tr>
      <w:tr w:rsidR="001F5F96" w:rsidRPr="006C0D56" w14:paraId="16D19932" w14:textId="77777777" w:rsidTr="0008777E">
        <w:trPr>
          <w:jc w:val="center"/>
        </w:trPr>
        <w:tc>
          <w:tcPr>
            <w:tcW w:w="2437" w:type="dxa"/>
          </w:tcPr>
          <w:p w14:paraId="4CCEF38B" w14:textId="77777777" w:rsidR="001F5F96" w:rsidRPr="006C0D56" w:rsidRDefault="001F5F96" w:rsidP="0008777E">
            <w:pPr>
              <w:pStyle w:val="TAL"/>
            </w:pPr>
            <w:r w:rsidRPr="006C0D56">
              <w:t>7.8D.2 Intermodulation characteristics for UL MIMO</w:t>
            </w:r>
          </w:p>
        </w:tc>
        <w:tc>
          <w:tcPr>
            <w:tcW w:w="4025" w:type="dxa"/>
          </w:tcPr>
          <w:p w14:paraId="3A61EE11" w14:textId="77777777" w:rsidR="001F5F96" w:rsidRPr="006C0D56" w:rsidRDefault="001F5F96" w:rsidP="0008777E">
            <w:pPr>
              <w:pStyle w:val="TAL"/>
              <w:rPr>
                <w:bCs/>
              </w:rPr>
            </w:pPr>
            <w:r w:rsidRPr="006C0D56">
              <w:t>Same as 7.8.2</w:t>
            </w:r>
          </w:p>
        </w:tc>
        <w:tc>
          <w:tcPr>
            <w:tcW w:w="3247" w:type="dxa"/>
          </w:tcPr>
          <w:p w14:paraId="59F6E275" w14:textId="77777777" w:rsidR="001F5F96" w:rsidRPr="006C0D56" w:rsidRDefault="001F5F96" w:rsidP="0008777E">
            <w:pPr>
              <w:pStyle w:val="TAL"/>
            </w:pPr>
            <w:r w:rsidRPr="006C0D56">
              <w:t>Same as 7.8.2</w:t>
            </w:r>
          </w:p>
          <w:p w14:paraId="6F5A8C00" w14:textId="77777777" w:rsidR="001F5F96" w:rsidRPr="006C0D56" w:rsidRDefault="001F5F96" w:rsidP="0008777E">
            <w:pPr>
              <w:pStyle w:val="TAL"/>
            </w:pPr>
          </w:p>
          <w:p w14:paraId="7FB9D29C"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w:t>
            </w:r>
          </w:p>
        </w:tc>
      </w:tr>
      <w:tr w:rsidR="001F5F96" w:rsidRPr="006C0D56" w14:paraId="5046CBB2" w14:textId="77777777" w:rsidTr="0008777E">
        <w:trPr>
          <w:jc w:val="center"/>
        </w:trPr>
        <w:tc>
          <w:tcPr>
            <w:tcW w:w="2437" w:type="dxa"/>
          </w:tcPr>
          <w:p w14:paraId="01EEC3A6" w14:textId="77777777" w:rsidR="001F5F96" w:rsidRPr="006C0D56" w:rsidRDefault="001F5F96" w:rsidP="0008777E">
            <w:pPr>
              <w:pStyle w:val="TAL"/>
            </w:pPr>
            <w:r w:rsidRPr="006C0D56">
              <w:t>7.8D.2_1 Wide band Intermodulation for SUL with UL MIMO</w:t>
            </w:r>
          </w:p>
        </w:tc>
        <w:tc>
          <w:tcPr>
            <w:tcW w:w="4025" w:type="dxa"/>
          </w:tcPr>
          <w:p w14:paraId="3FD4586C" w14:textId="77777777" w:rsidR="001F5F96" w:rsidRPr="006C0D56" w:rsidRDefault="001F5F96" w:rsidP="0008777E">
            <w:pPr>
              <w:pStyle w:val="TAL"/>
            </w:pPr>
            <w:r w:rsidRPr="006C0D56">
              <w:t>Same as 7.8D.2</w:t>
            </w:r>
          </w:p>
        </w:tc>
        <w:tc>
          <w:tcPr>
            <w:tcW w:w="3247" w:type="dxa"/>
          </w:tcPr>
          <w:p w14:paraId="50510C04" w14:textId="77777777" w:rsidR="001F5F96" w:rsidRPr="006C0D56" w:rsidRDefault="001F5F96" w:rsidP="0008777E">
            <w:pPr>
              <w:pStyle w:val="TAL"/>
            </w:pPr>
            <w:r w:rsidRPr="006C0D56">
              <w:t>Same as 7.8D.2</w:t>
            </w:r>
          </w:p>
        </w:tc>
      </w:tr>
      <w:tr w:rsidR="001F5F96" w:rsidRPr="006C0D56" w14:paraId="00425639" w14:textId="77777777" w:rsidTr="0008777E">
        <w:trPr>
          <w:jc w:val="center"/>
        </w:trPr>
        <w:tc>
          <w:tcPr>
            <w:tcW w:w="2437" w:type="dxa"/>
          </w:tcPr>
          <w:p w14:paraId="47014820" w14:textId="77777777" w:rsidR="001F5F96" w:rsidRPr="006C0D56" w:rsidRDefault="001F5F96" w:rsidP="0008777E">
            <w:pPr>
              <w:pStyle w:val="TAL"/>
            </w:pPr>
            <w:r w:rsidRPr="006C0D56">
              <w:t>7.8E.2.</w:t>
            </w:r>
            <w:r w:rsidRPr="006C0D56">
              <w:rPr>
                <w:lang w:eastAsia="zh-CN"/>
              </w:rPr>
              <w:t>1</w:t>
            </w:r>
            <w:r w:rsidRPr="006C0D56">
              <w:tab/>
              <w:t>Wide band Intermodulation for V2X / non-concurrent operation</w:t>
            </w:r>
          </w:p>
        </w:tc>
        <w:tc>
          <w:tcPr>
            <w:tcW w:w="4025" w:type="dxa"/>
          </w:tcPr>
          <w:p w14:paraId="1738D303" w14:textId="77777777" w:rsidR="001F5F96" w:rsidRPr="006C0D56" w:rsidRDefault="001F5F96" w:rsidP="0008777E">
            <w:pPr>
              <w:pStyle w:val="TAL"/>
            </w:pPr>
            <w:r w:rsidRPr="006C0D56">
              <w:t>Same as 7.8.2</w:t>
            </w:r>
          </w:p>
        </w:tc>
        <w:tc>
          <w:tcPr>
            <w:tcW w:w="3247" w:type="dxa"/>
          </w:tcPr>
          <w:p w14:paraId="7A03D654" w14:textId="77777777" w:rsidR="001F5F96" w:rsidRPr="006C0D56" w:rsidRDefault="001F5F96" w:rsidP="0008777E">
            <w:pPr>
              <w:pStyle w:val="TAL"/>
            </w:pPr>
            <w:r w:rsidRPr="006C0D56">
              <w:t>Same as 7.8.2</w:t>
            </w:r>
          </w:p>
        </w:tc>
      </w:tr>
      <w:tr w:rsidR="001F5F96" w:rsidRPr="006C0D56" w14:paraId="0E7EB34D" w14:textId="77777777" w:rsidTr="0008777E">
        <w:trPr>
          <w:jc w:val="center"/>
        </w:trPr>
        <w:tc>
          <w:tcPr>
            <w:tcW w:w="2437" w:type="dxa"/>
          </w:tcPr>
          <w:p w14:paraId="0BF26602" w14:textId="77777777" w:rsidR="001F5F96" w:rsidRPr="006C0D56" w:rsidRDefault="001F5F96" w:rsidP="0008777E">
            <w:pPr>
              <w:pStyle w:val="TAL"/>
            </w:pPr>
            <w:r w:rsidRPr="006C0D56">
              <w:t>7.8F Intermodulation characteristics for shared spectrum channel access</w:t>
            </w:r>
          </w:p>
        </w:tc>
        <w:tc>
          <w:tcPr>
            <w:tcW w:w="4025" w:type="dxa"/>
          </w:tcPr>
          <w:p w14:paraId="6D400F07" w14:textId="77777777" w:rsidR="001F5F96" w:rsidRPr="006C0D56" w:rsidRDefault="001F5F96" w:rsidP="0008777E">
            <w:pPr>
              <w:pStyle w:val="TAL"/>
            </w:pPr>
            <w:r w:rsidRPr="006C0D56">
              <w:t>Same as 7.8.2</w:t>
            </w:r>
          </w:p>
        </w:tc>
        <w:tc>
          <w:tcPr>
            <w:tcW w:w="3247" w:type="dxa"/>
          </w:tcPr>
          <w:p w14:paraId="4D8D5F84" w14:textId="77777777" w:rsidR="001F5F96" w:rsidRPr="006C0D56" w:rsidRDefault="001F5F96" w:rsidP="0008777E">
            <w:pPr>
              <w:pStyle w:val="TAL"/>
            </w:pPr>
            <w:r w:rsidRPr="006C0D56">
              <w:t>Same as 7.8.2</w:t>
            </w:r>
          </w:p>
          <w:p w14:paraId="43962FBB" w14:textId="77777777" w:rsidR="001F5F96" w:rsidRPr="006C0D56" w:rsidRDefault="001F5F96" w:rsidP="0008777E">
            <w:pPr>
              <w:pStyle w:val="TAL"/>
            </w:pPr>
          </w:p>
          <w:p w14:paraId="73B1FE89" w14:textId="77777777" w:rsidR="001F5F96" w:rsidRPr="006C0D56" w:rsidRDefault="001F5F96" w:rsidP="0008777E">
            <w:pPr>
              <w:pStyle w:val="TAL"/>
            </w:pPr>
            <w:r w:rsidRPr="006C0D56">
              <w:t>Uplink power measurement window</w:t>
            </w:r>
            <w:r w:rsidRPr="006C0D56">
              <w:rPr>
                <w:rFonts w:cs="Arial"/>
              </w:rPr>
              <w:t xml:space="preserve"> applies </w:t>
            </w:r>
            <w:r w:rsidRPr="006C0D56">
              <w:t>to overall UL power, which is the linear sum of the output powers over all Tx antenna connectors or all TAB connectors</w:t>
            </w:r>
          </w:p>
        </w:tc>
      </w:tr>
      <w:tr w:rsidR="001F5F96" w:rsidRPr="006C0D56" w14:paraId="59FA76D2" w14:textId="77777777" w:rsidTr="0008777E">
        <w:tblPrEx>
          <w:tblLook w:val="04A0" w:firstRow="1" w:lastRow="0" w:firstColumn="1" w:lastColumn="0" w:noHBand="0" w:noVBand="1"/>
        </w:tblPrEx>
        <w:trPr>
          <w:jc w:val="center"/>
        </w:trPr>
        <w:tc>
          <w:tcPr>
            <w:tcW w:w="2437" w:type="dxa"/>
          </w:tcPr>
          <w:p w14:paraId="2DB1493F" w14:textId="77777777" w:rsidR="001F5F96" w:rsidRPr="006C0D56" w:rsidRDefault="001F5F96" w:rsidP="0008777E">
            <w:pPr>
              <w:pStyle w:val="TAL"/>
            </w:pPr>
            <w:r w:rsidRPr="006C0D56">
              <w:t>7.8</w:t>
            </w:r>
            <w:r w:rsidRPr="006C0D56">
              <w:rPr>
                <w:lang w:eastAsia="zh-CN"/>
              </w:rPr>
              <w:t>J</w:t>
            </w:r>
            <w:r w:rsidRPr="006C0D56">
              <w:t>.2 Wide band intermodulation for ATG</w:t>
            </w:r>
          </w:p>
        </w:tc>
        <w:tc>
          <w:tcPr>
            <w:tcW w:w="4025" w:type="dxa"/>
          </w:tcPr>
          <w:p w14:paraId="0553B92D" w14:textId="77777777" w:rsidR="001F5F96" w:rsidRPr="006C0D56" w:rsidRDefault="001F5F96" w:rsidP="0008777E">
            <w:pPr>
              <w:pStyle w:val="TAL"/>
            </w:pPr>
            <w:r w:rsidRPr="006C0D56">
              <w:t>Same as 7.8.2</w:t>
            </w:r>
          </w:p>
        </w:tc>
        <w:tc>
          <w:tcPr>
            <w:tcW w:w="3247" w:type="dxa"/>
          </w:tcPr>
          <w:p w14:paraId="77F3AB2B" w14:textId="77777777" w:rsidR="001F5F96" w:rsidRPr="006C0D56" w:rsidRDefault="001F5F96" w:rsidP="0008777E">
            <w:pPr>
              <w:pStyle w:val="TAL"/>
            </w:pPr>
            <w:r w:rsidRPr="006C0D56">
              <w:t>Same as 7.8.2</w:t>
            </w:r>
          </w:p>
        </w:tc>
      </w:tr>
      <w:tr w:rsidR="001F5F96" w:rsidRPr="006C0D56" w14:paraId="360B42A9" w14:textId="77777777" w:rsidTr="0008777E">
        <w:trPr>
          <w:jc w:val="center"/>
        </w:trPr>
        <w:tc>
          <w:tcPr>
            <w:tcW w:w="2437" w:type="dxa"/>
          </w:tcPr>
          <w:p w14:paraId="78AD4D32" w14:textId="77777777" w:rsidR="001F5F96" w:rsidRPr="006C0D56" w:rsidRDefault="001F5F96" w:rsidP="0008777E">
            <w:pPr>
              <w:pStyle w:val="TAL"/>
            </w:pPr>
            <w:r w:rsidRPr="006C0D56">
              <w:t>7.9 Spurious emissions</w:t>
            </w:r>
          </w:p>
        </w:tc>
        <w:tc>
          <w:tcPr>
            <w:tcW w:w="4025" w:type="dxa"/>
          </w:tcPr>
          <w:p w14:paraId="2B77817C" w14:textId="77777777" w:rsidR="001F5F96" w:rsidRPr="006C0D56" w:rsidRDefault="001F5F96" w:rsidP="0008777E">
            <w:pPr>
              <w:pStyle w:val="TAL"/>
            </w:pPr>
            <w:r w:rsidRPr="006C0D56">
              <w:t>0 dB</w:t>
            </w:r>
          </w:p>
        </w:tc>
        <w:tc>
          <w:tcPr>
            <w:tcW w:w="3247" w:type="dxa"/>
          </w:tcPr>
          <w:p w14:paraId="22AF3183" w14:textId="77777777" w:rsidR="001F5F96" w:rsidRPr="006C0D56" w:rsidRDefault="001F5F96" w:rsidP="0008777E">
            <w:pPr>
              <w:pStyle w:val="TAL"/>
            </w:pPr>
            <w:r w:rsidRPr="006C0D56">
              <w:t>Minimum requirement + TT</w:t>
            </w:r>
          </w:p>
        </w:tc>
      </w:tr>
      <w:tr w:rsidR="001F5F96" w:rsidRPr="006C0D56" w14:paraId="600DEB17" w14:textId="77777777" w:rsidTr="0008777E">
        <w:trPr>
          <w:jc w:val="center"/>
        </w:trPr>
        <w:tc>
          <w:tcPr>
            <w:tcW w:w="2437" w:type="dxa"/>
          </w:tcPr>
          <w:p w14:paraId="69091F97" w14:textId="77777777" w:rsidR="001F5F96" w:rsidRPr="006C0D56" w:rsidRDefault="001F5F96" w:rsidP="0008777E">
            <w:pPr>
              <w:pStyle w:val="TAL"/>
            </w:pPr>
            <w:r w:rsidRPr="006C0D56">
              <w:t>7.9A.1 Spurious emissions for CA (2DL CA)</w:t>
            </w:r>
          </w:p>
        </w:tc>
        <w:tc>
          <w:tcPr>
            <w:tcW w:w="4025" w:type="dxa"/>
          </w:tcPr>
          <w:p w14:paraId="1E0DC7AA" w14:textId="77777777" w:rsidR="001F5F96" w:rsidRPr="006C0D56" w:rsidRDefault="001F5F96" w:rsidP="0008777E">
            <w:pPr>
              <w:pStyle w:val="TAL"/>
            </w:pPr>
            <w:r w:rsidRPr="006C0D56">
              <w:t>Same as 7.9</w:t>
            </w:r>
          </w:p>
        </w:tc>
        <w:tc>
          <w:tcPr>
            <w:tcW w:w="3247" w:type="dxa"/>
          </w:tcPr>
          <w:p w14:paraId="11B17624" w14:textId="77777777" w:rsidR="001F5F96" w:rsidRPr="006C0D56" w:rsidRDefault="001F5F96" w:rsidP="0008777E">
            <w:pPr>
              <w:pStyle w:val="TAL"/>
            </w:pPr>
            <w:r w:rsidRPr="006C0D56">
              <w:t>Same as 7.9</w:t>
            </w:r>
          </w:p>
        </w:tc>
      </w:tr>
      <w:tr w:rsidR="001F5F96" w:rsidRPr="006C0D56" w14:paraId="1C8D032C" w14:textId="77777777" w:rsidTr="0008777E">
        <w:tblPrEx>
          <w:tblLook w:val="04A0" w:firstRow="1" w:lastRow="0" w:firstColumn="1" w:lastColumn="0" w:noHBand="0" w:noVBand="1"/>
        </w:tblPrEx>
        <w:trPr>
          <w:jc w:val="center"/>
        </w:trPr>
        <w:tc>
          <w:tcPr>
            <w:tcW w:w="2437" w:type="dxa"/>
          </w:tcPr>
          <w:p w14:paraId="1100AB0C" w14:textId="77777777" w:rsidR="001F5F96" w:rsidRPr="006C0D56" w:rsidRDefault="001F5F96" w:rsidP="0008777E">
            <w:pPr>
              <w:pStyle w:val="TAL"/>
            </w:pPr>
            <w:r w:rsidRPr="006C0D56">
              <w:t>7.9</w:t>
            </w:r>
            <w:r w:rsidRPr="006C0D56">
              <w:rPr>
                <w:lang w:eastAsia="zh-CN"/>
              </w:rPr>
              <w:t>J</w:t>
            </w:r>
            <w:r w:rsidRPr="006C0D56">
              <w:t xml:space="preserve"> Spurious emissions for ATG</w:t>
            </w:r>
          </w:p>
        </w:tc>
        <w:tc>
          <w:tcPr>
            <w:tcW w:w="4025" w:type="dxa"/>
          </w:tcPr>
          <w:p w14:paraId="61AEAF18" w14:textId="77777777" w:rsidR="001F5F96" w:rsidRPr="006C0D56" w:rsidRDefault="001F5F96" w:rsidP="0008777E">
            <w:pPr>
              <w:pStyle w:val="TAL"/>
            </w:pPr>
            <w:r w:rsidRPr="006C0D56">
              <w:t>Same as 7.9</w:t>
            </w:r>
          </w:p>
        </w:tc>
        <w:tc>
          <w:tcPr>
            <w:tcW w:w="3247" w:type="dxa"/>
          </w:tcPr>
          <w:p w14:paraId="05800D5B" w14:textId="77777777" w:rsidR="001F5F96" w:rsidRPr="006C0D56" w:rsidRDefault="001F5F96" w:rsidP="0008777E">
            <w:pPr>
              <w:pStyle w:val="TAL"/>
            </w:pPr>
            <w:r w:rsidRPr="006C0D56">
              <w:t>Same as 7.9</w:t>
            </w:r>
          </w:p>
        </w:tc>
      </w:tr>
    </w:tbl>
    <w:p w14:paraId="68BF81C7" w14:textId="77777777" w:rsidR="001F5F96" w:rsidRPr="006C0D56" w:rsidRDefault="001F5F96" w:rsidP="001F5F96"/>
    <w:p w14:paraId="7F6487B4" w14:textId="77777777" w:rsidR="001F5F96" w:rsidRPr="006C0D56" w:rsidRDefault="001F5F96" w:rsidP="001F5F96"/>
    <w:p w14:paraId="507EF1D4" w14:textId="77777777" w:rsidR="00410647" w:rsidRPr="006C0D56" w:rsidRDefault="00410647" w:rsidP="00410647"/>
    <w:p w14:paraId="311038E5" w14:textId="77777777" w:rsidR="00410647" w:rsidRPr="006C0D56" w:rsidRDefault="00410647" w:rsidP="00410647"/>
    <w:p w14:paraId="3F28A3CC" w14:textId="77777777" w:rsidR="00410647" w:rsidRPr="00B25F76" w:rsidRDefault="00410647" w:rsidP="00410647">
      <w:pPr>
        <w:pStyle w:val="Heading2"/>
        <w:rPr>
          <w:rFonts w:cs="Arial"/>
          <w:color w:val="FF0000"/>
          <w:szCs w:val="32"/>
        </w:rPr>
      </w:pPr>
      <w:r w:rsidRPr="006C0D5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B9DA" w14:textId="77777777" w:rsidR="00194CEB" w:rsidRDefault="00194CEB">
      <w:r>
        <w:separator/>
      </w:r>
    </w:p>
  </w:endnote>
  <w:endnote w:type="continuationSeparator" w:id="0">
    <w:p w14:paraId="0476A642" w14:textId="77777777" w:rsidR="00194CEB" w:rsidRDefault="00194CEB">
      <w:r>
        <w:continuationSeparator/>
      </w:r>
    </w:p>
  </w:endnote>
  <w:endnote w:type="continuationNotice" w:id="1">
    <w:p w14:paraId="3DCD0355" w14:textId="77777777" w:rsidR="00194CEB" w:rsidRDefault="00194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default"/>
    <w:sig w:usb0="00000000" w:usb1="00000000"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C2C5" w14:textId="77777777" w:rsidR="00194CEB" w:rsidRDefault="00194CEB">
      <w:r>
        <w:separator/>
      </w:r>
    </w:p>
  </w:footnote>
  <w:footnote w:type="continuationSeparator" w:id="0">
    <w:p w14:paraId="2636871E" w14:textId="77777777" w:rsidR="00194CEB" w:rsidRDefault="00194CEB">
      <w:r>
        <w:continuationSeparator/>
      </w:r>
    </w:p>
  </w:footnote>
  <w:footnote w:type="continuationNotice" w:id="1">
    <w:p w14:paraId="7AC56C16" w14:textId="77777777" w:rsidR="00194CEB" w:rsidRDefault="00194C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styleLink w:val="SGS211"/>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0C15FE7"/>
    <w:multiLevelType w:val="hybridMultilevel"/>
    <w:tmpl w:val="1736DD48"/>
    <w:lvl w:ilvl="0" w:tplc="6AE8CC68">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CD0E09"/>
    <w:multiLevelType w:val="hybridMultilevel"/>
    <w:tmpl w:val="2E6A0BB6"/>
    <w:styleLink w:val="Style13"/>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8160DBEC">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1913D55"/>
    <w:multiLevelType w:val="multilevel"/>
    <w:tmpl w:val="31913D55"/>
    <w:styleLink w:val="Style131"/>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5C80964"/>
    <w:multiLevelType w:val="hybridMultilevel"/>
    <w:tmpl w:val="E9C00184"/>
    <w:lvl w:ilvl="0" w:tplc="04090001">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7"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30" w15:restartNumberingAfterBreak="0">
    <w:nsid w:val="4F2D3CBA"/>
    <w:multiLevelType w:val="hybridMultilevel"/>
    <w:tmpl w:val="E770663C"/>
    <w:lvl w:ilvl="0" w:tplc="1DAA8148">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330850"/>
    <w:multiLevelType w:val="hybridMultilevel"/>
    <w:tmpl w:val="A45CCA84"/>
    <w:styleLink w:val="Style1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3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3"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C5117"/>
    <w:multiLevelType w:val="multilevel"/>
    <w:tmpl w:val="100C001D"/>
    <w:styleLink w:val="SGS3"/>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EA2025"/>
    <w:multiLevelType w:val="multilevel"/>
    <w:tmpl w:val="D4F8C736"/>
    <w:styleLink w:val="SGS12"/>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15:restartNumberingAfterBreak="0">
    <w:nsid w:val="6F1D6A21"/>
    <w:multiLevelType w:val="singleLevel"/>
    <w:tmpl w:val="6F1D6A21"/>
    <w:styleLink w:val="Style121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0BD643C"/>
    <w:multiLevelType w:val="hybridMultilevel"/>
    <w:tmpl w:val="699CF268"/>
    <w:lvl w:ilvl="0" w:tplc="51F0C034">
      <w:start w:val="1"/>
      <w:numFmt w:val="bullet"/>
      <w:pStyle w:val="TB1"/>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color w:val="auto"/>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156C54"/>
    <w:multiLevelType w:val="hybridMultilevel"/>
    <w:tmpl w:val="EAFC6A0C"/>
    <w:lvl w:ilvl="0" w:tplc="1DAA8148">
      <w:start w:val="1"/>
      <w:numFmt w:val="bullet"/>
      <w:pStyle w:val="B2"/>
      <w:lvlText w:val="-"/>
      <w:lvlJc w:val="left"/>
      <w:pPr>
        <w:tabs>
          <w:tab w:val="num" w:pos="1191"/>
        </w:tabs>
        <w:ind w:left="1191" w:hanging="454"/>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A7AC003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15:restartNumberingAfterBreak="0">
    <w:nsid w:val="7BC330F5"/>
    <w:multiLevelType w:val="hybridMultilevel"/>
    <w:tmpl w:val="C2769C2A"/>
    <w:lvl w:ilvl="0" w:tplc="041D000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F45AD"/>
    <w:multiLevelType w:val="hybridMultilevel"/>
    <w:tmpl w:val="DDE2DB12"/>
    <w:styleLink w:val="SGS1"/>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368716">
    <w:abstractNumId w:val="19"/>
  </w:num>
  <w:num w:numId="2" w16cid:durableId="632448303">
    <w:abstractNumId w:val="44"/>
  </w:num>
  <w:num w:numId="3" w16cid:durableId="882599912">
    <w:abstractNumId w:val="12"/>
  </w:num>
  <w:num w:numId="4" w16cid:durableId="1932927166">
    <w:abstractNumId w:val="30"/>
  </w:num>
  <w:num w:numId="5" w16cid:durableId="1188328171">
    <w:abstractNumId w:val="23"/>
  </w:num>
  <w:num w:numId="6" w16cid:durableId="1339698554">
    <w:abstractNumId w:val="41"/>
  </w:num>
  <w:num w:numId="7" w16cid:durableId="283387028">
    <w:abstractNumId w:val="45"/>
  </w:num>
  <w:num w:numId="8" w16cid:durableId="680280398">
    <w:abstractNumId w:val="46"/>
  </w:num>
  <w:num w:numId="9" w16cid:durableId="498814002">
    <w:abstractNumId w:val="20"/>
  </w:num>
  <w:num w:numId="10" w16cid:durableId="1293831292">
    <w:abstractNumId w:val="13"/>
  </w:num>
  <w:num w:numId="11" w16cid:durableId="1589341327">
    <w:abstractNumId w:val="25"/>
  </w:num>
  <w:num w:numId="12" w16cid:durableId="1816754684">
    <w:abstractNumId w:val="28"/>
  </w:num>
  <w:num w:numId="13" w16cid:durableId="1032539618">
    <w:abstractNumId w:val="22"/>
  </w:num>
  <w:num w:numId="14" w16cid:durableId="134614032">
    <w:abstractNumId w:val="39"/>
  </w:num>
  <w:num w:numId="15" w16cid:durableId="1519347630">
    <w:abstractNumId w:val="3"/>
  </w:num>
  <w:num w:numId="16" w16cid:durableId="1312904826">
    <w:abstractNumId w:val="8"/>
  </w:num>
  <w:num w:numId="17" w16cid:durableId="1069115729">
    <w:abstractNumId w:val="38"/>
  </w:num>
  <w:num w:numId="18" w16cid:durableId="974796705">
    <w:abstractNumId w:val="31"/>
  </w:num>
  <w:num w:numId="19" w16cid:durableId="746732235">
    <w:abstractNumId w:val="36"/>
  </w:num>
  <w:num w:numId="20" w16cid:durableId="579214716">
    <w:abstractNumId w:val="42"/>
  </w:num>
  <w:num w:numId="21" w16cid:durableId="294868907">
    <w:abstractNumId w:val="15"/>
  </w:num>
  <w:num w:numId="22" w16cid:durableId="1815371416">
    <w:abstractNumId w:val="35"/>
  </w:num>
  <w:num w:numId="23" w16cid:durableId="567376437">
    <w:abstractNumId w:val="34"/>
  </w:num>
  <w:num w:numId="24" w16cid:durableId="952596284">
    <w:abstractNumId w:val="43"/>
  </w:num>
  <w:num w:numId="25" w16cid:durableId="15353580">
    <w:abstractNumId w:val="47"/>
  </w:num>
  <w:num w:numId="26" w16cid:durableId="1915970013">
    <w:abstractNumId w:val="40"/>
  </w:num>
  <w:num w:numId="27" w16cid:durableId="535191847">
    <w:abstractNumId w:val="10"/>
  </w:num>
  <w:num w:numId="28" w16cid:durableId="44947100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697731178">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772820497">
    <w:abstractNumId w:val="6"/>
  </w:num>
  <w:num w:numId="31" w16cid:durableId="962535305">
    <w:abstractNumId w:val="37"/>
  </w:num>
  <w:num w:numId="32" w16cid:durableId="355086460">
    <w:abstractNumId w:val="26"/>
  </w:num>
  <w:num w:numId="33" w16cid:durableId="1228347736">
    <w:abstractNumId w:val="24"/>
  </w:num>
  <w:num w:numId="34" w16cid:durableId="1767068652">
    <w:abstractNumId w:val="27"/>
  </w:num>
  <w:num w:numId="35" w16cid:durableId="1537084904">
    <w:abstractNumId w:val="21"/>
  </w:num>
  <w:num w:numId="36" w16cid:durableId="869954693">
    <w:abstractNumId w:val="9"/>
  </w:num>
  <w:num w:numId="37" w16cid:durableId="1780370137">
    <w:abstractNumId w:val="7"/>
  </w:num>
  <w:num w:numId="38" w16cid:durableId="642465839">
    <w:abstractNumId w:val="16"/>
  </w:num>
  <w:num w:numId="39" w16cid:durableId="255016901">
    <w:abstractNumId w:val="33"/>
  </w:num>
  <w:num w:numId="40" w16cid:durableId="416944211">
    <w:abstractNumId w:val="17"/>
  </w:num>
  <w:num w:numId="41" w16cid:durableId="1796483319">
    <w:abstractNumId w:val="5"/>
  </w:num>
  <w:num w:numId="42" w16cid:durableId="1229194581">
    <w:abstractNumId w:val="11"/>
  </w:num>
  <w:num w:numId="43" w16cid:durableId="1111820032">
    <w:abstractNumId w:val="32"/>
  </w:num>
  <w:num w:numId="44" w16cid:durableId="716707177">
    <w:abstractNumId w:val="18"/>
  </w:num>
  <w:num w:numId="45" w16cid:durableId="101145496">
    <w:abstractNumId w:val="14"/>
  </w:num>
  <w:num w:numId="46" w16cid:durableId="617446465">
    <w:abstractNumId w:val="0"/>
  </w:num>
  <w:num w:numId="47" w16cid:durableId="731850806">
    <w:abstractNumId w:val="1"/>
  </w:num>
  <w:num w:numId="48" w16cid:durableId="1608810247">
    <w:abstractNumId w:val="29"/>
  </w:num>
  <w:num w:numId="49" w16cid:durableId="964886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07ED6"/>
    <w:rsid w:val="000107E4"/>
    <w:rsid w:val="00016550"/>
    <w:rsid w:val="00022E4A"/>
    <w:rsid w:val="00023D58"/>
    <w:rsid w:val="0003487B"/>
    <w:rsid w:val="000442EA"/>
    <w:rsid w:val="000558F7"/>
    <w:rsid w:val="00095683"/>
    <w:rsid w:val="000965D1"/>
    <w:rsid w:val="000973BC"/>
    <w:rsid w:val="000A0832"/>
    <w:rsid w:val="000A6394"/>
    <w:rsid w:val="000B36D6"/>
    <w:rsid w:val="000B7FED"/>
    <w:rsid w:val="000C038A"/>
    <w:rsid w:val="000C6598"/>
    <w:rsid w:val="000D44B3"/>
    <w:rsid w:val="000F4804"/>
    <w:rsid w:val="000F59EB"/>
    <w:rsid w:val="00106940"/>
    <w:rsid w:val="00107860"/>
    <w:rsid w:val="0011410D"/>
    <w:rsid w:val="00116E78"/>
    <w:rsid w:val="001229C8"/>
    <w:rsid w:val="0012786F"/>
    <w:rsid w:val="00145D43"/>
    <w:rsid w:val="00161972"/>
    <w:rsid w:val="00166CFE"/>
    <w:rsid w:val="00170188"/>
    <w:rsid w:val="00177BB9"/>
    <w:rsid w:val="0018740D"/>
    <w:rsid w:val="00192C46"/>
    <w:rsid w:val="00193387"/>
    <w:rsid w:val="00194CEB"/>
    <w:rsid w:val="001A08B3"/>
    <w:rsid w:val="001A7B60"/>
    <w:rsid w:val="001B325C"/>
    <w:rsid w:val="001B52F0"/>
    <w:rsid w:val="001B7A65"/>
    <w:rsid w:val="001C7C54"/>
    <w:rsid w:val="001D7CAF"/>
    <w:rsid w:val="001E41F3"/>
    <w:rsid w:val="001E4BA0"/>
    <w:rsid w:val="001F4E93"/>
    <w:rsid w:val="001F5F96"/>
    <w:rsid w:val="00214464"/>
    <w:rsid w:val="0022107C"/>
    <w:rsid w:val="00231089"/>
    <w:rsid w:val="00233EEB"/>
    <w:rsid w:val="00237E7A"/>
    <w:rsid w:val="00246EE8"/>
    <w:rsid w:val="0026004D"/>
    <w:rsid w:val="002640DD"/>
    <w:rsid w:val="00275D12"/>
    <w:rsid w:val="00277CF2"/>
    <w:rsid w:val="00284FEB"/>
    <w:rsid w:val="002860C4"/>
    <w:rsid w:val="00295A8A"/>
    <w:rsid w:val="002B5741"/>
    <w:rsid w:val="002C5DF1"/>
    <w:rsid w:val="002E472E"/>
    <w:rsid w:val="002F31D4"/>
    <w:rsid w:val="00305409"/>
    <w:rsid w:val="003074BC"/>
    <w:rsid w:val="00312743"/>
    <w:rsid w:val="00323689"/>
    <w:rsid w:val="003261FB"/>
    <w:rsid w:val="00334AB0"/>
    <w:rsid w:val="003609EF"/>
    <w:rsid w:val="0036231A"/>
    <w:rsid w:val="00374284"/>
    <w:rsid w:val="00374D27"/>
    <w:rsid w:val="00374DD4"/>
    <w:rsid w:val="00380ED9"/>
    <w:rsid w:val="003A2FF6"/>
    <w:rsid w:val="003A50C8"/>
    <w:rsid w:val="003D5E0B"/>
    <w:rsid w:val="003E1A36"/>
    <w:rsid w:val="003E4A66"/>
    <w:rsid w:val="003F4093"/>
    <w:rsid w:val="003F6DFB"/>
    <w:rsid w:val="003F7D5B"/>
    <w:rsid w:val="00402A08"/>
    <w:rsid w:val="00403A09"/>
    <w:rsid w:val="00410371"/>
    <w:rsid w:val="00410647"/>
    <w:rsid w:val="00415C55"/>
    <w:rsid w:val="004242F1"/>
    <w:rsid w:val="00437195"/>
    <w:rsid w:val="00483F0A"/>
    <w:rsid w:val="004939F2"/>
    <w:rsid w:val="004B0B37"/>
    <w:rsid w:val="004B75B7"/>
    <w:rsid w:val="004C7378"/>
    <w:rsid w:val="004D598F"/>
    <w:rsid w:val="00512F51"/>
    <w:rsid w:val="0051580D"/>
    <w:rsid w:val="00520C18"/>
    <w:rsid w:val="005354C7"/>
    <w:rsid w:val="0053743D"/>
    <w:rsid w:val="00547111"/>
    <w:rsid w:val="00554F5B"/>
    <w:rsid w:val="00567EC8"/>
    <w:rsid w:val="005854B5"/>
    <w:rsid w:val="00592D74"/>
    <w:rsid w:val="005B7ABA"/>
    <w:rsid w:val="005C70B8"/>
    <w:rsid w:val="005E2C44"/>
    <w:rsid w:val="005E2FD0"/>
    <w:rsid w:val="0060297C"/>
    <w:rsid w:val="006063C9"/>
    <w:rsid w:val="00614F2E"/>
    <w:rsid w:val="00615EEC"/>
    <w:rsid w:val="00621188"/>
    <w:rsid w:val="006257ED"/>
    <w:rsid w:val="00631977"/>
    <w:rsid w:val="0064020B"/>
    <w:rsid w:val="00665C47"/>
    <w:rsid w:val="00695808"/>
    <w:rsid w:val="006A59C2"/>
    <w:rsid w:val="006B46FB"/>
    <w:rsid w:val="006B55C3"/>
    <w:rsid w:val="006C0D56"/>
    <w:rsid w:val="006C256E"/>
    <w:rsid w:val="006C3606"/>
    <w:rsid w:val="006C3871"/>
    <w:rsid w:val="006E21FB"/>
    <w:rsid w:val="006E5AB1"/>
    <w:rsid w:val="006F14D0"/>
    <w:rsid w:val="00720BA4"/>
    <w:rsid w:val="0072133D"/>
    <w:rsid w:val="00721E9D"/>
    <w:rsid w:val="00740F98"/>
    <w:rsid w:val="00743960"/>
    <w:rsid w:val="00746321"/>
    <w:rsid w:val="0074761C"/>
    <w:rsid w:val="00770C52"/>
    <w:rsid w:val="0077312C"/>
    <w:rsid w:val="00792342"/>
    <w:rsid w:val="007977A8"/>
    <w:rsid w:val="007B1240"/>
    <w:rsid w:val="007B272D"/>
    <w:rsid w:val="007B512A"/>
    <w:rsid w:val="007C2097"/>
    <w:rsid w:val="007C6AAD"/>
    <w:rsid w:val="007D1AD3"/>
    <w:rsid w:val="007D6A07"/>
    <w:rsid w:val="007E31CF"/>
    <w:rsid w:val="007E59D2"/>
    <w:rsid w:val="007F5588"/>
    <w:rsid w:val="007F7259"/>
    <w:rsid w:val="007F77EA"/>
    <w:rsid w:val="0080314E"/>
    <w:rsid w:val="008040A8"/>
    <w:rsid w:val="00805C06"/>
    <w:rsid w:val="008104F8"/>
    <w:rsid w:val="008240D9"/>
    <w:rsid w:val="0082655C"/>
    <w:rsid w:val="008279FA"/>
    <w:rsid w:val="00845AB0"/>
    <w:rsid w:val="008626E7"/>
    <w:rsid w:val="00862721"/>
    <w:rsid w:val="00870EE7"/>
    <w:rsid w:val="008806CA"/>
    <w:rsid w:val="008863B9"/>
    <w:rsid w:val="008A227A"/>
    <w:rsid w:val="008A45A6"/>
    <w:rsid w:val="008A6431"/>
    <w:rsid w:val="008A684C"/>
    <w:rsid w:val="008A7B23"/>
    <w:rsid w:val="008B591B"/>
    <w:rsid w:val="008C2C4B"/>
    <w:rsid w:val="008D3DE0"/>
    <w:rsid w:val="008D7364"/>
    <w:rsid w:val="008E6209"/>
    <w:rsid w:val="008F1A48"/>
    <w:rsid w:val="008F3789"/>
    <w:rsid w:val="008F48F7"/>
    <w:rsid w:val="008F686C"/>
    <w:rsid w:val="00902627"/>
    <w:rsid w:val="009148DE"/>
    <w:rsid w:val="009226E5"/>
    <w:rsid w:val="00935171"/>
    <w:rsid w:val="00937FB7"/>
    <w:rsid w:val="00941E30"/>
    <w:rsid w:val="009441C9"/>
    <w:rsid w:val="00945BA1"/>
    <w:rsid w:val="00967E5C"/>
    <w:rsid w:val="009777D9"/>
    <w:rsid w:val="00986156"/>
    <w:rsid w:val="00991B88"/>
    <w:rsid w:val="009A5753"/>
    <w:rsid w:val="009A579D"/>
    <w:rsid w:val="009B7041"/>
    <w:rsid w:val="009C0DB3"/>
    <w:rsid w:val="009C5BE1"/>
    <w:rsid w:val="009D0CC5"/>
    <w:rsid w:val="009D40B2"/>
    <w:rsid w:val="009D773D"/>
    <w:rsid w:val="009E3297"/>
    <w:rsid w:val="009F7077"/>
    <w:rsid w:val="009F734F"/>
    <w:rsid w:val="00A13D09"/>
    <w:rsid w:val="00A230EE"/>
    <w:rsid w:val="00A246B6"/>
    <w:rsid w:val="00A45B37"/>
    <w:rsid w:val="00A47E70"/>
    <w:rsid w:val="00A50CF0"/>
    <w:rsid w:val="00A72289"/>
    <w:rsid w:val="00A7671C"/>
    <w:rsid w:val="00A82F5C"/>
    <w:rsid w:val="00AA2CBC"/>
    <w:rsid w:val="00AA4E63"/>
    <w:rsid w:val="00AC5820"/>
    <w:rsid w:val="00AD032B"/>
    <w:rsid w:val="00AD1CD8"/>
    <w:rsid w:val="00AE0E1F"/>
    <w:rsid w:val="00B03546"/>
    <w:rsid w:val="00B0553B"/>
    <w:rsid w:val="00B13166"/>
    <w:rsid w:val="00B258BB"/>
    <w:rsid w:val="00B31E98"/>
    <w:rsid w:val="00B67B97"/>
    <w:rsid w:val="00B735D7"/>
    <w:rsid w:val="00B73DE1"/>
    <w:rsid w:val="00B87DE9"/>
    <w:rsid w:val="00B968C8"/>
    <w:rsid w:val="00BA0FFB"/>
    <w:rsid w:val="00BA2786"/>
    <w:rsid w:val="00BA3EC5"/>
    <w:rsid w:val="00BA51D9"/>
    <w:rsid w:val="00BA7A53"/>
    <w:rsid w:val="00BB5DFC"/>
    <w:rsid w:val="00BC7625"/>
    <w:rsid w:val="00BD279D"/>
    <w:rsid w:val="00BD4CC7"/>
    <w:rsid w:val="00BD6BB8"/>
    <w:rsid w:val="00BE02C0"/>
    <w:rsid w:val="00BF0354"/>
    <w:rsid w:val="00C00185"/>
    <w:rsid w:val="00C032E1"/>
    <w:rsid w:val="00C03DEE"/>
    <w:rsid w:val="00C21DD1"/>
    <w:rsid w:val="00C60568"/>
    <w:rsid w:val="00C63E6A"/>
    <w:rsid w:val="00C66BA2"/>
    <w:rsid w:val="00C82249"/>
    <w:rsid w:val="00C823A2"/>
    <w:rsid w:val="00C86082"/>
    <w:rsid w:val="00C95985"/>
    <w:rsid w:val="00C96BE8"/>
    <w:rsid w:val="00CA6DF3"/>
    <w:rsid w:val="00CB3818"/>
    <w:rsid w:val="00CC2D1C"/>
    <w:rsid w:val="00CC5026"/>
    <w:rsid w:val="00CC68D0"/>
    <w:rsid w:val="00CC693B"/>
    <w:rsid w:val="00CE3C59"/>
    <w:rsid w:val="00CF44DD"/>
    <w:rsid w:val="00D03F9A"/>
    <w:rsid w:val="00D06D51"/>
    <w:rsid w:val="00D24991"/>
    <w:rsid w:val="00D323B8"/>
    <w:rsid w:val="00D35D6F"/>
    <w:rsid w:val="00D379A1"/>
    <w:rsid w:val="00D45181"/>
    <w:rsid w:val="00D50255"/>
    <w:rsid w:val="00D66520"/>
    <w:rsid w:val="00D80A28"/>
    <w:rsid w:val="00DA5378"/>
    <w:rsid w:val="00DB0269"/>
    <w:rsid w:val="00DC457B"/>
    <w:rsid w:val="00DE34CF"/>
    <w:rsid w:val="00DF2397"/>
    <w:rsid w:val="00DF4E7E"/>
    <w:rsid w:val="00E06252"/>
    <w:rsid w:val="00E11261"/>
    <w:rsid w:val="00E13F3D"/>
    <w:rsid w:val="00E17E03"/>
    <w:rsid w:val="00E266FC"/>
    <w:rsid w:val="00E315A6"/>
    <w:rsid w:val="00E33BEC"/>
    <w:rsid w:val="00E34898"/>
    <w:rsid w:val="00E565E2"/>
    <w:rsid w:val="00E64C19"/>
    <w:rsid w:val="00E7085C"/>
    <w:rsid w:val="00E70B96"/>
    <w:rsid w:val="00E76141"/>
    <w:rsid w:val="00E92F01"/>
    <w:rsid w:val="00E95F25"/>
    <w:rsid w:val="00EA0665"/>
    <w:rsid w:val="00EB09B7"/>
    <w:rsid w:val="00EE7D7C"/>
    <w:rsid w:val="00F002FB"/>
    <w:rsid w:val="00F0372B"/>
    <w:rsid w:val="00F067F5"/>
    <w:rsid w:val="00F15DBA"/>
    <w:rsid w:val="00F2408C"/>
    <w:rsid w:val="00F24244"/>
    <w:rsid w:val="00F25D98"/>
    <w:rsid w:val="00F300FB"/>
    <w:rsid w:val="00F42227"/>
    <w:rsid w:val="00F82353"/>
    <w:rsid w:val="00F939C3"/>
    <w:rsid w:val="00F94E8C"/>
    <w:rsid w:val="00F953C2"/>
    <w:rsid w:val="00FB4B1D"/>
    <w:rsid w:val="00FB6386"/>
    <w:rsid w:val="00FC1F1E"/>
    <w:rsid w:val="00FC2C64"/>
    <w:rsid w:val="00FD7300"/>
    <w:rsid w:val="00FE37EE"/>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DF1"/>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2C5D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2C5DF1"/>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2C5DF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2C5DF1"/>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
    <w:basedOn w:val="Heading4"/>
    <w:next w:val="Normal"/>
    <w:link w:val="Heading5Char"/>
    <w:qFormat/>
    <w:rsid w:val="002C5DF1"/>
    <w:pPr>
      <w:ind w:left="1701" w:hanging="1701"/>
      <w:outlineLvl w:val="4"/>
    </w:pPr>
    <w:rPr>
      <w:sz w:val="22"/>
    </w:rPr>
  </w:style>
  <w:style w:type="paragraph" w:styleId="Heading6">
    <w:name w:val="heading 6"/>
    <w:aliases w:val="T1,Header 6"/>
    <w:basedOn w:val="H6"/>
    <w:next w:val="Normal"/>
    <w:link w:val="Heading6Char"/>
    <w:qFormat/>
    <w:rsid w:val="002C5DF1"/>
    <w:pPr>
      <w:outlineLvl w:val="5"/>
    </w:pPr>
  </w:style>
  <w:style w:type="paragraph" w:styleId="Heading7">
    <w:name w:val="heading 7"/>
    <w:aliases w:val="L7,Header 7"/>
    <w:basedOn w:val="H6"/>
    <w:next w:val="Normal"/>
    <w:link w:val="Heading7Char"/>
    <w:qFormat/>
    <w:rsid w:val="002C5DF1"/>
    <w:pPr>
      <w:outlineLvl w:val="6"/>
    </w:pPr>
  </w:style>
  <w:style w:type="paragraph" w:styleId="Heading8">
    <w:name w:val="heading 8"/>
    <w:basedOn w:val="Heading1"/>
    <w:next w:val="Normal"/>
    <w:link w:val="Heading8Char"/>
    <w:qFormat/>
    <w:rsid w:val="002C5DF1"/>
    <w:pPr>
      <w:ind w:left="0" w:firstLine="0"/>
      <w:outlineLvl w:val="7"/>
    </w:pPr>
  </w:style>
  <w:style w:type="paragraph" w:styleId="Heading9">
    <w:name w:val="heading 9"/>
    <w:basedOn w:val="Heading8"/>
    <w:next w:val="Normal"/>
    <w:link w:val="Heading9Char"/>
    <w:qFormat/>
    <w:rsid w:val="002C5DF1"/>
    <w:pPr>
      <w:outlineLvl w:val="8"/>
    </w:pPr>
  </w:style>
  <w:style w:type="character" w:default="1" w:styleId="DefaultParagraphFont">
    <w:name w:val="Default Paragraph Font"/>
    <w:semiHidden/>
    <w:rsid w:val="002C5D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DF1"/>
  </w:style>
  <w:style w:type="paragraph" w:styleId="TOC8">
    <w:name w:val="toc 8"/>
    <w:basedOn w:val="TOC1"/>
    <w:rsid w:val="002C5DF1"/>
    <w:pPr>
      <w:spacing w:before="180"/>
      <w:ind w:left="2693" w:hanging="2693"/>
    </w:pPr>
    <w:rPr>
      <w:b/>
    </w:rPr>
  </w:style>
  <w:style w:type="paragraph" w:styleId="TOC1">
    <w:name w:val="toc 1"/>
    <w:rsid w:val="002C5DF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2C5DF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2C5DF1"/>
    <w:pPr>
      <w:ind w:left="1701" w:hanging="1701"/>
    </w:pPr>
  </w:style>
  <w:style w:type="paragraph" w:styleId="TOC4">
    <w:name w:val="toc 4"/>
    <w:basedOn w:val="TOC3"/>
    <w:rsid w:val="002C5DF1"/>
    <w:pPr>
      <w:ind w:left="1418" w:hanging="1418"/>
    </w:pPr>
  </w:style>
  <w:style w:type="paragraph" w:styleId="TOC3">
    <w:name w:val="toc 3"/>
    <w:basedOn w:val="TOC2"/>
    <w:rsid w:val="002C5DF1"/>
    <w:pPr>
      <w:ind w:left="1134" w:hanging="1134"/>
    </w:pPr>
  </w:style>
  <w:style w:type="paragraph" w:styleId="TOC2">
    <w:name w:val="toc 2"/>
    <w:basedOn w:val="TOC1"/>
    <w:rsid w:val="002C5DF1"/>
    <w:pPr>
      <w:keepNext w:val="0"/>
      <w:spacing w:before="0"/>
      <w:ind w:left="851" w:hanging="851"/>
    </w:pPr>
    <w:rPr>
      <w:sz w:val="20"/>
    </w:rPr>
  </w:style>
  <w:style w:type="paragraph" w:styleId="Index2">
    <w:name w:val="index 2"/>
    <w:basedOn w:val="Index1"/>
    <w:rsid w:val="002C5DF1"/>
    <w:pPr>
      <w:ind w:left="284"/>
    </w:pPr>
  </w:style>
  <w:style w:type="paragraph" w:styleId="Index1">
    <w:name w:val="index 1"/>
    <w:basedOn w:val="Normal"/>
    <w:rsid w:val="002C5DF1"/>
    <w:pPr>
      <w:keepLines/>
      <w:spacing w:after="0"/>
    </w:pPr>
  </w:style>
  <w:style w:type="paragraph" w:customStyle="1" w:styleId="ZH">
    <w:name w:val="ZH"/>
    <w:rsid w:val="002C5DF1"/>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2C5DF1"/>
    <w:pPr>
      <w:outlineLvl w:val="9"/>
    </w:pPr>
  </w:style>
  <w:style w:type="paragraph" w:styleId="ListNumber2">
    <w:name w:val="List Number 2"/>
    <w:basedOn w:val="ListNumber"/>
    <w:rsid w:val="002C5DF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2C5DF1"/>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2C5DF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2C5DF1"/>
    <w:pPr>
      <w:keepLines/>
      <w:spacing w:after="0"/>
      <w:ind w:left="454" w:hanging="454"/>
    </w:pPr>
    <w:rPr>
      <w:sz w:val="16"/>
    </w:rPr>
  </w:style>
  <w:style w:type="paragraph" w:customStyle="1" w:styleId="TAH">
    <w:name w:val="TAH"/>
    <w:basedOn w:val="TAC"/>
    <w:link w:val="TAHCar"/>
    <w:rsid w:val="002C5DF1"/>
    <w:rPr>
      <w:b/>
    </w:rPr>
  </w:style>
  <w:style w:type="paragraph" w:customStyle="1" w:styleId="TAC">
    <w:name w:val="TAC"/>
    <w:basedOn w:val="TAL"/>
    <w:link w:val="TACChar"/>
    <w:rsid w:val="002C5DF1"/>
    <w:pPr>
      <w:jc w:val="center"/>
    </w:pPr>
  </w:style>
  <w:style w:type="paragraph" w:customStyle="1" w:styleId="TF">
    <w:name w:val="TF"/>
    <w:aliases w:val="left"/>
    <w:basedOn w:val="TH"/>
    <w:link w:val="TF0"/>
    <w:rsid w:val="002C5DF1"/>
    <w:pPr>
      <w:keepNext w:val="0"/>
      <w:spacing w:before="0" w:after="240"/>
    </w:pPr>
  </w:style>
  <w:style w:type="paragraph" w:customStyle="1" w:styleId="NO">
    <w:name w:val="NO"/>
    <w:basedOn w:val="Normal"/>
    <w:link w:val="NOChar"/>
    <w:rsid w:val="002C5DF1"/>
    <w:pPr>
      <w:keepLines/>
      <w:ind w:left="1135" w:hanging="851"/>
    </w:pPr>
  </w:style>
  <w:style w:type="paragraph" w:styleId="TOC9">
    <w:name w:val="toc 9"/>
    <w:basedOn w:val="TOC8"/>
    <w:rsid w:val="002C5DF1"/>
    <w:pPr>
      <w:ind w:left="1418" w:hanging="1418"/>
    </w:pPr>
  </w:style>
  <w:style w:type="paragraph" w:customStyle="1" w:styleId="EX">
    <w:name w:val="EX"/>
    <w:basedOn w:val="Normal"/>
    <w:link w:val="EXChar"/>
    <w:rsid w:val="002C5DF1"/>
    <w:pPr>
      <w:keepLines/>
      <w:ind w:left="1702" w:hanging="1418"/>
    </w:pPr>
  </w:style>
  <w:style w:type="paragraph" w:customStyle="1" w:styleId="FP">
    <w:name w:val="FP"/>
    <w:basedOn w:val="Normal"/>
    <w:rsid w:val="002C5DF1"/>
    <w:pPr>
      <w:spacing w:after="0"/>
    </w:pPr>
  </w:style>
  <w:style w:type="paragraph" w:customStyle="1" w:styleId="LD">
    <w:name w:val="LD"/>
    <w:rsid w:val="002C5DF1"/>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2C5DF1"/>
    <w:pPr>
      <w:spacing w:after="0"/>
    </w:pPr>
  </w:style>
  <w:style w:type="paragraph" w:customStyle="1" w:styleId="EW">
    <w:name w:val="EW"/>
    <w:basedOn w:val="EX"/>
    <w:rsid w:val="002C5DF1"/>
    <w:pPr>
      <w:spacing w:after="0"/>
    </w:pPr>
  </w:style>
  <w:style w:type="paragraph" w:styleId="TOC6">
    <w:name w:val="toc 6"/>
    <w:basedOn w:val="TOC5"/>
    <w:next w:val="Normal"/>
    <w:rsid w:val="002C5DF1"/>
    <w:pPr>
      <w:ind w:left="1985" w:hanging="1985"/>
    </w:pPr>
  </w:style>
  <w:style w:type="paragraph" w:styleId="TOC7">
    <w:name w:val="toc 7"/>
    <w:basedOn w:val="TOC6"/>
    <w:next w:val="Normal"/>
    <w:rsid w:val="002C5DF1"/>
    <w:pPr>
      <w:ind w:left="2268" w:hanging="2268"/>
    </w:pPr>
  </w:style>
  <w:style w:type="paragraph" w:styleId="ListBullet2">
    <w:name w:val="List Bullet 2"/>
    <w:aliases w:val="lb2"/>
    <w:basedOn w:val="ListBullet"/>
    <w:link w:val="ListBullet2Char"/>
    <w:rsid w:val="002C5DF1"/>
    <w:pPr>
      <w:ind w:left="851"/>
    </w:pPr>
  </w:style>
  <w:style w:type="paragraph" w:styleId="ListBullet3">
    <w:name w:val="List Bullet 3"/>
    <w:basedOn w:val="ListBullet2"/>
    <w:link w:val="ListBullet3Char"/>
    <w:rsid w:val="002C5DF1"/>
    <w:pPr>
      <w:ind w:left="1135"/>
    </w:pPr>
  </w:style>
  <w:style w:type="paragraph" w:styleId="ListNumber">
    <w:name w:val="List Number"/>
    <w:basedOn w:val="List"/>
    <w:rsid w:val="002C5DF1"/>
  </w:style>
  <w:style w:type="paragraph" w:customStyle="1" w:styleId="EQ">
    <w:name w:val="EQ"/>
    <w:basedOn w:val="Normal"/>
    <w:next w:val="Normal"/>
    <w:link w:val="EQChar"/>
    <w:rsid w:val="002C5DF1"/>
    <w:pPr>
      <w:keepLines/>
      <w:tabs>
        <w:tab w:val="center" w:pos="4536"/>
        <w:tab w:val="right" w:pos="9072"/>
      </w:tabs>
    </w:pPr>
    <w:rPr>
      <w:noProof/>
    </w:rPr>
  </w:style>
  <w:style w:type="paragraph" w:customStyle="1" w:styleId="TH">
    <w:name w:val="TH"/>
    <w:basedOn w:val="Normal"/>
    <w:link w:val="THChar"/>
    <w:rsid w:val="002C5DF1"/>
    <w:pPr>
      <w:keepNext/>
      <w:keepLines/>
      <w:spacing w:before="60"/>
      <w:jc w:val="center"/>
    </w:pPr>
    <w:rPr>
      <w:rFonts w:ascii="Arial" w:hAnsi="Arial"/>
      <w:b/>
    </w:rPr>
  </w:style>
  <w:style w:type="paragraph" w:customStyle="1" w:styleId="NF">
    <w:name w:val="NF"/>
    <w:basedOn w:val="NO"/>
    <w:rsid w:val="002C5DF1"/>
    <w:pPr>
      <w:keepNext/>
      <w:spacing w:after="0"/>
    </w:pPr>
    <w:rPr>
      <w:rFonts w:ascii="Arial" w:hAnsi="Arial"/>
      <w:sz w:val="18"/>
    </w:rPr>
  </w:style>
  <w:style w:type="paragraph" w:customStyle="1" w:styleId="PL">
    <w:name w:val="PL"/>
    <w:link w:val="PLChar"/>
    <w:rsid w:val="002C5D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C5DF1"/>
    <w:pPr>
      <w:jc w:val="right"/>
    </w:pPr>
  </w:style>
  <w:style w:type="paragraph" w:customStyle="1" w:styleId="H6">
    <w:name w:val="H6"/>
    <w:basedOn w:val="Heading5"/>
    <w:next w:val="Normal"/>
    <w:link w:val="H6Char"/>
    <w:rsid w:val="002C5DF1"/>
    <w:pPr>
      <w:ind w:left="1985" w:hanging="1985"/>
      <w:outlineLvl w:val="9"/>
    </w:pPr>
    <w:rPr>
      <w:sz w:val="20"/>
    </w:rPr>
  </w:style>
  <w:style w:type="paragraph" w:customStyle="1" w:styleId="TAN">
    <w:name w:val="TAN"/>
    <w:basedOn w:val="TAL"/>
    <w:link w:val="TANChar"/>
    <w:rsid w:val="002C5DF1"/>
    <w:pPr>
      <w:ind w:left="851" w:hanging="851"/>
    </w:pPr>
  </w:style>
  <w:style w:type="paragraph" w:customStyle="1" w:styleId="TAL">
    <w:name w:val="TAL"/>
    <w:basedOn w:val="Normal"/>
    <w:link w:val="TALCar"/>
    <w:rsid w:val="002C5DF1"/>
    <w:pPr>
      <w:keepNext/>
      <w:keepLines/>
      <w:spacing w:after="0"/>
    </w:pPr>
    <w:rPr>
      <w:rFonts w:ascii="Arial" w:hAnsi="Arial"/>
      <w:sz w:val="18"/>
    </w:rPr>
  </w:style>
  <w:style w:type="paragraph" w:customStyle="1" w:styleId="ZA">
    <w:name w:val="ZA"/>
    <w:rsid w:val="002C5DF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2C5DF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2C5DF1"/>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2C5DF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2C5DF1"/>
    <w:pPr>
      <w:framePr w:wrap="notBeside" w:y="16161"/>
    </w:pPr>
  </w:style>
  <w:style w:type="character" w:customStyle="1" w:styleId="ZGSM">
    <w:name w:val="ZGSM"/>
    <w:rsid w:val="002C5DF1"/>
  </w:style>
  <w:style w:type="paragraph" w:styleId="List2">
    <w:name w:val="List 2"/>
    <w:basedOn w:val="List"/>
    <w:link w:val="List2Char"/>
    <w:rsid w:val="002C5DF1"/>
    <w:pPr>
      <w:ind w:left="851"/>
    </w:pPr>
  </w:style>
  <w:style w:type="paragraph" w:customStyle="1" w:styleId="ZG">
    <w:name w:val="ZG"/>
    <w:rsid w:val="002C5DF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2C5DF1"/>
    <w:pPr>
      <w:ind w:left="1135"/>
    </w:pPr>
  </w:style>
  <w:style w:type="paragraph" w:styleId="List4">
    <w:name w:val="List 4"/>
    <w:basedOn w:val="List3"/>
    <w:rsid w:val="002C5DF1"/>
    <w:pPr>
      <w:ind w:left="1418"/>
    </w:pPr>
  </w:style>
  <w:style w:type="paragraph" w:styleId="List5">
    <w:name w:val="List 5"/>
    <w:basedOn w:val="List4"/>
    <w:rsid w:val="002C5DF1"/>
    <w:pPr>
      <w:ind w:left="1702"/>
    </w:pPr>
  </w:style>
  <w:style w:type="paragraph" w:customStyle="1" w:styleId="EditorsNote">
    <w:name w:val="Editor's Note"/>
    <w:aliases w:val="EN,Editor's Noteormal"/>
    <w:basedOn w:val="NO"/>
    <w:link w:val="EditorsNoteCarCar"/>
    <w:rsid w:val="002C5DF1"/>
    <w:rPr>
      <w:color w:val="FF0000"/>
    </w:rPr>
  </w:style>
  <w:style w:type="paragraph" w:styleId="List">
    <w:name w:val="List"/>
    <w:basedOn w:val="Normal"/>
    <w:link w:val="ListChar"/>
    <w:rsid w:val="002C5DF1"/>
    <w:pPr>
      <w:ind w:left="568" w:hanging="284"/>
    </w:pPr>
  </w:style>
  <w:style w:type="paragraph" w:styleId="ListBullet">
    <w:name w:val="List Bullet"/>
    <w:aliases w:val="UL"/>
    <w:basedOn w:val="List"/>
    <w:link w:val="ListBulletChar"/>
    <w:rsid w:val="002C5DF1"/>
  </w:style>
  <w:style w:type="paragraph" w:styleId="ListBullet4">
    <w:name w:val="List Bullet 4"/>
    <w:basedOn w:val="ListBullet3"/>
    <w:rsid w:val="002C5DF1"/>
    <w:pPr>
      <w:ind w:left="1418"/>
    </w:pPr>
  </w:style>
  <w:style w:type="paragraph" w:styleId="ListBullet5">
    <w:name w:val="List Bullet 5"/>
    <w:basedOn w:val="ListBullet4"/>
    <w:rsid w:val="002C5DF1"/>
    <w:pPr>
      <w:ind w:left="1702"/>
    </w:pPr>
  </w:style>
  <w:style w:type="paragraph" w:customStyle="1" w:styleId="B10">
    <w:name w:val="B1"/>
    <w:basedOn w:val="List"/>
    <w:link w:val="B1Char"/>
    <w:rsid w:val="002C5DF1"/>
  </w:style>
  <w:style w:type="paragraph" w:customStyle="1" w:styleId="B20">
    <w:name w:val="B2"/>
    <w:basedOn w:val="List2"/>
    <w:link w:val="B2Char"/>
    <w:rsid w:val="002C5DF1"/>
  </w:style>
  <w:style w:type="paragraph" w:customStyle="1" w:styleId="B30">
    <w:name w:val="B3"/>
    <w:basedOn w:val="List3"/>
    <w:link w:val="B3Char"/>
    <w:rsid w:val="002C5DF1"/>
  </w:style>
  <w:style w:type="paragraph" w:customStyle="1" w:styleId="B4">
    <w:name w:val="B4"/>
    <w:basedOn w:val="List4"/>
    <w:link w:val="B4Char"/>
    <w:rsid w:val="002C5DF1"/>
  </w:style>
  <w:style w:type="paragraph" w:customStyle="1" w:styleId="B5">
    <w:name w:val="B5"/>
    <w:basedOn w:val="List5"/>
    <w:link w:val="B5Char"/>
    <w:rsid w:val="002C5DF1"/>
  </w:style>
  <w:style w:type="paragraph" w:styleId="Footer">
    <w:name w:val="footer"/>
    <w:aliases w:val="footer odd,footer,fo,pie de página"/>
    <w:basedOn w:val="Header"/>
    <w:link w:val="FooterChar"/>
    <w:rsid w:val="002C5DF1"/>
    <w:pPr>
      <w:jc w:val="center"/>
    </w:pPr>
    <w:rPr>
      <w:i/>
    </w:rPr>
  </w:style>
  <w:style w:type="paragraph" w:customStyle="1" w:styleId="ZTD">
    <w:name w:val="ZTD"/>
    <w:basedOn w:val="ZB"/>
    <w:rsid w:val="002C5DF1"/>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locked/>
    <w:rsid w:val="0060297C"/>
    <w:rPr>
      <w:rFonts w:ascii="Times New Roman" w:hAnsi="Times New Roman"/>
      <w:lang w:val="en-GB" w:eastAsia="en-US"/>
    </w:rPr>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7,h161 Char5"/>
    <w:basedOn w:val="DefaultParagraphFont"/>
    <w:link w:val="Heading1"/>
    <w:qFormat/>
    <w:rsid w:val="0060297C"/>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60297C"/>
    <w:rPr>
      <w:rFonts w:ascii="Arial" w:hAnsi="Arial"/>
      <w:sz w:val="32"/>
      <w:lang w:val="en-GB" w:eastAsia="en-US"/>
    </w:rPr>
  </w:style>
  <w:style w:type="character" w:customStyle="1" w:styleId="Heading3Char">
    <w:name w:val="Heading 3 Char"/>
    <w:aliases w:val="Underrubrik2 Char9,H3 Char9,h3 Char9,0H Char9,Memo Heading 3 Char3,no break Char9,l3 Char9,3 Char9,list 3 Char9,Head 3 Char9,1.1.1 Char9,3rd level Char9,Major Section Sub Section Char9,PA Minor Section Char9,Head3 Char9,Level 3 Head Char9"/>
    <w:basedOn w:val="DefaultParagraphFont"/>
    <w:link w:val="Heading3"/>
    <w:qFormat/>
    <w:rsid w:val="0060297C"/>
    <w:rPr>
      <w:rFonts w:ascii="Arial" w:hAnsi="Arial"/>
      <w:sz w:val="28"/>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basedOn w:val="DefaultParagraphFont"/>
    <w:link w:val="Heading4"/>
    <w:qFormat/>
    <w:rsid w:val="0060297C"/>
    <w:rPr>
      <w:rFonts w:ascii="Arial" w:hAnsi="Arial"/>
      <w:sz w:val="24"/>
      <w:lang w:val="en-GB" w:eastAsia="en-US"/>
    </w:rPr>
  </w:style>
  <w:style w:type="character" w:customStyle="1" w:styleId="Heading5Char">
    <w:name w:val="Heading 5 Char"/>
    <w:aliases w:val="h5 Char5,Heading5 Char5,Head5 Char5,H5 Char4,M5 Char5,mh2 Char5,Module heading 2 Char4,heading 8 Char5,Numbered Sub-list Char4,Heading 81 Char2,5 Char2,标题 81 Char2,Heading 811 Char,Level_2 Char,Heading 8111 Char,Heading 81111 Char"/>
    <w:basedOn w:val="DefaultParagraphFont"/>
    <w:link w:val="Heading5"/>
    <w:qFormat/>
    <w:rsid w:val="0060297C"/>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60297C"/>
    <w:rPr>
      <w:rFonts w:ascii="Arial" w:hAnsi="Arial"/>
      <w:lang w:val="en-GB" w:eastAsia="en-US"/>
    </w:rPr>
  </w:style>
  <w:style w:type="character" w:customStyle="1" w:styleId="Heading7Char">
    <w:name w:val="Heading 7 Char"/>
    <w:aliases w:val="L7 Char,Header 7 Char"/>
    <w:basedOn w:val="DefaultParagraphFont"/>
    <w:link w:val="Heading7"/>
    <w:qFormat/>
    <w:rsid w:val="0060297C"/>
    <w:rPr>
      <w:rFonts w:ascii="Arial" w:hAnsi="Arial"/>
      <w:lang w:val="en-GB" w:eastAsia="en-US"/>
    </w:rPr>
  </w:style>
  <w:style w:type="character" w:customStyle="1" w:styleId="Heading8Char">
    <w:name w:val="Heading 8 Char"/>
    <w:basedOn w:val="DefaultParagraphFont"/>
    <w:link w:val="Heading8"/>
    <w:qFormat/>
    <w:rsid w:val="0060297C"/>
    <w:rPr>
      <w:rFonts w:ascii="Arial" w:hAnsi="Arial"/>
      <w:sz w:val="36"/>
      <w:lang w:val="en-GB" w:eastAsia="en-US"/>
    </w:rPr>
  </w:style>
  <w:style w:type="character" w:customStyle="1" w:styleId="Heading9Char">
    <w:name w:val="Heading 9 Char"/>
    <w:basedOn w:val="DefaultParagraphFont"/>
    <w:link w:val="Heading9"/>
    <w:qFormat/>
    <w:rsid w:val="0060297C"/>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60297C"/>
    <w:rPr>
      <w:rFonts w:ascii="Arial" w:hAnsi="Arial"/>
      <w:b/>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60297C"/>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60297C"/>
    <w:rPr>
      <w:rFonts w:ascii="Arial" w:hAnsi="Arial"/>
      <w:b/>
      <w:i/>
      <w:noProof/>
      <w:sz w:val="18"/>
      <w:lang w:val="en-US" w:eastAsia="en-US"/>
    </w:rPr>
  </w:style>
  <w:style w:type="character" w:customStyle="1" w:styleId="THChar">
    <w:name w:val="TH Char"/>
    <w:link w:val="TH"/>
    <w:qFormat/>
    <w:rsid w:val="0060297C"/>
    <w:rPr>
      <w:rFonts w:ascii="Arial" w:hAnsi="Arial"/>
      <w:b/>
      <w:lang w:val="en-GB" w:eastAsia="en-US"/>
    </w:rPr>
  </w:style>
  <w:style w:type="character" w:styleId="PageNumber">
    <w:name w:val="page number"/>
    <w:basedOn w:val="DefaultParagraphFont"/>
    <w:qFormat/>
    <w:rsid w:val="0060297C"/>
  </w:style>
  <w:style w:type="paragraph" w:customStyle="1" w:styleId="TAJ">
    <w:name w:val="TAJ"/>
    <w:basedOn w:val="TH"/>
    <w:qFormat/>
    <w:rsid w:val="0060297C"/>
  </w:style>
  <w:style w:type="paragraph" w:customStyle="1" w:styleId="Guidance">
    <w:name w:val="Guidance"/>
    <w:basedOn w:val="Normal"/>
    <w:link w:val="GuidanceChar"/>
    <w:qFormat/>
    <w:rsid w:val="0060297C"/>
    <w:rPr>
      <w:i/>
      <w:color w:val="0000FF"/>
    </w:rPr>
  </w:style>
  <w:style w:type="character" w:customStyle="1" w:styleId="DocumentMapChar">
    <w:name w:val="Document Map Char"/>
    <w:basedOn w:val="DefaultParagraphFont"/>
    <w:link w:val="DocumentMap"/>
    <w:qFormat/>
    <w:rsid w:val="0060297C"/>
    <w:rPr>
      <w:rFonts w:ascii="Tahoma" w:hAnsi="Tahoma" w:cs="Tahoma"/>
      <w:shd w:val="clear" w:color="auto" w:fill="000080"/>
      <w:lang w:val="en-GB" w:eastAsia="en-GB"/>
    </w:rPr>
  </w:style>
  <w:style w:type="character" w:customStyle="1" w:styleId="ListBullet2Char">
    <w:name w:val="List Bullet 2 Char"/>
    <w:aliases w:val="lb2 Char"/>
    <w:link w:val="ListBullet2"/>
    <w:qFormat/>
    <w:rsid w:val="0060297C"/>
    <w:rPr>
      <w:rFonts w:ascii="Times New Roman" w:hAnsi="Times New Roman"/>
      <w:lang w:val="en-GB" w:eastAsia="en-US"/>
    </w:rPr>
  </w:style>
  <w:style w:type="character" w:customStyle="1" w:styleId="EXChar">
    <w:name w:val="EX Char"/>
    <w:link w:val="EX"/>
    <w:qFormat/>
    <w:rsid w:val="0060297C"/>
    <w:rPr>
      <w:rFonts w:ascii="Times New Roman" w:hAnsi="Times New Roman"/>
      <w:lang w:val="en-GB" w:eastAsia="en-US"/>
    </w:rPr>
  </w:style>
  <w:style w:type="character" w:customStyle="1" w:styleId="EditorsNoteCarCar">
    <w:name w:val="Editor's Note Car Car"/>
    <w:link w:val="EditorsNote"/>
    <w:qFormat/>
    <w:rsid w:val="0060297C"/>
    <w:rPr>
      <w:rFonts w:ascii="Times New Roman" w:hAnsi="Times New Roman"/>
      <w:color w:val="FF0000"/>
      <w:lang w:val="en-GB" w:eastAsia="en-US"/>
    </w:rPr>
  </w:style>
  <w:style w:type="character" w:customStyle="1" w:styleId="NOChar">
    <w:name w:val="NO Char"/>
    <w:link w:val="NO"/>
    <w:qFormat/>
    <w:rsid w:val="0060297C"/>
    <w:rPr>
      <w:rFonts w:ascii="Times New Roman" w:hAnsi="Times New Roman"/>
      <w:lang w:val="en-GB" w:eastAsia="en-US"/>
    </w:rPr>
  </w:style>
  <w:style w:type="character" w:customStyle="1" w:styleId="H6Char">
    <w:name w:val="H6 Char"/>
    <w:link w:val="H6"/>
    <w:qFormat/>
    <w:rsid w:val="0060297C"/>
    <w:rPr>
      <w:rFonts w:ascii="Arial" w:hAnsi="Arial"/>
      <w:lang w:val="en-GB" w:eastAsia="en-US"/>
    </w:rPr>
  </w:style>
  <w:style w:type="character" w:customStyle="1" w:styleId="TACChar">
    <w:name w:val="TAC Char"/>
    <w:link w:val="TAC"/>
    <w:qFormat/>
    <w:rsid w:val="0060297C"/>
    <w:rPr>
      <w:rFonts w:ascii="Arial" w:hAnsi="Arial"/>
      <w:sz w:val="18"/>
      <w:lang w:val="en-GB" w:eastAsia="en-US"/>
    </w:rPr>
  </w:style>
  <w:style w:type="character" w:customStyle="1" w:styleId="TALCar">
    <w:name w:val="TAL Car"/>
    <w:link w:val="TAL"/>
    <w:qFormat/>
    <w:rsid w:val="0060297C"/>
    <w:rPr>
      <w:rFonts w:ascii="Arial" w:hAnsi="Arial"/>
      <w:sz w:val="18"/>
      <w:lang w:val="en-GB" w:eastAsia="en-US"/>
    </w:rPr>
  </w:style>
  <w:style w:type="character" w:customStyle="1" w:styleId="TAHCar">
    <w:name w:val="TAH Car"/>
    <w:link w:val="TAH"/>
    <w:qFormat/>
    <w:rsid w:val="0060297C"/>
    <w:rPr>
      <w:rFonts w:ascii="Arial" w:hAnsi="Arial"/>
      <w:b/>
      <w:sz w:val="18"/>
      <w:lang w:val="en-GB" w:eastAsia="en-US"/>
    </w:rPr>
  </w:style>
  <w:style w:type="character" w:customStyle="1" w:styleId="TANChar">
    <w:name w:val="TAN Char"/>
    <w:link w:val="TAN"/>
    <w:qFormat/>
    <w:rsid w:val="0060297C"/>
    <w:rPr>
      <w:rFonts w:ascii="Arial" w:hAnsi="Arial"/>
      <w:sz w:val="18"/>
      <w:lang w:val="en-GB" w:eastAsia="en-US"/>
    </w:rPr>
  </w:style>
  <w:style w:type="character" w:customStyle="1" w:styleId="BalloonTextChar">
    <w:name w:val="Balloon Text Char"/>
    <w:basedOn w:val="DefaultParagraphFont"/>
    <w:link w:val="BalloonText"/>
    <w:qFormat/>
    <w:rsid w:val="0060297C"/>
    <w:rPr>
      <w:rFonts w:ascii="Tahoma" w:hAnsi="Tahoma" w:cs="Tahoma"/>
      <w:sz w:val="16"/>
      <w:szCs w:val="16"/>
      <w:lang w:val="en-GB" w:eastAsia="en-GB"/>
    </w:rPr>
  </w:style>
  <w:style w:type="character" w:customStyle="1" w:styleId="B1Zchn">
    <w:name w:val="B1 Zchn"/>
    <w:qFormat/>
    <w:rsid w:val="0060297C"/>
    <w:rPr>
      <w:noProof/>
      <w:lang w:val="x-none" w:eastAsia="en-US"/>
    </w:rPr>
  </w:style>
  <w:style w:type="character" w:customStyle="1" w:styleId="EditorsNoteChar">
    <w:name w:val="Editor's Note Char"/>
    <w:qFormat/>
    <w:rsid w:val="0060297C"/>
    <w:rPr>
      <w:color w:val="FF0000"/>
      <w:lang w:val="en-GB" w:eastAsia="en-US"/>
    </w:rPr>
  </w:style>
  <w:style w:type="character" w:customStyle="1" w:styleId="TALChar">
    <w:name w:val="TAL Char"/>
    <w:qFormat/>
    <w:rsid w:val="0060297C"/>
    <w:rPr>
      <w:rFonts w:ascii="Arial" w:hAnsi="Arial"/>
      <w:sz w:val="18"/>
      <w:lang w:val="en-GB" w:eastAsia="en-US"/>
    </w:rPr>
  </w:style>
  <w:style w:type="character" w:customStyle="1" w:styleId="TACCar">
    <w:name w:val="TAC Car"/>
    <w:qFormat/>
    <w:rsid w:val="0060297C"/>
    <w:rPr>
      <w:rFonts w:ascii="Arial" w:hAnsi="Arial"/>
      <w:sz w:val="18"/>
      <w:lang w:val="en-GB" w:eastAsia="en-US"/>
    </w:rPr>
  </w:style>
  <w:style w:type="character" w:customStyle="1" w:styleId="B2Char">
    <w:name w:val="B2 Char"/>
    <w:link w:val="B20"/>
    <w:qFormat/>
    <w:rsid w:val="0060297C"/>
    <w:rPr>
      <w:rFonts w:ascii="Times New Roman" w:hAnsi="Times New Roman"/>
      <w:lang w:val="en-GB" w:eastAsia="en-US"/>
    </w:rPr>
  </w:style>
  <w:style w:type="character" w:customStyle="1" w:styleId="B2Car">
    <w:name w:val="B2 Car"/>
    <w:rsid w:val="0060297C"/>
    <w:rPr>
      <w:lang w:val="en-GB" w:eastAsia="en-US"/>
    </w:rPr>
  </w:style>
  <w:style w:type="character" w:customStyle="1" w:styleId="CommentTextChar">
    <w:name w:val="Comment Text Char"/>
    <w:basedOn w:val="DefaultParagraphFont"/>
    <w:link w:val="CommentText"/>
    <w:uiPriority w:val="99"/>
    <w:qFormat/>
    <w:rsid w:val="0060297C"/>
    <w:rPr>
      <w:rFonts w:ascii="Times New Roman" w:hAnsi="Times New Roman"/>
      <w:lang w:val="en-GB" w:eastAsia="en-US"/>
    </w:rPr>
  </w:style>
  <w:style w:type="character" w:customStyle="1" w:styleId="CommentSubjectChar">
    <w:name w:val="Comment Subject Char"/>
    <w:basedOn w:val="CommentTextChar"/>
    <w:link w:val="CommentSubject"/>
    <w:qFormat/>
    <w:rsid w:val="0060297C"/>
    <w:rPr>
      <w:rFonts w:ascii="Times New Roman" w:hAnsi="Times New Roman"/>
      <w:b/>
      <w:bCs/>
      <w:lang w:val="en-GB" w:eastAsia="en-US"/>
    </w:rPr>
  </w:style>
  <w:style w:type="paragraph" w:customStyle="1" w:styleId="-31">
    <w:name w:val="深色列表 - 着色 31"/>
    <w:hidden/>
    <w:uiPriority w:val="99"/>
    <w:semiHidden/>
    <w:qFormat/>
    <w:rsid w:val="0060297C"/>
    <w:rPr>
      <w:rFonts w:ascii="Times New Roman" w:eastAsia="MS Mincho" w:hAnsi="Times New Roman"/>
      <w:lang w:val="en-GB" w:eastAsia="en-US"/>
    </w:rPr>
  </w:style>
  <w:style w:type="character" w:customStyle="1" w:styleId="TAL0">
    <w:name w:val="TAL (文字)"/>
    <w:qFormat/>
    <w:rsid w:val="0060297C"/>
    <w:rPr>
      <w:rFonts w:ascii="Arial" w:hAnsi="Arial"/>
      <w:sz w:val="18"/>
      <w:lang w:val="en-GB" w:eastAsia="en-US"/>
    </w:rPr>
  </w:style>
  <w:style w:type="character" w:customStyle="1" w:styleId="B2Char1">
    <w:name w:val="B2 Char1"/>
    <w:rsid w:val="0060297C"/>
    <w:rPr>
      <w:rFonts w:ascii="Times New Roman" w:hAnsi="Times New Roman"/>
      <w:lang w:val="en-GB" w:eastAsia="en-US"/>
    </w:rPr>
  </w:style>
  <w:style w:type="character" w:customStyle="1" w:styleId="msoins0">
    <w:name w:val="msoins0"/>
    <w:qFormat/>
    <w:rsid w:val="0060297C"/>
  </w:style>
  <w:style w:type="character" w:customStyle="1" w:styleId="Heading6Char3">
    <w:name w:val="Heading 6 Char3"/>
    <w:aliases w:val="T1 Char10,Header 6 Char1"/>
    <w:rsid w:val="0060297C"/>
    <w:rPr>
      <w:rFonts w:ascii="Arial" w:hAnsi="Arial"/>
      <w:lang w:val="en-GB"/>
    </w:rPr>
  </w:style>
  <w:style w:type="character" w:customStyle="1" w:styleId="TF0">
    <w:name w:val="TF字符"/>
    <w:aliases w:val="left字符"/>
    <w:link w:val="TF"/>
    <w:rsid w:val="0060297C"/>
    <w:rPr>
      <w:rFonts w:ascii="Arial" w:hAnsi="Arial"/>
      <w:b/>
      <w:lang w:val="en-GB" w:eastAsia="en-US"/>
    </w:rPr>
  </w:style>
  <w:style w:type="character" w:customStyle="1" w:styleId="Heading1Char1">
    <w:name w:val="Heading 1 Char1"/>
    <w:aliases w:val="Char Char33,NMP Heading 1 Char3,H1 Char3,h1 Char3,app heading 1 Char3,l1 Char3,Memo Heading 1 Char3,h11 Char3,h12 Char3,h13 Char3,h14 Char3,h15 Char3,h16 Char3,h17 Char3,h111 Char3,h121 Char3,h131 Char3,h141 Char3,h151 Char3,h161 Char2"/>
    <w:qFormat/>
    <w:rsid w:val="0060297C"/>
    <w:rPr>
      <w:rFonts w:ascii="Arial" w:eastAsia="Times New Roman" w:hAnsi="Arial"/>
      <w:sz w:val="36"/>
      <w:lang w:eastAsia="ja-JP"/>
    </w:rPr>
  </w:style>
  <w:style w:type="paragraph" w:customStyle="1" w:styleId="Default">
    <w:name w:val="Default"/>
    <w:qFormat/>
    <w:rsid w:val="0060297C"/>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qFormat/>
    <w:rsid w:val="0060297C"/>
  </w:style>
  <w:style w:type="paragraph" w:customStyle="1" w:styleId="TableText">
    <w:name w:val="TableText"/>
    <w:basedOn w:val="BodyTextIndent"/>
    <w:qFormat/>
    <w:rsid w:val="0060297C"/>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qFormat/>
    <w:rsid w:val="0060297C"/>
    <w:pPr>
      <w:spacing w:after="120"/>
      <w:ind w:leftChars="200" w:left="420"/>
    </w:pPr>
    <w:rPr>
      <w:rFonts w:eastAsia="MS Mincho"/>
    </w:rPr>
  </w:style>
  <w:style w:type="character" w:customStyle="1" w:styleId="BodyTextIndentChar">
    <w:name w:val="Body Text Indent Char"/>
    <w:basedOn w:val="DefaultParagraphFont"/>
    <w:link w:val="BodyTextIndent"/>
    <w:qFormat/>
    <w:rsid w:val="0060297C"/>
    <w:rPr>
      <w:rFonts w:ascii="Times New Roman" w:eastAsia="MS Mincho" w:hAnsi="Times New Roman"/>
      <w:lang w:val="en-GB" w:eastAsia="en-GB"/>
    </w:rPr>
  </w:style>
  <w:style w:type="paragraph" w:customStyle="1" w:styleId="B1">
    <w:name w:val="B1+"/>
    <w:basedOn w:val="B10"/>
    <w:link w:val="B1Car"/>
    <w:qFormat/>
    <w:rsid w:val="0060297C"/>
    <w:pPr>
      <w:numPr>
        <w:numId w:val="1"/>
      </w:numPr>
    </w:pPr>
    <w:rPr>
      <w:lang w:eastAsia="x-none"/>
    </w:rPr>
  </w:style>
  <w:style w:type="character" w:customStyle="1" w:styleId="1-11">
    <w:name w:val="网格表 1 浅色 - 着色 11"/>
    <w:uiPriority w:val="31"/>
    <w:qFormat/>
    <w:rsid w:val="0060297C"/>
    <w:rPr>
      <w:smallCaps/>
      <w:color w:val="5A5A5A"/>
    </w:rPr>
  </w:style>
  <w:style w:type="paragraph" w:customStyle="1" w:styleId="B2">
    <w:name w:val="B2+"/>
    <w:basedOn w:val="B20"/>
    <w:qFormat/>
    <w:rsid w:val="0060297C"/>
    <w:pPr>
      <w:numPr>
        <w:numId w:val="2"/>
      </w:numPr>
    </w:pPr>
    <w:rPr>
      <w:lang w:eastAsia="x-none"/>
    </w:rPr>
  </w:style>
  <w:style w:type="paragraph" w:customStyle="1" w:styleId="B3">
    <w:name w:val="B3+"/>
    <w:basedOn w:val="B30"/>
    <w:qFormat/>
    <w:rsid w:val="0060297C"/>
    <w:pPr>
      <w:numPr>
        <w:numId w:val="3"/>
      </w:numPr>
      <w:tabs>
        <w:tab w:val="left" w:pos="1134"/>
      </w:tabs>
    </w:pPr>
  </w:style>
  <w:style w:type="paragraph" w:customStyle="1" w:styleId="BL">
    <w:name w:val="BL"/>
    <w:basedOn w:val="Normal"/>
    <w:qFormat/>
    <w:rsid w:val="0060297C"/>
    <w:pPr>
      <w:numPr>
        <w:numId w:val="4"/>
      </w:numPr>
      <w:tabs>
        <w:tab w:val="left" w:pos="851"/>
      </w:tabs>
    </w:pPr>
  </w:style>
  <w:style w:type="paragraph" w:customStyle="1" w:styleId="BN">
    <w:name w:val="BN"/>
    <w:basedOn w:val="Normal"/>
    <w:qFormat/>
    <w:rsid w:val="0060297C"/>
    <w:pPr>
      <w:numPr>
        <w:numId w:val="5"/>
      </w:numPr>
    </w:pPr>
  </w:style>
  <w:style w:type="paragraph" w:customStyle="1" w:styleId="FL">
    <w:name w:val="FL"/>
    <w:basedOn w:val="Normal"/>
    <w:qFormat/>
    <w:rsid w:val="0060297C"/>
    <w:pPr>
      <w:keepNext/>
      <w:keepLines/>
      <w:spacing w:before="60"/>
      <w:jc w:val="center"/>
    </w:pPr>
    <w:rPr>
      <w:rFonts w:ascii="Arial" w:hAnsi="Arial"/>
      <w:b/>
    </w:rPr>
  </w:style>
  <w:style w:type="paragraph" w:customStyle="1" w:styleId="TB1">
    <w:name w:val="TB1"/>
    <w:basedOn w:val="Normal"/>
    <w:qFormat/>
    <w:rsid w:val="0060297C"/>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60297C"/>
    <w:pPr>
      <w:keepNext/>
      <w:keepLines/>
      <w:numPr>
        <w:numId w:val="7"/>
      </w:numPr>
      <w:tabs>
        <w:tab w:val="left" w:pos="1109"/>
      </w:tabs>
      <w:spacing w:after="0"/>
      <w:ind w:left="1100" w:hanging="380"/>
    </w:pPr>
    <w:rPr>
      <w:rFonts w:ascii="Arial" w:hAnsi="Arial"/>
      <w:sz w:val="18"/>
    </w:rPr>
  </w:style>
  <w:style w:type="character" w:styleId="UnresolvedMention">
    <w:name w:val="Unresolved Mention"/>
    <w:uiPriority w:val="99"/>
    <w:unhideWhenUsed/>
    <w:rsid w:val="0060297C"/>
    <w:rPr>
      <w:color w:val="808080"/>
      <w:shd w:val="clear" w:color="auto" w:fill="E6E6E6"/>
    </w:rPr>
  </w:style>
  <w:style w:type="character" w:customStyle="1" w:styleId="TFChar">
    <w:name w:val="TF Char"/>
    <w:qFormat/>
    <w:rsid w:val="0060297C"/>
    <w:rPr>
      <w:rFonts w:ascii="Arial" w:hAnsi="Arial"/>
      <w:b/>
      <w:lang w:val="en-GB" w:eastAsia="en-US"/>
    </w:rPr>
  </w:style>
  <w:style w:type="table" w:styleId="TableGrid">
    <w:name w:val="Table Grid"/>
    <w:aliases w:val="SGS Table Basic 1"/>
    <w:basedOn w:val="TableNormal"/>
    <w:uiPriority w:val="39"/>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样式 页眉"/>
    <w:basedOn w:val="Header"/>
    <w:link w:val="Char"/>
    <w:qFormat/>
    <w:rsid w:val="0060297C"/>
    <w:rPr>
      <w:rFonts w:eastAsia="Arial"/>
      <w:bCs/>
      <w:sz w:val="22"/>
      <w:lang w:val="en-GB"/>
    </w:rPr>
  </w:style>
  <w:style w:type="character" w:customStyle="1" w:styleId="Char">
    <w:name w:val="样式 页眉 Char"/>
    <w:link w:val="a1"/>
    <w:qFormat/>
    <w:rsid w:val="0060297C"/>
    <w:rPr>
      <w:rFonts w:ascii="Arial" w:eastAsia="Arial" w:hAnsi="Arial"/>
      <w:b/>
      <w:bCs/>
      <w:noProof/>
      <w:sz w:val="22"/>
      <w:lang w:val="en-GB" w:eastAsia="en-US"/>
    </w:rPr>
  </w:style>
  <w:style w:type="character" w:customStyle="1" w:styleId="CRCoverPageChar">
    <w:name w:val="CR Cover Page Char"/>
    <w:link w:val="CRCoverPage"/>
    <w:qFormat/>
    <w:rsid w:val="0060297C"/>
    <w:rPr>
      <w:rFonts w:ascii="Arial" w:hAnsi="Arial"/>
      <w:lang w:val="en-GB" w:eastAsia="en-US"/>
    </w:rPr>
  </w:style>
  <w:style w:type="character" w:customStyle="1" w:styleId="B1Char1">
    <w:name w:val="B1 Char1"/>
    <w:qFormat/>
    <w:rsid w:val="0060297C"/>
    <w:rPr>
      <w:lang w:val="en-GB"/>
    </w:rPr>
  </w:style>
  <w:style w:type="paragraph" w:styleId="IndexHeading">
    <w:name w:val="index heading"/>
    <w:basedOn w:val="Normal"/>
    <w:next w:val="Normal"/>
    <w:qFormat/>
    <w:rsid w:val="0060297C"/>
    <w:pPr>
      <w:pBdr>
        <w:top w:val="single" w:sz="12" w:space="0" w:color="auto"/>
      </w:pBdr>
      <w:spacing w:before="360" w:after="240"/>
    </w:pPr>
    <w:rPr>
      <w:rFonts w:eastAsia="SimSun"/>
      <w:b/>
      <w:i/>
      <w:sz w:val="26"/>
    </w:rPr>
  </w:style>
  <w:style w:type="paragraph" w:styleId="PlainText">
    <w:name w:val="Plain Text"/>
    <w:basedOn w:val="Normal"/>
    <w:link w:val="PlainTextChar"/>
    <w:qFormat/>
    <w:rsid w:val="0060297C"/>
    <w:rPr>
      <w:rFonts w:ascii="Courier New" w:hAnsi="Courier New"/>
      <w:lang w:val="nb-NO"/>
    </w:rPr>
  </w:style>
  <w:style w:type="character" w:customStyle="1" w:styleId="PlainTextChar">
    <w:name w:val="Plain Text Char"/>
    <w:basedOn w:val="DefaultParagraphFont"/>
    <w:link w:val="PlainText"/>
    <w:qFormat/>
    <w:rsid w:val="0060297C"/>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60297C"/>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60297C"/>
    <w:rPr>
      <w:rFonts w:ascii="Times New Roman" w:hAnsi="Times New Roman"/>
      <w:lang w:val="en-GB"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60297C"/>
    <w:rPr>
      <w:rFonts w:ascii="Times New Roman" w:hAnsi="Times New Roman"/>
      <w:lang w:val="en-GB" w:eastAsia="en-GB"/>
    </w:rPr>
  </w:style>
  <w:style w:type="paragraph" w:styleId="BodyText2">
    <w:name w:val="Body Text 2"/>
    <w:basedOn w:val="Normal"/>
    <w:link w:val="BodyText2Char"/>
    <w:qFormat/>
    <w:rsid w:val="0060297C"/>
    <w:rPr>
      <w:i/>
      <w:lang w:eastAsia="x-none"/>
    </w:rPr>
  </w:style>
  <w:style w:type="character" w:customStyle="1" w:styleId="BodyText2Char">
    <w:name w:val="Body Text 2 Char"/>
    <w:basedOn w:val="DefaultParagraphFont"/>
    <w:link w:val="BodyText2"/>
    <w:qFormat/>
    <w:rsid w:val="0060297C"/>
    <w:rPr>
      <w:rFonts w:ascii="Times New Roman" w:hAnsi="Times New Roman"/>
      <w:i/>
      <w:lang w:val="en-GB" w:eastAsia="x-none"/>
    </w:rPr>
  </w:style>
  <w:style w:type="paragraph" w:styleId="BodyText3">
    <w:name w:val="Body Text 3"/>
    <w:basedOn w:val="Normal"/>
    <w:link w:val="BodyText3Char"/>
    <w:qFormat/>
    <w:rsid w:val="0060297C"/>
    <w:pPr>
      <w:keepNext/>
      <w:keepLines/>
    </w:pPr>
    <w:rPr>
      <w:rFonts w:eastAsia="Osaka"/>
      <w:lang w:eastAsia="x-none"/>
    </w:rPr>
  </w:style>
  <w:style w:type="character" w:customStyle="1" w:styleId="BodyText3Char">
    <w:name w:val="Body Text 3 Char"/>
    <w:basedOn w:val="DefaultParagraphFont"/>
    <w:link w:val="BodyText3"/>
    <w:qFormat/>
    <w:rsid w:val="0060297C"/>
    <w:rPr>
      <w:rFonts w:ascii="Times New Roman" w:eastAsia="Osaka" w:hAnsi="Times New Roman"/>
      <w:lang w:val="en-GB" w:eastAsia="x-none"/>
    </w:rPr>
  </w:style>
  <w:style w:type="table" w:customStyle="1" w:styleId="TableGrid1">
    <w:name w:val="Table Grid1"/>
    <w:basedOn w:val="TableNormal"/>
    <w:next w:val="TableGrid"/>
    <w:uiPriority w:val="39"/>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60297C"/>
    <w:pPr>
      <w:keepNext/>
      <w:numPr>
        <w:numId w:val="8"/>
      </w:numPr>
      <w:tabs>
        <w:tab w:val="clear" w:pos="851"/>
        <w:tab w:val="num" w:pos="397"/>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60297C"/>
  </w:style>
  <w:style w:type="paragraph" w:customStyle="1" w:styleId="CharChar">
    <w:name w:val="Char Char"/>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60297C"/>
    <w:rPr>
      <w:lang w:val="en-GB" w:eastAsia="ja-JP" w:bidi="ar-SA"/>
    </w:rPr>
  </w:style>
  <w:style w:type="paragraph" w:customStyle="1" w:styleId="1Char">
    <w:name w:val="(文字) (文字)1 Char (文字) (文字)"/>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60297C"/>
    <w:rPr>
      <w:rFonts w:eastAsia="MS Mincho"/>
      <w:lang w:val="en-GB" w:eastAsia="en-US" w:bidi="ar-SA"/>
    </w:rPr>
  </w:style>
  <w:style w:type="paragraph" w:customStyle="1" w:styleId="1CharChar">
    <w:name w:val="(文字) (文字)1 Char (文字) (文字)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60297C"/>
    <w:pPr>
      <w:tabs>
        <w:tab w:val="left" w:pos="540"/>
        <w:tab w:val="left" w:pos="1260"/>
        <w:tab w:val="left" w:pos="1800"/>
      </w:tabs>
      <w:spacing w:before="24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60297C"/>
    <w:rPr>
      <w:lang w:val="en-GB" w:eastAsia="ja-JP" w:bidi="ar-SA"/>
    </w:rPr>
  </w:style>
  <w:style w:type="paragraph" w:customStyle="1" w:styleId="-310">
    <w:name w:val="彩色底纹 - 着色 31"/>
    <w:basedOn w:val="Normal"/>
    <w:uiPriority w:val="34"/>
    <w:qFormat/>
    <w:rsid w:val="0060297C"/>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qFormat/>
    <w:rsid w:val="0060297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0297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0297C"/>
    <w:rPr>
      <w:rFonts w:ascii="Arial" w:hAnsi="Arial"/>
      <w:sz w:val="32"/>
      <w:lang w:val="en-GB" w:eastAsia="ja-JP" w:bidi="ar-SA"/>
    </w:rPr>
  </w:style>
  <w:style w:type="character" w:customStyle="1" w:styleId="CharChar4">
    <w:name w:val="Char Char4"/>
    <w:qFormat/>
    <w:rsid w:val="0060297C"/>
    <w:rPr>
      <w:rFonts w:ascii="Courier New" w:hAnsi="Courier New"/>
      <w:lang w:val="nb-NO" w:eastAsia="ja-JP" w:bidi="ar-SA"/>
    </w:rPr>
  </w:style>
  <w:style w:type="character" w:customStyle="1" w:styleId="AndreaLeonardi">
    <w:name w:val="Andrea Leonardi"/>
    <w:semiHidden/>
    <w:qFormat/>
    <w:rsid w:val="0060297C"/>
    <w:rPr>
      <w:rFonts w:ascii="Arial" w:hAnsi="Arial" w:cs="Arial"/>
      <w:color w:val="auto"/>
      <w:sz w:val="20"/>
      <w:szCs w:val="20"/>
    </w:rPr>
  </w:style>
  <w:style w:type="character" w:customStyle="1" w:styleId="NOCharChar">
    <w:name w:val="NO Char Char"/>
    <w:qFormat/>
    <w:rsid w:val="0060297C"/>
    <w:rPr>
      <w:lang w:val="en-GB" w:eastAsia="en-US" w:bidi="ar-SA"/>
    </w:rPr>
  </w:style>
  <w:style w:type="paragraph" w:styleId="NormalWeb">
    <w:name w:val="Normal (Web)"/>
    <w:basedOn w:val="Normal"/>
    <w:qFormat/>
    <w:rsid w:val="0060297C"/>
    <w:pPr>
      <w:spacing w:before="100" w:beforeAutospacing="1" w:after="100" w:afterAutospacing="1"/>
    </w:pPr>
    <w:rPr>
      <w:rFonts w:eastAsia="Arial Unicode MS"/>
      <w:sz w:val="24"/>
      <w:szCs w:val="24"/>
    </w:rPr>
  </w:style>
  <w:style w:type="character" w:customStyle="1" w:styleId="NOZchn">
    <w:name w:val="NO Zchn"/>
    <w:qFormat/>
    <w:rsid w:val="0060297C"/>
    <w:rPr>
      <w:lang w:val="en-GB" w:eastAsia="en-US" w:bidi="ar-SA"/>
    </w:rPr>
  </w:style>
  <w:style w:type="paragraph" w:customStyle="1" w:styleId="CharCharCharCharCharChar">
    <w:name w:val="Char Char Char Char Char Char"/>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0297C"/>
    <w:rPr>
      <w:rFonts w:ascii="Arial" w:hAnsi="Arial" w:cs="Arial"/>
      <w:lang w:val="en-GB" w:eastAsia="en-US"/>
    </w:rPr>
  </w:style>
  <w:style w:type="character" w:customStyle="1" w:styleId="T1Char1">
    <w:name w:val="T1 Char1"/>
    <w:aliases w:val="Header 6 Char Char1,Heading 6 Char1"/>
    <w:qFormat/>
    <w:rsid w:val="0060297C"/>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0297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E Char"/>
    <w:rsid w:val="0060297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Heading 5 Char1,Heading 81 Char,标题 81 Char"/>
    <w:qFormat/>
    <w:rsid w:val="0060297C"/>
    <w:rPr>
      <w:rFonts w:ascii="Arial" w:eastAsia="MS Mincho" w:hAnsi="Arial"/>
      <w:sz w:val="22"/>
      <w:lang w:val="en-GB" w:eastAsia="en-US" w:bidi="ar-SA"/>
    </w:rPr>
  </w:style>
  <w:style w:type="paragraph" w:customStyle="1" w:styleId="CarCar">
    <w:name w:val="Car C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0297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0297C"/>
    <w:rPr>
      <w:rFonts w:ascii="Arial" w:hAnsi="Arial"/>
      <w:sz w:val="36"/>
      <w:lang w:val="en-GB" w:eastAsia="en-US" w:bidi="ar-SA"/>
    </w:rPr>
  </w:style>
  <w:style w:type="paragraph" w:customStyle="1" w:styleId="ZchnZchn1">
    <w:name w:val="Zchn Zchn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0297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0297C"/>
    <w:rPr>
      <w:rFonts w:ascii="Arial" w:hAnsi="Arial"/>
      <w:sz w:val="32"/>
      <w:lang w:val="en-GB" w:eastAsia="en-US" w:bidi="ar-SA"/>
    </w:rPr>
  </w:style>
  <w:style w:type="paragraph" w:customStyle="1" w:styleId="2">
    <w:name w:val="(文字) (文字)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0297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0297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60297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60297C"/>
    <w:rPr>
      <w:rFonts w:ascii="Arial" w:eastAsia="Batang" w:hAnsi="Arial" w:cs="Times New Roman"/>
      <w:b/>
      <w:bCs/>
      <w:i/>
      <w:iCs/>
      <w:sz w:val="28"/>
      <w:szCs w:val="28"/>
      <w:lang w:val="en-GB" w:eastAsia="en-US" w:bidi="ar-SA"/>
    </w:rPr>
  </w:style>
  <w:style w:type="paragraph" w:customStyle="1" w:styleId="3">
    <w:name w:val="(文字) (文字)3"/>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60297C"/>
    <w:rPr>
      <w:rFonts w:ascii="Arial" w:hAnsi="Arial" w:cs="Arial"/>
      <w:lang w:val="en-GB" w:eastAsia="en-US"/>
    </w:rPr>
  </w:style>
  <w:style w:type="paragraph" w:customStyle="1" w:styleId="10">
    <w:name w:val="(文字) (文字)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60297C"/>
    <w:pPr>
      <w:ind w:leftChars="100" w:left="400" w:hangingChars="100" w:hanging="200"/>
    </w:pPr>
    <w:rPr>
      <w:rFonts w:eastAsia="MS Mincho"/>
    </w:rPr>
  </w:style>
  <w:style w:type="character" w:customStyle="1" w:styleId="BodyTextIndent2Char">
    <w:name w:val="Body Text Indent 2 Char"/>
    <w:basedOn w:val="DefaultParagraphFont"/>
    <w:link w:val="BodyTextIndent2"/>
    <w:qFormat/>
    <w:rsid w:val="0060297C"/>
    <w:rPr>
      <w:rFonts w:ascii="Times New Roman" w:eastAsia="MS Mincho" w:hAnsi="Times New Roman"/>
      <w:lang w:val="en-GB" w:eastAsia="en-GB"/>
    </w:rPr>
  </w:style>
  <w:style w:type="paragraph" w:styleId="NormalIndent">
    <w:name w:val="Normal Indent"/>
    <w:aliases w:val="d"/>
    <w:basedOn w:val="Normal"/>
    <w:qFormat/>
    <w:rsid w:val="0060297C"/>
    <w:pPr>
      <w:spacing w:after="0"/>
      <w:ind w:left="851"/>
    </w:pPr>
    <w:rPr>
      <w:rFonts w:eastAsia="MS Mincho"/>
      <w:lang w:val="it-IT"/>
    </w:rPr>
  </w:style>
  <w:style w:type="paragraph" w:styleId="ListNumber5">
    <w:name w:val="List Number 5"/>
    <w:basedOn w:val="Normal"/>
    <w:qFormat/>
    <w:rsid w:val="0060297C"/>
    <w:pPr>
      <w:tabs>
        <w:tab w:val="num" w:pos="851"/>
        <w:tab w:val="num" w:pos="1800"/>
      </w:tabs>
      <w:ind w:left="1800" w:hanging="851"/>
    </w:pPr>
    <w:rPr>
      <w:rFonts w:eastAsia="MS Mincho"/>
    </w:rPr>
  </w:style>
  <w:style w:type="paragraph" w:styleId="ListNumber3">
    <w:name w:val="List Number 3"/>
    <w:basedOn w:val="Normal"/>
    <w:qFormat/>
    <w:rsid w:val="0060297C"/>
    <w:pPr>
      <w:numPr>
        <w:numId w:val="10"/>
      </w:numPr>
      <w:tabs>
        <w:tab w:val="num" w:pos="926"/>
      </w:tabs>
      <w:ind w:left="926"/>
    </w:pPr>
    <w:rPr>
      <w:rFonts w:eastAsia="MS Mincho"/>
    </w:rPr>
  </w:style>
  <w:style w:type="paragraph" w:styleId="ListNumber4">
    <w:name w:val="List Number 4"/>
    <w:basedOn w:val="Normal"/>
    <w:qFormat/>
    <w:rsid w:val="0060297C"/>
    <w:pPr>
      <w:numPr>
        <w:numId w:val="9"/>
      </w:numPr>
      <w:tabs>
        <w:tab w:val="num" w:pos="1209"/>
      </w:tabs>
      <w:ind w:left="1209"/>
    </w:pPr>
    <w:rPr>
      <w:rFonts w:eastAsia="MS Mincho"/>
    </w:rPr>
  </w:style>
  <w:style w:type="character" w:styleId="Strong">
    <w:name w:val="Strong"/>
    <w:aliases w:val="Level 2"/>
    <w:qFormat/>
    <w:rsid w:val="0060297C"/>
    <w:rPr>
      <w:b/>
      <w:bCs/>
    </w:rPr>
  </w:style>
  <w:style w:type="character" w:customStyle="1" w:styleId="CharChar7">
    <w:name w:val="Char Char7"/>
    <w:qFormat/>
    <w:rsid w:val="0060297C"/>
    <w:rPr>
      <w:rFonts w:ascii="Tahoma" w:hAnsi="Tahoma" w:cs="Tahoma"/>
      <w:shd w:val="clear" w:color="auto" w:fill="000080"/>
      <w:lang w:val="en-GB" w:eastAsia="en-US"/>
    </w:rPr>
  </w:style>
  <w:style w:type="character" w:customStyle="1" w:styleId="ZchnZchn5">
    <w:name w:val="Zchn Zchn5"/>
    <w:qFormat/>
    <w:rsid w:val="0060297C"/>
    <w:rPr>
      <w:rFonts w:ascii="Courier New" w:eastAsia="Batang" w:hAnsi="Courier New"/>
      <w:lang w:val="nb-NO" w:eastAsia="en-US" w:bidi="ar-SA"/>
    </w:rPr>
  </w:style>
  <w:style w:type="character" w:customStyle="1" w:styleId="CharChar10">
    <w:name w:val="Char Char10"/>
    <w:qFormat/>
    <w:rsid w:val="0060297C"/>
    <w:rPr>
      <w:rFonts w:ascii="Times New Roman" w:hAnsi="Times New Roman"/>
      <w:lang w:val="en-GB" w:eastAsia="en-US"/>
    </w:rPr>
  </w:style>
  <w:style w:type="character" w:customStyle="1" w:styleId="CharChar9">
    <w:name w:val="Char Char9"/>
    <w:qFormat/>
    <w:rsid w:val="0060297C"/>
    <w:rPr>
      <w:rFonts w:ascii="Tahoma" w:hAnsi="Tahoma" w:cs="Tahoma"/>
      <w:sz w:val="16"/>
      <w:szCs w:val="16"/>
      <w:lang w:val="en-GB" w:eastAsia="en-US"/>
    </w:rPr>
  </w:style>
  <w:style w:type="character" w:customStyle="1" w:styleId="CharChar8">
    <w:name w:val="Char Char8"/>
    <w:semiHidden/>
    <w:qFormat/>
    <w:rsid w:val="0060297C"/>
    <w:rPr>
      <w:rFonts w:ascii="Times New Roman" w:hAnsi="Times New Roman"/>
      <w:b/>
      <w:bCs/>
      <w:lang w:val="en-GB" w:eastAsia="en-US"/>
    </w:rPr>
  </w:style>
  <w:style w:type="paragraph" w:customStyle="1" w:styleId="11">
    <w:name w:val="修订1"/>
    <w:hidden/>
    <w:semiHidden/>
    <w:qFormat/>
    <w:rsid w:val="0060297C"/>
    <w:rPr>
      <w:rFonts w:ascii="Times New Roman" w:eastAsia="Batang" w:hAnsi="Times New Roman"/>
      <w:lang w:val="en-GB" w:eastAsia="en-US"/>
    </w:rPr>
  </w:style>
  <w:style w:type="paragraph" w:styleId="EndnoteText">
    <w:name w:val="endnote text"/>
    <w:basedOn w:val="Normal"/>
    <w:link w:val="EndnoteTextChar"/>
    <w:qFormat/>
    <w:rsid w:val="0060297C"/>
    <w:pPr>
      <w:snapToGrid w:val="0"/>
    </w:pPr>
    <w:rPr>
      <w:lang w:eastAsia="x-none"/>
    </w:rPr>
  </w:style>
  <w:style w:type="character" w:customStyle="1" w:styleId="EndnoteTextChar">
    <w:name w:val="Endnote Text Char"/>
    <w:basedOn w:val="DefaultParagraphFont"/>
    <w:link w:val="EndnoteText"/>
    <w:qFormat/>
    <w:rsid w:val="0060297C"/>
    <w:rPr>
      <w:rFonts w:ascii="Times New Roman" w:hAnsi="Times New Roman"/>
      <w:lang w:val="en-GB" w:eastAsia="x-none"/>
    </w:rPr>
  </w:style>
  <w:style w:type="character" w:styleId="EndnoteReference">
    <w:name w:val="endnote reference"/>
    <w:qFormat/>
    <w:rsid w:val="0060297C"/>
    <w:rPr>
      <w:vertAlign w:val="superscript"/>
    </w:rPr>
  </w:style>
  <w:style w:type="character" w:customStyle="1" w:styleId="btChar3">
    <w:name w:val="bt Char3"/>
    <w:aliases w:val="bt Car Char Char3"/>
    <w:qFormat/>
    <w:rsid w:val="0060297C"/>
    <w:rPr>
      <w:lang w:val="en-GB" w:eastAsia="ja-JP" w:bidi="ar-SA"/>
    </w:rPr>
  </w:style>
  <w:style w:type="paragraph" w:styleId="Title">
    <w:name w:val="Title"/>
    <w:aliases w:val="Section Header"/>
    <w:basedOn w:val="Normal"/>
    <w:next w:val="Normal"/>
    <w:link w:val="TitleChar"/>
    <w:qFormat/>
    <w:rsid w:val="0060297C"/>
    <w:pPr>
      <w:spacing w:before="240" w:after="60"/>
      <w:outlineLvl w:val="0"/>
    </w:pPr>
    <w:rPr>
      <w:rFonts w:ascii="Courier New" w:hAnsi="Courier New"/>
      <w:lang w:val="nb-NO" w:eastAsia="x-none"/>
    </w:rPr>
  </w:style>
  <w:style w:type="character" w:customStyle="1" w:styleId="TitleChar">
    <w:name w:val="Title Char"/>
    <w:aliases w:val="Section Header Char"/>
    <w:basedOn w:val="DefaultParagraphFont"/>
    <w:link w:val="Title"/>
    <w:qFormat/>
    <w:rsid w:val="0060297C"/>
    <w:rPr>
      <w:rFonts w:ascii="Courier New" w:hAnsi="Courier New"/>
      <w:lang w:val="nb-NO" w:eastAsia="x-none"/>
    </w:rPr>
  </w:style>
  <w:style w:type="character" w:customStyle="1" w:styleId="h5Char2">
    <w:name w:val="h5 Char2"/>
    <w:aliases w:val="Heading5 Char2,Head5 Char2,H5 Char2,M5 Char2,mh2 Char2,Module heading 2 Char2,heading 8 Char2,Numbered Sub-list Char1,Heading 81 Char Char1,5 Char1,标题 81 Char1,Heading 811 Cha,Numbered Sub-list Char Char2,5 Char Char1,H5 Char Char1"/>
    <w:qFormat/>
    <w:rsid w:val="0060297C"/>
    <w:rPr>
      <w:rFonts w:ascii="Arial" w:hAnsi="Arial"/>
      <w:sz w:val="22"/>
      <w:lang w:val="en-GB" w:eastAsia="ja-JP" w:bidi="ar-SA"/>
    </w:rPr>
  </w:style>
  <w:style w:type="paragraph" w:styleId="Date">
    <w:name w:val="Date"/>
    <w:basedOn w:val="Normal"/>
    <w:next w:val="Normal"/>
    <w:link w:val="DateChar"/>
    <w:qFormat/>
    <w:rsid w:val="0060297C"/>
    <w:rPr>
      <w:lang w:eastAsia="x-none"/>
    </w:rPr>
  </w:style>
  <w:style w:type="character" w:customStyle="1" w:styleId="DateChar">
    <w:name w:val="Date Char"/>
    <w:basedOn w:val="DefaultParagraphFont"/>
    <w:link w:val="Date"/>
    <w:qFormat/>
    <w:rsid w:val="0060297C"/>
    <w:rPr>
      <w:rFonts w:ascii="Times New Roman"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qFormat/>
    <w:rsid w:val="0060297C"/>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qFormat/>
    <w:rsid w:val="0060297C"/>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0297C"/>
    <w:rPr>
      <w:rFonts w:ascii="Arial" w:hAnsi="Arial"/>
      <w:sz w:val="24"/>
      <w:lang w:val="en-GB"/>
    </w:rPr>
  </w:style>
  <w:style w:type="paragraph" w:customStyle="1" w:styleId="AutoCorrect">
    <w:name w:val="AutoCorrect"/>
    <w:qFormat/>
    <w:rsid w:val="0060297C"/>
    <w:rPr>
      <w:rFonts w:ascii="Times New Roman" w:eastAsia="SimSun" w:hAnsi="Times New Roman"/>
      <w:sz w:val="24"/>
      <w:szCs w:val="24"/>
      <w:lang w:val="en-GB" w:eastAsia="ko-KR"/>
    </w:rPr>
  </w:style>
  <w:style w:type="paragraph" w:customStyle="1" w:styleId="-PAGE-">
    <w:name w:val="- PAGE -"/>
    <w:qFormat/>
    <w:rsid w:val="0060297C"/>
    <w:rPr>
      <w:rFonts w:ascii="Times New Roman" w:eastAsia="SimSun" w:hAnsi="Times New Roman"/>
      <w:sz w:val="24"/>
      <w:szCs w:val="24"/>
      <w:lang w:val="en-GB" w:eastAsia="ko-KR"/>
    </w:rPr>
  </w:style>
  <w:style w:type="paragraph" w:customStyle="1" w:styleId="PageXofY">
    <w:name w:val="Page X of Y"/>
    <w:qFormat/>
    <w:rsid w:val="0060297C"/>
    <w:rPr>
      <w:rFonts w:ascii="Times New Roman" w:eastAsia="SimSun" w:hAnsi="Times New Roman"/>
      <w:sz w:val="24"/>
      <w:szCs w:val="24"/>
      <w:lang w:val="en-GB" w:eastAsia="ko-KR"/>
    </w:rPr>
  </w:style>
  <w:style w:type="paragraph" w:customStyle="1" w:styleId="Createdby">
    <w:name w:val="Created by"/>
    <w:qFormat/>
    <w:rsid w:val="0060297C"/>
    <w:rPr>
      <w:rFonts w:ascii="Times New Roman" w:eastAsia="SimSun" w:hAnsi="Times New Roman"/>
      <w:sz w:val="24"/>
      <w:szCs w:val="24"/>
      <w:lang w:val="en-GB" w:eastAsia="ko-KR"/>
    </w:rPr>
  </w:style>
  <w:style w:type="paragraph" w:customStyle="1" w:styleId="Createdon">
    <w:name w:val="Created on"/>
    <w:qFormat/>
    <w:rsid w:val="0060297C"/>
    <w:rPr>
      <w:rFonts w:ascii="Times New Roman" w:eastAsia="SimSun" w:hAnsi="Times New Roman"/>
      <w:sz w:val="24"/>
      <w:szCs w:val="24"/>
      <w:lang w:val="en-GB" w:eastAsia="ko-KR"/>
    </w:rPr>
  </w:style>
  <w:style w:type="paragraph" w:customStyle="1" w:styleId="Lastprinted">
    <w:name w:val="Last printed"/>
    <w:qFormat/>
    <w:rsid w:val="0060297C"/>
    <w:rPr>
      <w:rFonts w:ascii="Times New Roman" w:eastAsia="SimSun" w:hAnsi="Times New Roman"/>
      <w:sz w:val="24"/>
      <w:szCs w:val="24"/>
      <w:lang w:val="en-GB" w:eastAsia="ko-KR"/>
    </w:rPr>
  </w:style>
  <w:style w:type="paragraph" w:customStyle="1" w:styleId="Lastsavedby">
    <w:name w:val="Last saved by"/>
    <w:qFormat/>
    <w:rsid w:val="0060297C"/>
    <w:rPr>
      <w:rFonts w:ascii="Times New Roman" w:eastAsia="SimSun" w:hAnsi="Times New Roman"/>
      <w:sz w:val="24"/>
      <w:szCs w:val="24"/>
      <w:lang w:val="en-GB" w:eastAsia="ko-KR"/>
    </w:rPr>
  </w:style>
  <w:style w:type="paragraph" w:customStyle="1" w:styleId="Filename">
    <w:name w:val="Filename"/>
    <w:qFormat/>
    <w:rsid w:val="0060297C"/>
    <w:rPr>
      <w:rFonts w:ascii="Times New Roman" w:eastAsia="SimSun" w:hAnsi="Times New Roman"/>
      <w:sz w:val="24"/>
      <w:szCs w:val="24"/>
      <w:lang w:val="en-GB" w:eastAsia="ko-KR"/>
    </w:rPr>
  </w:style>
  <w:style w:type="paragraph" w:customStyle="1" w:styleId="Filenameandpath">
    <w:name w:val="Filename and path"/>
    <w:qFormat/>
    <w:rsid w:val="0060297C"/>
    <w:rPr>
      <w:rFonts w:ascii="Times New Roman" w:eastAsia="SimSun" w:hAnsi="Times New Roman"/>
      <w:sz w:val="24"/>
      <w:szCs w:val="24"/>
      <w:lang w:val="en-GB" w:eastAsia="ko-KR"/>
    </w:rPr>
  </w:style>
  <w:style w:type="paragraph" w:customStyle="1" w:styleId="AuthorPageDate">
    <w:name w:val="Author  Page #  Date"/>
    <w:qFormat/>
    <w:rsid w:val="0060297C"/>
    <w:rPr>
      <w:rFonts w:ascii="Times New Roman" w:eastAsia="SimSun" w:hAnsi="Times New Roman"/>
      <w:sz w:val="24"/>
      <w:szCs w:val="24"/>
      <w:lang w:val="en-GB" w:eastAsia="ko-KR"/>
    </w:rPr>
  </w:style>
  <w:style w:type="paragraph" w:customStyle="1" w:styleId="ConfidentialPageDate">
    <w:name w:val="Confidential  Page #  Date"/>
    <w:qFormat/>
    <w:rsid w:val="0060297C"/>
    <w:rPr>
      <w:rFonts w:ascii="Times New Roman" w:eastAsia="SimSun" w:hAnsi="Times New Roman"/>
      <w:sz w:val="24"/>
      <w:szCs w:val="24"/>
      <w:lang w:val="en-GB" w:eastAsia="ko-KR"/>
    </w:rPr>
  </w:style>
  <w:style w:type="paragraph" w:customStyle="1" w:styleId="INDENT1">
    <w:name w:val="INDENT1"/>
    <w:basedOn w:val="Normal"/>
    <w:qFormat/>
    <w:rsid w:val="0060297C"/>
    <w:pPr>
      <w:ind w:left="851"/>
    </w:pPr>
    <w:rPr>
      <w:rFonts w:eastAsia="SimSun"/>
    </w:rPr>
  </w:style>
  <w:style w:type="paragraph" w:customStyle="1" w:styleId="INDENT2">
    <w:name w:val="INDENT2"/>
    <w:basedOn w:val="Normal"/>
    <w:qFormat/>
    <w:rsid w:val="0060297C"/>
    <w:pPr>
      <w:ind w:left="1135" w:hanging="284"/>
    </w:pPr>
    <w:rPr>
      <w:rFonts w:eastAsia="SimSun"/>
    </w:rPr>
  </w:style>
  <w:style w:type="paragraph" w:customStyle="1" w:styleId="INDENT3">
    <w:name w:val="INDENT3"/>
    <w:basedOn w:val="Normal"/>
    <w:qFormat/>
    <w:rsid w:val="0060297C"/>
    <w:pPr>
      <w:ind w:left="1701" w:hanging="567"/>
    </w:pPr>
    <w:rPr>
      <w:rFonts w:eastAsia="SimSun"/>
    </w:rPr>
  </w:style>
  <w:style w:type="paragraph" w:customStyle="1" w:styleId="FigureTitle">
    <w:name w:val="Figure_Title"/>
    <w:basedOn w:val="Normal"/>
    <w:next w:val="Normal"/>
    <w:qFormat/>
    <w:rsid w:val="0060297C"/>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60297C"/>
    <w:pPr>
      <w:keepNext/>
      <w:keepLines/>
    </w:pPr>
    <w:rPr>
      <w:rFonts w:eastAsia="SimSun"/>
      <w:b/>
    </w:rPr>
  </w:style>
  <w:style w:type="paragraph" w:customStyle="1" w:styleId="enumlev2">
    <w:name w:val="enumlev2"/>
    <w:basedOn w:val="Normal"/>
    <w:qFormat/>
    <w:rsid w:val="0060297C"/>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qFormat/>
    <w:rsid w:val="0060297C"/>
    <w:pPr>
      <w:keepNext/>
      <w:keepLines/>
      <w:spacing w:before="240"/>
      <w:ind w:left="1418"/>
    </w:pPr>
    <w:rPr>
      <w:rFonts w:ascii="Arial" w:eastAsia="SimSun" w:hAnsi="Arial"/>
      <w:b/>
      <w:sz w:val="36"/>
      <w:lang w:val="en-US"/>
    </w:rPr>
  </w:style>
  <w:style w:type="paragraph" w:customStyle="1" w:styleId="Figure">
    <w:name w:val="Figure"/>
    <w:basedOn w:val="Normal"/>
    <w:qFormat/>
    <w:rsid w:val="0060297C"/>
    <w:pPr>
      <w:tabs>
        <w:tab w:val="num" w:pos="1440"/>
      </w:tabs>
      <w:spacing w:before="180" w:after="240" w:line="280" w:lineRule="atLeast"/>
      <w:ind w:left="720" w:hanging="360"/>
      <w:jc w:val="center"/>
    </w:pPr>
    <w:rPr>
      <w:rFonts w:ascii="Arial" w:eastAsia="SimSun" w:hAnsi="Arial"/>
      <w:b/>
      <w:lang w:val="en-US"/>
    </w:rPr>
  </w:style>
  <w:style w:type="paragraph" w:customStyle="1" w:styleId="MTDisplayEquation">
    <w:name w:val="MTDisplayEquation"/>
    <w:basedOn w:val="Normal"/>
    <w:link w:val="MTDisplayEquationZchn"/>
    <w:qFormat/>
    <w:rsid w:val="0060297C"/>
    <w:pPr>
      <w:tabs>
        <w:tab w:val="center" w:pos="4820"/>
        <w:tab w:val="right" w:pos="9640"/>
      </w:tabs>
    </w:pPr>
    <w:rPr>
      <w:lang w:val="x-none"/>
    </w:rPr>
  </w:style>
  <w:style w:type="table" w:customStyle="1" w:styleId="TableGrid11">
    <w:name w:val="Table Grid11"/>
    <w:basedOn w:val="TableNormal"/>
    <w:next w:val="TableGrid"/>
    <w:uiPriority w:val="39"/>
    <w:qFormat/>
    <w:rsid w:val="0060297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60297C"/>
    <w:pPr>
      <w:tabs>
        <w:tab w:val="left" w:pos="1418"/>
      </w:tabs>
      <w:spacing w:after="120"/>
    </w:pPr>
    <w:rPr>
      <w:rFonts w:ascii="Arial" w:eastAsia="MS Mincho" w:hAnsi="Arial"/>
      <w:sz w:val="24"/>
      <w:lang w:val="fr-FR"/>
    </w:rPr>
  </w:style>
  <w:style w:type="paragraph" w:customStyle="1" w:styleId="p20">
    <w:name w:val="p20"/>
    <w:basedOn w:val="Normal"/>
    <w:qFormat/>
    <w:rsid w:val="0060297C"/>
    <w:pPr>
      <w:snapToGrid w:val="0"/>
      <w:spacing w:after="0"/>
    </w:pPr>
    <w:rPr>
      <w:rFonts w:ascii="Arial" w:eastAsia="SimSun" w:hAnsi="Arial" w:cs="Arial"/>
      <w:sz w:val="18"/>
      <w:szCs w:val="18"/>
      <w:lang w:val="en-US" w:eastAsia="zh-CN"/>
    </w:rPr>
  </w:style>
  <w:style w:type="paragraph" w:customStyle="1" w:styleId="ATC">
    <w:name w:val="ATC"/>
    <w:basedOn w:val="Normal"/>
    <w:qFormat/>
    <w:rsid w:val="0060297C"/>
    <w:rPr>
      <w:rFonts w:eastAsia="SimSun"/>
    </w:rPr>
  </w:style>
  <w:style w:type="paragraph" w:customStyle="1" w:styleId="TaOC">
    <w:name w:val="TaOC"/>
    <w:basedOn w:val="TAC"/>
    <w:qFormat/>
    <w:rsid w:val="0060297C"/>
    <w:rPr>
      <w:rFonts w:eastAsia="SimSun"/>
      <w:szCs w:val="18"/>
    </w:rPr>
  </w:style>
  <w:style w:type="paragraph" w:customStyle="1" w:styleId="1CharChar1Char">
    <w:name w:val="(文字) (文字)1 Char (文字) (文字) Char (文字) (文字)1 Char (文字) (文字)"/>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60297C"/>
    <w:rPr>
      <w:rFonts w:ascii="Arial" w:hAnsi="Arial"/>
      <w:sz w:val="32"/>
      <w:lang w:val="en-GB" w:eastAsia="en-US" w:bidi="ar-SA"/>
    </w:rPr>
  </w:style>
  <w:style w:type="paragraph" w:customStyle="1" w:styleId="xl40">
    <w:name w:val="xl40"/>
    <w:basedOn w:val="Normal"/>
    <w:qFormat/>
    <w:rsid w:val="0060297C"/>
    <w:pPr>
      <w:shd w:val="clear" w:color="000000" w:fill="FFFF00"/>
      <w:spacing w:before="100" w:beforeAutospacing="1" w:after="100" w:afterAutospacing="1"/>
      <w:jc w:val="center"/>
    </w:pPr>
    <w:rPr>
      <w:rFonts w:ascii="Arial" w:eastAsia="SimSun" w:hAnsi="Arial" w:cs="Arial"/>
      <w:b/>
      <w:bCs/>
      <w:sz w:val="16"/>
      <w:szCs w:val="16"/>
    </w:rPr>
  </w:style>
  <w:style w:type="paragraph" w:customStyle="1" w:styleId="Separation">
    <w:name w:val="Separation"/>
    <w:basedOn w:val="Heading1"/>
    <w:next w:val="Normal"/>
    <w:qFormat/>
    <w:rsid w:val="0060297C"/>
    <w:pPr>
      <w:pBdr>
        <w:top w:val="none" w:sz="0" w:space="0" w:color="auto"/>
      </w:pBdr>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0297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0297C"/>
    <w:rPr>
      <w:rFonts w:ascii="Arial" w:hAnsi="Arial"/>
      <w:sz w:val="28"/>
      <w:lang w:val="en-GB" w:eastAsia="en-US" w:bidi="ar-SA"/>
    </w:rPr>
  </w:style>
  <w:style w:type="character" w:customStyle="1" w:styleId="T1Char3">
    <w:name w:val="T1 Char3"/>
    <w:aliases w:val="Header 6 Char Char3"/>
    <w:qFormat/>
    <w:rsid w:val="0060297C"/>
    <w:rPr>
      <w:rFonts w:ascii="Arial" w:hAnsi="Arial"/>
      <w:lang w:val="en-GB" w:eastAsia="en-US" w:bidi="ar-SA"/>
    </w:rPr>
  </w:style>
  <w:style w:type="table" w:customStyle="1" w:styleId="Tabellengitternetz1">
    <w:name w:val="Tabellengitternetz1"/>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60297C"/>
    <w:pPr>
      <w:tabs>
        <w:tab w:val="num" w:pos="928"/>
      </w:tabs>
      <w:ind w:left="928" w:hanging="360"/>
    </w:pPr>
    <w:rPr>
      <w:rFonts w:eastAsia="Batang"/>
    </w:rPr>
  </w:style>
  <w:style w:type="table" w:customStyle="1" w:styleId="TableGrid2">
    <w:name w:val="Table Grid2"/>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60297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60297C"/>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60297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qFormat/>
    <w:rsid w:val="0060297C"/>
    <w:rPr>
      <w:rFonts w:ascii="Tahoma" w:eastAsia="MS Mincho" w:hAnsi="Tahoma" w:cs="Tahoma"/>
      <w:sz w:val="16"/>
      <w:szCs w:val="16"/>
    </w:rPr>
  </w:style>
  <w:style w:type="paragraph" w:customStyle="1" w:styleId="JK-text-simpledoc">
    <w:name w:val="JK - text - simple doc"/>
    <w:basedOn w:val="BodyText"/>
    <w:autoRedefine/>
    <w:qFormat/>
    <w:rsid w:val="0060297C"/>
    <w:pPr>
      <w:tabs>
        <w:tab w:val="num" w:pos="928"/>
        <w:tab w:val="num" w:pos="1097"/>
      </w:tabs>
      <w:spacing w:after="120" w:line="288" w:lineRule="auto"/>
      <w:ind w:left="1097" w:hanging="360"/>
    </w:pPr>
    <w:rPr>
      <w:rFonts w:ascii="Arial" w:hAnsi="Arial" w:cs="Arial"/>
      <w:lang w:val="en-US"/>
    </w:rPr>
  </w:style>
  <w:style w:type="paragraph" w:customStyle="1" w:styleId="b11">
    <w:name w:val="b1"/>
    <w:basedOn w:val="Normal"/>
    <w:qFormat/>
    <w:rsid w:val="0060297C"/>
    <w:pPr>
      <w:spacing w:before="100" w:beforeAutospacing="1" w:after="100" w:afterAutospacing="1"/>
    </w:pPr>
    <w:rPr>
      <w:rFonts w:eastAsia="SimSun"/>
      <w:sz w:val="24"/>
      <w:szCs w:val="24"/>
      <w:lang w:val="en-US"/>
    </w:rPr>
  </w:style>
  <w:style w:type="paragraph" w:customStyle="1" w:styleId="12">
    <w:name w:val="吹き出し1"/>
    <w:basedOn w:val="Normal"/>
    <w:qFormat/>
    <w:rsid w:val="0060297C"/>
    <w:rPr>
      <w:rFonts w:ascii="Tahoma" w:eastAsia="MS Mincho" w:hAnsi="Tahoma" w:cs="Tahoma"/>
      <w:sz w:val="16"/>
      <w:szCs w:val="16"/>
    </w:rPr>
  </w:style>
  <w:style w:type="paragraph" w:customStyle="1" w:styleId="ZchnZchn">
    <w:name w:val="Zchn Zchn"/>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0297C"/>
    <w:rPr>
      <w:rFonts w:ascii="Arial" w:hAnsi="Arial"/>
      <w:b/>
      <w:noProof/>
      <w:sz w:val="18"/>
      <w:lang w:val="en-GB" w:eastAsia="en-US" w:bidi="ar-SA"/>
    </w:rPr>
  </w:style>
  <w:style w:type="paragraph" w:customStyle="1" w:styleId="20">
    <w:name w:val="吹き出し2"/>
    <w:basedOn w:val="Normal"/>
    <w:semiHidden/>
    <w:qFormat/>
    <w:rsid w:val="0060297C"/>
    <w:rPr>
      <w:rFonts w:ascii="Tahoma" w:eastAsia="MS Mincho" w:hAnsi="Tahoma" w:cs="Tahoma"/>
      <w:sz w:val="16"/>
      <w:szCs w:val="16"/>
    </w:rPr>
  </w:style>
  <w:style w:type="paragraph" w:customStyle="1" w:styleId="Note">
    <w:name w:val="Note"/>
    <w:basedOn w:val="B10"/>
    <w:qFormat/>
    <w:rsid w:val="0060297C"/>
    <w:rPr>
      <w:rFonts w:eastAsia="MS Mincho"/>
    </w:rPr>
  </w:style>
  <w:style w:type="paragraph" w:customStyle="1" w:styleId="tabletext0">
    <w:name w:val="table text"/>
    <w:basedOn w:val="Normal"/>
    <w:next w:val="Normal"/>
    <w:qFormat/>
    <w:rsid w:val="0060297C"/>
    <w:rPr>
      <w:rFonts w:eastAsia="MS Mincho"/>
      <w:i/>
    </w:rPr>
  </w:style>
  <w:style w:type="paragraph" w:customStyle="1" w:styleId="TOC91">
    <w:name w:val="TOC 91"/>
    <w:basedOn w:val="TOC8"/>
    <w:qFormat/>
    <w:rsid w:val="0060297C"/>
    <w:pPr>
      <w:ind w:left="1418" w:hanging="1418"/>
    </w:pPr>
    <w:rPr>
      <w:rFonts w:eastAsia="MS Mincho"/>
      <w:bCs/>
      <w:szCs w:val="22"/>
      <w:lang w:eastAsia="en-GB"/>
    </w:rPr>
  </w:style>
  <w:style w:type="paragraph" w:customStyle="1" w:styleId="Caption1">
    <w:name w:val="Caption1"/>
    <w:basedOn w:val="Normal"/>
    <w:next w:val="Normal"/>
    <w:qFormat/>
    <w:rsid w:val="0060297C"/>
    <w:pPr>
      <w:spacing w:before="120" w:after="120"/>
    </w:pPr>
    <w:rPr>
      <w:rFonts w:eastAsia="MS Mincho"/>
      <w:b/>
    </w:rPr>
  </w:style>
  <w:style w:type="paragraph" w:customStyle="1" w:styleId="HE">
    <w:name w:val="HE"/>
    <w:basedOn w:val="Normal"/>
    <w:qFormat/>
    <w:rsid w:val="0060297C"/>
    <w:pPr>
      <w:spacing w:after="0"/>
    </w:pPr>
    <w:rPr>
      <w:rFonts w:eastAsia="MS Mincho"/>
      <w:b/>
    </w:rPr>
  </w:style>
  <w:style w:type="paragraph" w:customStyle="1" w:styleId="HO">
    <w:name w:val="HO"/>
    <w:basedOn w:val="Normal"/>
    <w:qFormat/>
    <w:rsid w:val="0060297C"/>
    <w:pPr>
      <w:spacing w:after="0"/>
      <w:jc w:val="right"/>
    </w:pPr>
    <w:rPr>
      <w:rFonts w:eastAsia="MS Mincho"/>
      <w:b/>
    </w:rPr>
  </w:style>
  <w:style w:type="paragraph" w:customStyle="1" w:styleId="WP">
    <w:name w:val="WP"/>
    <w:basedOn w:val="Normal"/>
    <w:qFormat/>
    <w:rsid w:val="0060297C"/>
    <w:pPr>
      <w:spacing w:after="0"/>
      <w:jc w:val="both"/>
    </w:pPr>
    <w:rPr>
      <w:rFonts w:eastAsia="MS Mincho"/>
    </w:rPr>
  </w:style>
  <w:style w:type="paragraph" w:customStyle="1" w:styleId="ZK">
    <w:name w:val="ZK"/>
    <w:qFormat/>
    <w:rsid w:val="0060297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0297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60297C"/>
    <w:pPr>
      <w:tabs>
        <w:tab w:val="center" w:pos="4678"/>
        <w:tab w:val="right" w:pos="9356"/>
      </w:tabs>
      <w:jc w:val="both"/>
    </w:pPr>
    <w:rPr>
      <w:rFonts w:ascii="Times New Roman" w:eastAsia="MS Mincho" w:hAnsi="Times New Roman"/>
      <w:b w:val="0"/>
      <w:bCs/>
      <w:i w:val="0"/>
      <w:iCs/>
      <w:noProof w:val="0"/>
      <w:sz w:val="20"/>
      <w:szCs w:val="18"/>
      <w:lang w:val="x-none" w:eastAsia="en-GB"/>
    </w:rPr>
  </w:style>
  <w:style w:type="paragraph" w:customStyle="1" w:styleId="CRfront">
    <w:name w:val="CR_front"/>
    <w:basedOn w:val="Normal"/>
    <w:qFormat/>
    <w:rsid w:val="0060297C"/>
    <w:rPr>
      <w:rFonts w:eastAsia="MS Mincho"/>
    </w:rPr>
  </w:style>
  <w:style w:type="paragraph" w:customStyle="1" w:styleId="NumberedList">
    <w:name w:val="Numbered List"/>
    <w:basedOn w:val="Para1"/>
    <w:qFormat/>
    <w:rsid w:val="0060297C"/>
    <w:pPr>
      <w:tabs>
        <w:tab w:val="left" w:pos="360"/>
      </w:tabs>
      <w:ind w:left="360" w:hanging="360"/>
    </w:pPr>
  </w:style>
  <w:style w:type="paragraph" w:customStyle="1" w:styleId="Para1">
    <w:name w:val="Para1"/>
    <w:basedOn w:val="Normal"/>
    <w:qFormat/>
    <w:rsid w:val="0060297C"/>
    <w:pPr>
      <w:spacing w:before="120" w:after="120"/>
    </w:pPr>
    <w:rPr>
      <w:rFonts w:eastAsia="MS Mincho"/>
      <w:lang w:val="en-US"/>
    </w:rPr>
  </w:style>
  <w:style w:type="paragraph" w:customStyle="1" w:styleId="Teststep">
    <w:name w:val="Test step"/>
    <w:basedOn w:val="Normal"/>
    <w:qFormat/>
    <w:rsid w:val="0060297C"/>
    <w:pPr>
      <w:tabs>
        <w:tab w:val="left" w:pos="720"/>
      </w:tabs>
      <w:spacing w:after="0"/>
      <w:ind w:left="720" w:hanging="720"/>
    </w:pPr>
    <w:rPr>
      <w:rFonts w:eastAsia="MS Mincho"/>
    </w:rPr>
  </w:style>
  <w:style w:type="paragraph" w:customStyle="1" w:styleId="TableTitle">
    <w:name w:val="TableTitle"/>
    <w:basedOn w:val="BodyText2"/>
    <w:next w:val="BodyText2"/>
    <w:qFormat/>
    <w:rsid w:val="0060297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60297C"/>
    <w:pPr>
      <w:ind w:left="400" w:hanging="400"/>
      <w:jc w:val="center"/>
    </w:pPr>
    <w:rPr>
      <w:rFonts w:eastAsia="MS Mincho"/>
      <w:b/>
    </w:rPr>
  </w:style>
  <w:style w:type="paragraph" w:customStyle="1" w:styleId="table">
    <w:name w:val="table"/>
    <w:basedOn w:val="Normal"/>
    <w:next w:val="Normal"/>
    <w:qFormat/>
    <w:rsid w:val="0060297C"/>
    <w:pPr>
      <w:spacing w:after="0"/>
      <w:jc w:val="center"/>
    </w:pPr>
    <w:rPr>
      <w:rFonts w:eastAsia="MS Mincho"/>
      <w:lang w:val="en-US"/>
    </w:rPr>
  </w:style>
  <w:style w:type="paragraph" w:customStyle="1" w:styleId="t2">
    <w:name w:val="t2"/>
    <w:basedOn w:val="Normal"/>
    <w:qFormat/>
    <w:rsid w:val="0060297C"/>
    <w:pPr>
      <w:spacing w:after="0"/>
    </w:pPr>
    <w:rPr>
      <w:rFonts w:eastAsia="MS Mincho"/>
    </w:rPr>
  </w:style>
  <w:style w:type="paragraph" w:customStyle="1" w:styleId="CommentNokia">
    <w:name w:val="Comment Nokia"/>
    <w:basedOn w:val="Normal"/>
    <w:qFormat/>
    <w:rsid w:val="0060297C"/>
    <w:pPr>
      <w:tabs>
        <w:tab w:val="left" w:pos="360"/>
      </w:tabs>
      <w:ind w:left="360" w:hanging="360"/>
    </w:pPr>
    <w:rPr>
      <w:rFonts w:eastAsia="MS Mincho"/>
      <w:sz w:val="22"/>
      <w:lang w:val="en-US"/>
    </w:rPr>
  </w:style>
  <w:style w:type="paragraph" w:customStyle="1" w:styleId="Copyright">
    <w:name w:val="Copyright"/>
    <w:basedOn w:val="Normal"/>
    <w:qFormat/>
    <w:rsid w:val="0060297C"/>
    <w:pPr>
      <w:spacing w:after="0"/>
      <w:jc w:val="center"/>
    </w:pPr>
    <w:rPr>
      <w:rFonts w:ascii="Arial" w:eastAsia="MS Mincho" w:hAnsi="Arial"/>
      <w:b/>
      <w:sz w:val="16"/>
    </w:rPr>
  </w:style>
  <w:style w:type="paragraph" w:customStyle="1" w:styleId="Tdoctable">
    <w:name w:val="Tdoc_table"/>
    <w:qFormat/>
    <w:rsid w:val="0060297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60297C"/>
    <w:pPr>
      <w:spacing w:before="120"/>
      <w:outlineLvl w:val="2"/>
    </w:pPr>
    <w:rPr>
      <w:sz w:val="28"/>
    </w:rPr>
  </w:style>
  <w:style w:type="paragraph" w:customStyle="1" w:styleId="Heading2Head2A2">
    <w:name w:val="Heading 2.Head2A.2"/>
    <w:basedOn w:val="Heading1"/>
    <w:next w:val="Normal"/>
    <w:qFormat/>
    <w:rsid w:val="0060297C"/>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qFormat/>
    <w:rsid w:val="0060297C"/>
    <w:pPr>
      <w:spacing w:after="220"/>
    </w:pPr>
    <w:rPr>
      <w:rFonts w:eastAsia="MS Mincho"/>
      <w:b/>
      <w:lang w:val="en-US"/>
    </w:rPr>
  </w:style>
  <w:style w:type="paragraph" w:customStyle="1" w:styleId="berschrift2Head2A2">
    <w:name w:val="Überschrift 2.Head2A.2"/>
    <w:basedOn w:val="Heading1"/>
    <w:next w:val="Normal"/>
    <w:qFormat/>
    <w:rsid w:val="0060297C"/>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60297C"/>
    <w:pPr>
      <w:spacing w:before="120"/>
      <w:outlineLvl w:val="2"/>
    </w:pPr>
    <w:rPr>
      <w:rFonts w:eastAsia="MS Mincho"/>
      <w:sz w:val="28"/>
      <w:szCs w:val="32"/>
      <w:lang w:eastAsia="de-DE"/>
    </w:rPr>
  </w:style>
  <w:style w:type="paragraph" w:customStyle="1" w:styleId="Reference">
    <w:name w:val="Reference"/>
    <w:basedOn w:val="Normal"/>
    <w:qFormat/>
    <w:rsid w:val="0060297C"/>
    <w:pPr>
      <w:spacing w:after="0"/>
      <w:ind w:left="567" w:hanging="283"/>
    </w:pPr>
    <w:rPr>
      <w:rFonts w:eastAsia="MS Mincho"/>
    </w:rPr>
  </w:style>
  <w:style w:type="paragraph" w:customStyle="1" w:styleId="Bullets">
    <w:name w:val="Bullets"/>
    <w:basedOn w:val="BodyText"/>
    <w:qFormat/>
    <w:rsid w:val="0060297C"/>
    <w:pPr>
      <w:widowControl w:val="0"/>
      <w:spacing w:after="120"/>
      <w:ind w:left="283" w:hanging="283"/>
    </w:pPr>
    <w:rPr>
      <w:rFonts w:eastAsia="MS Mincho"/>
      <w:lang w:eastAsia="de-DE"/>
    </w:rPr>
  </w:style>
  <w:style w:type="paragraph" w:customStyle="1" w:styleId="11BodyText">
    <w:name w:val="11 BodyText"/>
    <w:basedOn w:val="Normal"/>
    <w:link w:val="11BodyTextChar"/>
    <w:qFormat/>
    <w:rsid w:val="0060297C"/>
    <w:pPr>
      <w:spacing w:after="220"/>
      <w:ind w:left="1298"/>
    </w:pPr>
    <w:rPr>
      <w:rFonts w:ascii="Arial" w:hAnsi="Arial"/>
      <w:lang w:val="x-none"/>
    </w:rPr>
  </w:style>
  <w:style w:type="paragraph" w:customStyle="1" w:styleId="1030302">
    <w:name w:val="样式 样式 标题 1 + 两端对齐 段前: 0.3 行 段后: 0.3 行 行距: 单倍行距 + 段前: 0.2 行 段后: ..."/>
    <w:basedOn w:val="Normal"/>
    <w:autoRedefine/>
    <w:qFormat/>
    <w:rsid w:val="0060297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60297C"/>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qFormat/>
    <w:rsid w:val="0060297C"/>
    <w:rPr>
      <w:kern w:val="2"/>
      <w:lang w:eastAsia="x-none"/>
    </w:rPr>
  </w:style>
  <w:style w:type="character" w:customStyle="1" w:styleId="StyleTACChar">
    <w:name w:val="Style TAC + Char"/>
    <w:link w:val="StyleTAC"/>
    <w:qFormat/>
    <w:rsid w:val="0060297C"/>
    <w:rPr>
      <w:rFonts w:ascii="Arial" w:hAnsi="Arial"/>
      <w:kern w:val="2"/>
      <w:sz w:val="18"/>
      <w:lang w:val="en-GB" w:eastAsia="x-none"/>
    </w:rPr>
  </w:style>
  <w:style w:type="character" w:customStyle="1" w:styleId="CharChar29">
    <w:name w:val="Char Char29"/>
    <w:qFormat/>
    <w:rsid w:val="0060297C"/>
    <w:rPr>
      <w:rFonts w:ascii="Arial" w:hAnsi="Arial"/>
      <w:sz w:val="36"/>
      <w:lang w:val="en-GB" w:eastAsia="en-US" w:bidi="ar-SA"/>
    </w:rPr>
  </w:style>
  <w:style w:type="character" w:customStyle="1" w:styleId="CharChar28">
    <w:name w:val="Char Char28"/>
    <w:qFormat/>
    <w:rsid w:val="0060297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0297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60297C"/>
    <w:rPr>
      <w:rFonts w:ascii="Arial" w:hAnsi="Arial"/>
      <w:sz w:val="22"/>
      <w:lang w:val="en-GB" w:eastAsia="en-GB" w:bidi="ar-SA"/>
    </w:rPr>
  </w:style>
  <w:style w:type="character" w:customStyle="1" w:styleId="B3Char">
    <w:name w:val="B3 Char"/>
    <w:link w:val="B30"/>
    <w:qFormat/>
    <w:rsid w:val="0060297C"/>
    <w:rPr>
      <w:rFonts w:ascii="Times New Roman" w:hAnsi="Times New Roman"/>
      <w:lang w:val="en-GB" w:eastAsia="en-US"/>
    </w:rPr>
  </w:style>
  <w:style w:type="paragraph" w:customStyle="1" w:styleId="CharChar24">
    <w:name w:val="Char Char24"/>
    <w:basedOn w:val="Normal"/>
    <w:semiHidden/>
    <w:qFormat/>
    <w:rsid w:val="0060297C"/>
    <w:pPr>
      <w:tabs>
        <w:tab w:val="left" w:pos="540"/>
        <w:tab w:val="left" w:pos="1260"/>
        <w:tab w:val="left" w:pos="1800"/>
      </w:tabs>
      <w:spacing w:before="240" w:line="240" w:lineRule="exact"/>
    </w:pPr>
    <w:rPr>
      <w:rFonts w:ascii="Verdana" w:eastAsia="Batang" w:hAnsi="Verdana"/>
      <w:sz w:val="24"/>
      <w:lang w:val="en-US"/>
    </w:rPr>
  </w:style>
  <w:style w:type="paragraph" w:customStyle="1" w:styleId="contribution">
    <w:name w:val="contribution"/>
    <w:basedOn w:val="Heading1"/>
    <w:semiHidden/>
    <w:qFormat/>
    <w:rsid w:val="0060297C"/>
    <w:pPr>
      <w:tabs>
        <w:tab w:val="num" w:pos="45"/>
      </w:tabs>
      <w:ind w:left="405" w:hanging="405"/>
    </w:pPr>
    <w:rPr>
      <w:rFonts w:eastAsia="Arial"/>
      <w:lang w:eastAsia="en-GB"/>
    </w:rPr>
  </w:style>
  <w:style w:type="paragraph" w:styleId="TableofFigures">
    <w:name w:val="table of figures"/>
    <w:basedOn w:val="Normal"/>
    <w:next w:val="Normal"/>
    <w:qFormat/>
    <w:rsid w:val="0060297C"/>
    <w:pPr>
      <w:ind w:left="400" w:hanging="400"/>
      <w:jc w:val="center"/>
    </w:pPr>
    <w:rPr>
      <w:b/>
    </w:rPr>
  </w:style>
  <w:style w:type="paragraph" w:styleId="BodyTextIndent3">
    <w:name w:val="Body Text Indent 3"/>
    <w:basedOn w:val="Normal"/>
    <w:link w:val="BodyTextIndent3Char"/>
    <w:qFormat/>
    <w:rsid w:val="0060297C"/>
    <w:pPr>
      <w:ind w:left="1080"/>
    </w:pPr>
  </w:style>
  <w:style w:type="character" w:customStyle="1" w:styleId="BodyTextIndent3Char">
    <w:name w:val="Body Text Indent 3 Char"/>
    <w:basedOn w:val="DefaultParagraphFont"/>
    <w:link w:val="BodyTextIndent3"/>
    <w:qFormat/>
    <w:rsid w:val="0060297C"/>
    <w:rPr>
      <w:rFonts w:ascii="Times New Roman" w:hAnsi="Times New Roman"/>
      <w:lang w:val="en-GB" w:eastAsia="en-GB"/>
    </w:rPr>
  </w:style>
  <w:style w:type="paragraph" w:customStyle="1" w:styleId="MotorolaResponse1">
    <w:name w:val="Motorola Response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60297C"/>
    <w:rPr>
      <w:rFonts w:ascii="Times New Roman" w:hAnsi="Times New Roman"/>
      <w:i/>
      <w:color w:val="0000FF"/>
      <w:lang w:val="en-GB" w:eastAsia="en-GB"/>
    </w:rPr>
  </w:style>
  <w:style w:type="paragraph" w:customStyle="1" w:styleId="Char0">
    <w:name w:val="(文字) (文字)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60297C"/>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60297C"/>
    <w:rPr>
      <w:rFonts w:ascii="Times New Roman" w:eastAsia="Batang" w:hAnsi="Times New Roman"/>
      <w:sz w:val="24"/>
      <w:lang w:eastAsia="en-GB"/>
    </w:rPr>
  </w:style>
  <w:style w:type="paragraph" w:customStyle="1" w:styleId="FBCharCharCharChar1">
    <w:name w:val="FB Char Char Char Char1"/>
    <w:next w:val="Normal"/>
    <w:semiHidden/>
    <w:qFormat/>
    <w:rsid w:val="0060297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60297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60297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60297C"/>
    <w:pPr>
      <w:keepNext w:val="0"/>
      <w:keepLines w:val="0"/>
      <w:numPr>
        <w:ilvl w:val="2"/>
      </w:numPr>
      <w:tabs>
        <w:tab w:val="num" w:pos="1100"/>
      </w:tabs>
      <w:spacing w:beforeAutospacing="1" w:afterLines="100" w:after="100"/>
      <w:ind w:left="930" w:hanging="510"/>
    </w:pPr>
    <w:rPr>
      <w:rFonts w:eastAsia="Arial"/>
      <w:lang w:eastAsia="en-GB"/>
    </w:rPr>
  </w:style>
  <w:style w:type="character" w:customStyle="1" w:styleId="Heading4Char0">
    <w:name w:val="Heading4 Char"/>
    <w:link w:val="Heading40"/>
    <w:semiHidden/>
    <w:qFormat/>
    <w:rsid w:val="0060297C"/>
    <w:rPr>
      <w:rFonts w:ascii="Arial" w:eastAsia="Arial" w:hAnsi="Arial"/>
      <w:sz w:val="28"/>
      <w:lang w:val="en-GB" w:eastAsia="en-GB"/>
    </w:rPr>
  </w:style>
  <w:style w:type="paragraph" w:customStyle="1" w:styleId="a">
    <w:name w:val="表格题注"/>
    <w:next w:val="Normal"/>
    <w:qFormat/>
    <w:rsid w:val="0060297C"/>
    <w:pPr>
      <w:numPr>
        <w:numId w:val="11"/>
      </w:numPr>
      <w:spacing w:beforeLines="50" w:before="50" w:afterLines="50" w:after="50"/>
      <w:jc w:val="center"/>
    </w:pPr>
    <w:rPr>
      <w:rFonts w:ascii="Times New Roman" w:hAnsi="Times New Roman"/>
      <w:b/>
      <w:lang w:val="en-GB" w:eastAsia="zh-CN"/>
    </w:rPr>
  </w:style>
  <w:style w:type="paragraph" w:customStyle="1" w:styleId="a0">
    <w:name w:val="插图题注"/>
    <w:next w:val="Normal"/>
    <w:qFormat/>
    <w:rsid w:val="0060297C"/>
    <w:pPr>
      <w:numPr>
        <w:numId w:val="12"/>
      </w:numPr>
      <w:jc w:val="center"/>
    </w:pPr>
    <w:rPr>
      <w:rFonts w:ascii="Times New Roman" w:hAnsi="Times New Roman"/>
      <w:b/>
      <w:lang w:val="en-GB" w:eastAsia="zh-CN"/>
    </w:rPr>
  </w:style>
  <w:style w:type="character" w:customStyle="1" w:styleId="textbodybold1">
    <w:name w:val="textbodybold1"/>
    <w:qFormat/>
    <w:rsid w:val="0060297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60297C"/>
    <w:pPr>
      <w:tabs>
        <w:tab w:val="left" w:pos="540"/>
        <w:tab w:val="left" w:pos="1260"/>
        <w:tab w:val="left" w:pos="1800"/>
      </w:tabs>
      <w:spacing w:before="240" w:line="240" w:lineRule="exact"/>
    </w:pPr>
    <w:rPr>
      <w:rFonts w:ascii="Verdana" w:eastAsia="Batang" w:hAnsi="Verdana"/>
      <w:sz w:val="24"/>
      <w:lang w:val="en-US"/>
    </w:rPr>
  </w:style>
  <w:style w:type="character" w:customStyle="1" w:styleId="MTEquationSection">
    <w:name w:val="MTEquationSection"/>
    <w:qFormat/>
    <w:rsid w:val="0060297C"/>
    <w:rPr>
      <w:vanish w:val="0"/>
      <w:color w:val="FF0000"/>
      <w:lang w:eastAsia="en-US"/>
    </w:rPr>
  </w:style>
  <w:style w:type="character" w:customStyle="1" w:styleId="ListChar">
    <w:name w:val="List Char"/>
    <w:link w:val="List"/>
    <w:qFormat/>
    <w:rsid w:val="0060297C"/>
    <w:rPr>
      <w:rFonts w:ascii="Times New Roman" w:hAnsi="Times New Roman"/>
      <w:lang w:val="en-GB" w:eastAsia="en-US"/>
    </w:rPr>
  </w:style>
  <w:style w:type="character" w:customStyle="1" w:styleId="List2Char">
    <w:name w:val="List 2 Char"/>
    <w:link w:val="List2"/>
    <w:qFormat/>
    <w:rsid w:val="0060297C"/>
    <w:rPr>
      <w:rFonts w:ascii="Times New Roman" w:hAnsi="Times New Roman"/>
      <w:lang w:val="en-GB" w:eastAsia="en-US"/>
    </w:rPr>
  </w:style>
  <w:style w:type="character" w:customStyle="1" w:styleId="ListBullet3Char">
    <w:name w:val="List Bullet 3 Char"/>
    <w:link w:val="ListBullet3"/>
    <w:qFormat/>
    <w:rsid w:val="0060297C"/>
    <w:rPr>
      <w:rFonts w:ascii="Times New Roman" w:hAnsi="Times New Roman"/>
      <w:lang w:val="en-GB" w:eastAsia="en-US"/>
    </w:rPr>
  </w:style>
  <w:style w:type="character" w:customStyle="1" w:styleId="ListBulletChar">
    <w:name w:val="List Bullet Char"/>
    <w:aliases w:val="UL Char"/>
    <w:link w:val="ListBullet"/>
    <w:qFormat/>
    <w:rsid w:val="0060297C"/>
    <w:rPr>
      <w:rFonts w:ascii="Times New Roman" w:hAnsi="Times New Roman"/>
      <w:lang w:val="en-GB" w:eastAsia="en-US"/>
    </w:rPr>
  </w:style>
  <w:style w:type="character" w:customStyle="1" w:styleId="1Char0">
    <w:name w:val="样式1 Char"/>
    <w:link w:val="1"/>
    <w:qFormat/>
    <w:rsid w:val="0060297C"/>
    <w:rPr>
      <w:rFonts w:ascii="Arial" w:hAnsi="Arial"/>
      <w:sz w:val="18"/>
      <w:lang w:val="x-none" w:eastAsia="ja-JP"/>
    </w:rPr>
  </w:style>
  <w:style w:type="character" w:customStyle="1" w:styleId="superscript">
    <w:name w:val="superscript"/>
    <w:aliases w:val="+"/>
    <w:qFormat/>
    <w:rsid w:val="0060297C"/>
    <w:rPr>
      <w:rFonts w:ascii="Bookman" w:hAnsi="Bookman"/>
      <w:position w:val="6"/>
      <w:sz w:val="18"/>
    </w:rPr>
  </w:style>
  <w:style w:type="character" w:customStyle="1" w:styleId="NOChar1">
    <w:name w:val="NO Char1"/>
    <w:qFormat/>
    <w:rsid w:val="0060297C"/>
    <w:rPr>
      <w:rFonts w:eastAsia="MS Mincho"/>
      <w:lang w:val="en-GB" w:eastAsia="en-US" w:bidi="ar-SA"/>
    </w:rPr>
  </w:style>
  <w:style w:type="paragraph" w:customStyle="1" w:styleId="textintend1">
    <w:name w:val="text intend 1"/>
    <w:basedOn w:val="text"/>
    <w:qFormat/>
    <w:rsid w:val="0060297C"/>
    <w:pPr>
      <w:widowControl/>
      <w:tabs>
        <w:tab w:val="left" w:pos="992"/>
      </w:tabs>
      <w:spacing w:after="120"/>
      <w:ind w:left="992" w:hanging="425"/>
    </w:pPr>
    <w:rPr>
      <w:rFonts w:eastAsia="MS Mincho"/>
      <w:lang w:val="en-US"/>
    </w:rPr>
  </w:style>
  <w:style w:type="paragraph" w:customStyle="1" w:styleId="TabList">
    <w:name w:val="TabList"/>
    <w:basedOn w:val="Normal"/>
    <w:qFormat/>
    <w:rsid w:val="0060297C"/>
    <w:pPr>
      <w:tabs>
        <w:tab w:val="left" w:pos="1134"/>
      </w:tabs>
      <w:spacing w:after="0"/>
    </w:pPr>
    <w:rPr>
      <w:rFonts w:eastAsia="MS Mincho"/>
    </w:rPr>
  </w:style>
  <w:style w:type="character" w:customStyle="1" w:styleId="BodyText2Char1">
    <w:name w:val="Body Text 2 Char1"/>
    <w:qFormat/>
    <w:rsid w:val="0060297C"/>
    <w:rPr>
      <w:lang w:val="en-GB"/>
    </w:rPr>
  </w:style>
  <w:style w:type="character" w:customStyle="1" w:styleId="EndnoteTextChar1">
    <w:name w:val="Endnote Text Char1"/>
    <w:qFormat/>
    <w:rsid w:val="0060297C"/>
    <w:rPr>
      <w:lang w:val="en-GB"/>
    </w:rPr>
  </w:style>
  <w:style w:type="character" w:customStyle="1" w:styleId="TitleChar1">
    <w:name w:val="Title Char1"/>
    <w:qFormat/>
    <w:rsid w:val="0060297C"/>
    <w:rPr>
      <w:rFonts w:ascii="Cambria" w:eastAsia="Times New Roman" w:hAnsi="Cambria" w:cs="Times New Roman"/>
      <w:b/>
      <w:bCs/>
      <w:kern w:val="28"/>
      <w:sz w:val="32"/>
      <w:szCs w:val="32"/>
      <w:lang w:val="en-GB"/>
    </w:rPr>
  </w:style>
  <w:style w:type="paragraph" w:customStyle="1" w:styleId="textintend2">
    <w:name w:val="text intend 2"/>
    <w:basedOn w:val="text"/>
    <w:qFormat/>
    <w:rsid w:val="0060297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0297C"/>
    <w:rPr>
      <w:lang w:val="en-GB"/>
    </w:rPr>
  </w:style>
  <w:style w:type="character" w:customStyle="1" w:styleId="BodyTextIndentChar1">
    <w:name w:val="Body Text Indent Char1"/>
    <w:qFormat/>
    <w:rsid w:val="0060297C"/>
    <w:rPr>
      <w:lang w:val="en-GB"/>
    </w:rPr>
  </w:style>
  <w:style w:type="character" w:customStyle="1" w:styleId="BodyText3Char1">
    <w:name w:val="Body Text 3 Char1"/>
    <w:qFormat/>
    <w:rsid w:val="0060297C"/>
    <w:rPr>
      <w:sz w:val="16"/>
      <w:szCs w:val="16"/>
      <w:lang w:val="en-GB"/>
    </w:rPr>
  </w:style>
  <w:style w:type="paragraph" w:customStyle="1" w:styleId="text">
    <w:name w:val="text"/>
    <w:basedOn w:val="Normal"/>
    <w:qFormat/>
    <w:rsid w:val="0060297C"/>
    <w:pPr>
      <w:widowControl w:val="0"/>
      <w:spacing w:after="240"/>
      <w:jc w:val="both"/>
    </w:pPr>
    <w:rPr>
      <w:rFonts w:eastAsia="SimSun"/>
      <w:sz w:val="24"/>
      <w:lang w:val="en-AU"/>
    </w:rPr>
  </w:style>
  <w:style w:type="paragraph" w:customStyle="1" w:styleId="berschrift1H1">
    <w:name w:val="Überschrift 1.H1"/>
    <w:basedOn w:val="Normal"/>
    <w:next w:val="Normal"/>
    <w:qFormat/>
    <w:rsid w:val="0060297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60297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60297C"/>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60297C"/>
    <w:pPr>
      <w:spacing w:after="240"/>
      <w:jc w:val="both"/>
    </w:pPr>
    <w:rPr>
      <w:rFonts w:ascii="Helvetica" w:eastAsia="SimSun" w:hAnsi="Helvetica"/>
    </w:rPr>
  </w:style>
  <w:style w:type="paragraph" w:customStyle="1" w:styleId="List10">
    <w:name w:val="List1"/>
    <w:basedOn w:val="Normal"/>
    <w:qFormat/>
    <w:rsid w:val="0060297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60297C"/>
    <w:pPr>
      <w:numPr>
        <w:numId w:val="13"/>
      </w:numPr>
    </w:pPr>
    <w:rPr>
      <w:lang w:val="x-none" w:eastAsia="ja-JP"/>
    </w:rPr>
  </w:style>
  <w:style w:type="paragraph" w:customStyle="1" w:styleId="TdocText">
    <w:name w:val="Tdoc_Text"/>
    <w:basedOn w:val="Normal"/>
    <w:qFormat/>
    <w:rsid w:val="0060297C"/>
    <w:pPr>
      <w:spacing w:before="120" w:after="0"/>
      <w:jc w:val="both"/>
    </w:pPr>
    <w:rPr>
      <w:rFonts w:eastAsia="SimSun"/>
      <w:lang w:val="en-US"/>
    </w:rPr>
  </w:style>
  <w:style w:type="paragraph" w:customStyle="1" w:styleId="centered">
    <w:name w:val="centered"/>
    <w:basedOn w:val="Normal"/>
    <w:qFormat/>
    <w:rsid w:val="0060297C"/>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60297C"/>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60297C"/>
    <w:pPr>
      <w:ind w:left="720"/>
      <w:contextualSpacing/>
    </w:pPr>
    <w:rPr>
      <w:rFonts w:eastAsia="SimSun"/>
    </w:rPr>
  </w:style>
  <w:style w:type="paragraph" w:customStyle="1" w:styleId="LightList-Accent31">
    <w:name w:val="Light List - Accent 31"/>
    <w:semiHidden/>
    <w:qFormat/>
    <w:rsid w:val="0060297C"/>
    <w:rPr>
      <w:rFonts w:ascii="Times New Roman" w:eastAsia="Batang" w:hAnsi="Times New Roman"/>
      <w:lang w:val="en-GB" w:eastAsia="en-US"/>
    </w:rPr>
  </w:style>
  <w:style w:type="paragraph" w:customStyle="1" w:styleId="81">
    <w:name w:val="表 (赤)  81"/>
    <w:basedOn w:val="Normal"/>
    <w:uiPriority w:val="34"/>
    <w:qFormat/>
    <w:rsid w:val="0060297C"/>
    <w:pPr>
      <w:ind w:left="720"/>
      <w:contextualSpacing/>
    </w:pPr>
    <w:rPr>
      <w:rFonts w:eastAsia="SimSun"/>
    </w:rPr>
  </w:style>
  <w:style w:type="paragraph" w:customStyle="1" w:styleId="note0">
    <w:name w:val="note"/>
    <w:basedOn w:val="Normal"/>
    <w:qFormat/>
    <w:rsid w:val="0060297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0297C"/>
    <w:rPr>
      <w:rFonts w:ascii="Times New Roman" w:eastAsia="SimSun" w:hAnsi="Times New Roman"/>
      <w:lang w:val="en-GB" w:eastAsia="en-US"/>
    </w:rPr>
  </w:style>
  <w:style w:type="character" w:customStyle="1" w:styleId="-21">
    <w:name w:val="浅色网格 - 着色 21"/>
    <w:uiPriority w:val="99"/>
    <w:unhideWhenUsed/>
    <w:rsid w:val="0060297C"/>
    <w:rPr>
      <w:color w:val="808080"/>
    </w:rPr>
  </w:style>
  <w:style w:type="paragraph" w:customStyle="1" w:styleId="LGTdoc">
    <w:name w:val="LGTdoc_본문"/>
    <w:basedOn w:val="Normal"/>
    <w:qFormat/>
    <w:rsid w:val="0060297C"/>
    <w:pPr>
      <w:widowControl w:val="0"/>
      <w:snapToGrid w:val="0"/>
      <w:spacing w:afterLines="50" w:after="0" w:line="264" w:lineRule="auto"/>
      <w:jc w:val="both"/>
    </w:pPr>
    <w:rPr>
      <w:rFonts w:eastAsia="Batang"/>
      <w:kern w:val="2"/>
      <w:sz w:val="22"/>
      <w:szCs w:val="24"/>
    </w:rPr>
  </w:style>
  <w:style w:type="paragraph" w:customStyle="1" w:styleId="ECCParagraph">
    <w:name w:val="ECC Paragraph"/>
    <w:basedOn w:val="Normal"/>
    <w:link w:val="ECCParagraphZchn"/>
    <w:qFormat/>
    <w:rsid w:val="0060297C"/>
    <w:pPr>
      <w:spacing w:after="240"/>
      <w:jc w:val="both"/>
    </w:pPr>
    <w:rPr>
      <w:rFonts w:ascii="Arial" w:hAnsi="Arial"/>
      <w:szCs w:val="24"/>
    </w:rPr>
  </w:style>
  <w:style w:type="paragraph" w:customStyle="1" w:styleId="ECCFootnote">
    <w:name w:val="ECC Footnote"/>
    <w:basedOn w:val="Normal"/>
    <w:autoRedefine/>
    <w:uiPriority w:val="99"/>
    <w:qFormat/>
    <w:rsid w:val="0060297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60297C"/>
    <w:rPr>
      <w:rFonts w:ascii="Arial" w:hAnsi="Arial"/>
      <w:szCs w:val="24"/>
      <w:lang w:val="en-GB" w:eastAsia="en-GB"/>
    </w:rPr>
  </w:style>
  <w:style w:type="paragraph" w:customStyle="1" w:styleId="Text1">
    <w:name w:val="Text 1"/>
    <w:basedOn w:val="Normal"/>
    <w:qFormat/>
    <w:rsid w:val="0060297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60297C"/>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lang w:eastAsia="en-GB"/>
    </w:rPr>
  </w:style>
  <w:style w:type="character" w:customStyle="1" w:styleId="nowrap1">
    <w:name w:val="nowrap1"/>
    <w:qFormat/>
    <w:rsid w:val="0060297C"/>
  </w:style>
  <w:style w:type="paragraph" w:customStyle="1" w:styleId="cita">
    <w:name w:val="cita"/>
    <w:basedOn w:val="Normal"/>
    <w:qFormat/>
    <w:rsid w:val="0060297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60297C"/>
    <w:pPr>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Heading1"/>
    <w:qFormat/>
    <w:rsid w:val="0060297C"/>
    <w:rPr>
      <w:rFonts w:eastAsia="SimSun"/>
      <w:szCs w:val="36"/>
      <w:lang w:eastAsia="zh-CN"/>
    </w:rPr>
  </w:style>
  <w:style w:type="paragraph" w:customStyle="1" w:styleId="Atl">
    <w:name w:val="Atl"/>
    <w:basedOn w:val="Normal"/>
    <w:qFormat/>
    <w:rsid w:val="0060297C"/>
    <w:rPr>
      <w:rFonts w:eastAsia="MS Mincho" w:cs="v4.2.0"/>
    </w:rPr>
  </w:style>
  <w:style w:type="paragraph" w:customStyle="1" w:styleId="CharCharCharCharCharCharCharCharCharCharCharCharChar">
    <w:name w:val="Char Char Char Char Char Char Char Char Char Char Char Char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60297C"/>
    <w:pPr>
      <w:snapToGrid w:val="0"/>
      <w:spacing w:before="100" w:beforeAutospacing="1" w:after="100" w:afterAutospacing="1"/>
      <w:jc w:val="center"/>
    </w:pPr>
    <w:rPr>
      <w:rFonts w:ascii="Arial" w:eastAsia="MS Mincho" w:hAnsi="Arial" w:cs="Arial"/>
      <w:sz w:val="18"/>
      <w:szCs w:val="18"/>
    </w:rPr>
  </w:style>
  <w:style w:type="paragraph" w:customStyle="1" w:styleId="200">
    <w:name w:val="20"/>
    <w:basedOn w:val="Normal"/>
    <w:qFormat/>
    <w:rsid w:val="0060297C"/>
    <w:pPr>
      <w:snapToGrid w:val="0"/>
      <w:spacing w:before="100" w:beforeAutospacing="1" w:after="100" w:afterAutospacing="1"/>
      <w:jc w:val="center"/>
    </w:pPr>
    <w:rPr>
      <w:rFonts w:ascii="Arial" w:eastAsia="MS Mincho" w:hAnsi="Arial" w:cs="Arial"/>
      <w:b/>
      <w:bCs/>
      <w:sz w:val="18"/>
      <w:szCs w:val="18"/>
    </w:rPr>
  </w:style>
  <w:style w:type="paragraph" w:customStyle="1" w:styleId="TdocHeading1">
    <w:name w:val="Tdoc_Heading_1"/>
    <w:basedOn w:val="Heading1"/>
    <w:next w:val="Normal"/>
    <w:autoRedefine/>
    <w:qFormat/>
    <w:rsid w:val="0060297C"/>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qFormat/>
    <w:rsid w:val="0060297C"/>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qFormat/>
    <w:rsid w:val="0060297C"/>
    <w:rPr>
      <w:vanish w:val="0"/>
      <w:webHidden w:val="0"/>
      <w:color w:val="000000"/>
      <w:specVanish w:val="0"/>
    </w:rPr>
  </w:style>
  <w:style w:type="paragraph" w:customStyle="1" w:styleId="Equation">
    <w:name w:val="Equation"/>
    <w:basedOn w:val="Normal"/>
    <w:next w:val="Normal"/>
    <w:link w:val="EquationChar"/>
    <w:qFormat/>
    <w:rsid w:val="0060297C"/>
    <w:pPr>
      <w:tabs>
        <w:tab w:val="center" w:pos="4620"/>
        <w:tab w:val="right" w:pos="9240"/>
      </w:tabs>
      <w:snapToGrid w:val="0"/>
      <w:spacing w:after="120"/>
      <w:jc w:val="both"/>
    </w:pPr>
    <w:rPr>
      <w:sz w:val="22"/>
      <w:szCs w:val="22"/>
      <w:lang w:val="x-none" w:eastAsia="x-none"/>
    </w:rPr>
  </w:style>
  <w:style w:type="character" w:customStyle="1" w:styleId="EquationChar">
    <w:name w:val="Equation Char"/>
    <w:link w:val="Equation"/>
    <w:qFormat/>
    <w:rsid w:val="0060297C"/>
    <w:rPr>
      <w:rFonts w:ascii="Times New Roman" w:hAnsi="Times New Roman"/>
      <w:sz w:val="22"/>
      <w:szCs w:val="22"/>
      <w:lang w:val="x-none" w:eastAsia="x-none"/>
    </w:rPr>
  </w:style>
  <w:style w:type="character" w:customStyle="1" w:styleId="shorttext">
    <w:name w:val="short_text"/>
    <w:qFormat/>
    <w:rsid w:val="0060297C"/>
  </w:style>
  <w:style w:type="character" w:customStyle="1" w:styleId="UnresolvedMention1">
    <w:name w:val="Unresolved Mention1"/>
    <w:uiPriority w:val="99"/>
    <w:unhideWhenUsed/>
    <w:qFormat/>
    <w:rsid w:val="0060297C"/>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qFormat/>
    <w:rsid w:val="0060297C"/>
    <w:rPr>
      <w:sz w:val="18"/>
      <w:szCs w:val="18"/>
      <w:lang w:val="en-GB" w:eastAsia="en-US"/>
    </w:rPr>
  </w:style>
  <w:style w:type="character" w:customStyle="1" w:styleId="Char10">
    <w:name w:val="页脚 Char1"/>
    <w:aliases w:val="footer odd Char1,footer Char1,fo Char1,pie de página Char1"/>
    <w:rsid w:val="0060297C"/>
    <w:rPr>
      <w:sz w:val="18"/>
      <w:szCs w:val="18"/>
      <w:lang w:val="en-GB" w:eastAsia="en-US"/>
    </w:rPr>
  </w:style>
  <w:style w:type="paragraph" w:customStyle="1" w:styleId="2-21">
    <w:name w:val="中等深浅列表 2 - 着色 21"/>
    <w:uiPriority w:val="99"/>
    <w:semiHidden/>
    <w:qFormat/>
    <w:rsid w:val="0060297C"/>
    <w:rPr>
      <w:rFonts w:ascii="Times New Roman" w:eastAsia="SimSun" w:hAnsi="Times New Roman"/>
      <w:lang w:val="en-GB" w:eastAsia="en-US"/>
    </w:rPr>
  </w:style>
  <w:style w:type="paragraph" w:customStyle="1" w:styleId="1-21">
    <w:name w:val="中等深浅网格 1 - 着色 21"/>
    <w:basedOn w:val="Normal"/>
    <w:uiPriority w:val="34"/>
    <w:qFormat/>
    <w:rsid w:val="0060297C"/>
    <w:pPr>
      <w:ind w:left="720"/>
      <w:contextualSpacing/>
    </w:pPr>
  </w:style>
  <w:style w:type="character" w:customStyle="1" w:styleId="-11">
    <w:name w:val="浅色网格 - 着色 11"/>
    <w:uiPriority w:val="99"/>
    <w:rsid w:val="0060297C"/>
    <w:rPr>
      <w:color w:val="808080"/>
    </w:rPr>
  </w:style>
  <w:style w:type="character" w:customStyle="1" w:styleId="UnresolvedMention2">
    <w:name w:val="Unresolved Mention2"/>
    <w:uiPriority w:val="99"/>
    <w:qFormat/>
    <w:rsid w:val="0060297C"/>
    <w:rPr>
      <w:color w:val="808080"/>
      <w:shd w:val="clear" w:color="auto" w:fill="E6E6E6"/>
    </w:rPr>
  </w:style>
  <w:style w:type="paragraph" w:customStyle="1" w:styleId="-110">
    <w:name w:val="彩色底纹 - 着色 11"/>
    <w:hidden/>
    <w:uiPriority w:val="99"/>
    <w:semiHidden/>
    <w:qFormat/>
    <w:rsid w:val="0060297C"/>
    <w:rPr>
      <w:rFonts w:ascii="Times New Roman" w:eastAsia="SimSun" w:hAnsi="Times New Roman"/>
      <w:lang w:val="en-GB" w:eastAsia="en-US"/>
    </w:rPr>
  </w:style>
  <w:style w:type="character" w:customStyle="1" w:styleId="EQChar">
    <w:name w:val="EQ Char"/>
    <w:link w:val="EQ"/>
    <w:qFormat/>
    <w:rsid w:val="0060297C"/>
    <w:rPr>
      <w:rFonts w:ascii="Times New Roman" w:hAnsi="Times New Roman"/>
      <w:noProof/>
      <w:lang w:val="en-GB" w:eastAsia="en-US"/>
    </w:rPr>
  </w:style>
  <w:style w:type="character" w:styleId="HTMLAcronym">
    <w:name w:val="HTML Acronym"/>
    <w:uiPriority w:val="99"/>
    <w:unhideWhenUsed/>
    <w:rsid w:val="0060297C"/>
  </w:style>
  <w:style w:type="character" w:customStyle="1" w:styleId="UnresolvedMention3">
    <w:name w:val="Unresolved Mention3"/>
    <w:uiPriority w:val="99"/>
    <w:unhideWhenUsed/>
    <w:rsid w:val="0060297C"/>
    <w:rPr>
      <w:color w:val="808080"/>
      <w:shd w:val="clear" w:color="auto" w:fill="E6E6E6"/>
    </w:rPr>
  </w:style>
  <w:style w:type="paragraph" w:customStyle="1" w:styleId="LightShading-Accent51">
    <w:name w:val="Light Shading - Accent 51"/>
    <w:hidden/>
    <w:uiPriority w:val="99"/>
    <w:semiHidden/>
    <w:qFormat/>
    <w:rsid w:val="0060297C"/>
    <w:rPr>
      <w:rFonts w:ascii="Times New Roman" w:eastAsia="SimSun" w:hAnsi="Times New Roman"/>
      <w:lang w:val="en-GB" w:eastAsia="en-US"/>
    </w:rPr>
  </w:style>
  <w:style w:type="character" w:customStyle="1" w:styleId="EXCar">
    <w:name w:val="EX Car"/>
    <w:qFormat/>
    <w:rsid w:val="0060297C"/>
    <w:rPr>
      <w:rFonts w:ascii="Times New Roman" w:hAnsi="Times New Roman"/>
      <w:lang w:val="en-GB" w:eastAsia="en-US"/>
    </w:rPr>
  </w:style>
  <w:style w:type="paragraph" w:customStyle="1" w:styleId="LightList-Accent51">
    <w:name w:val="Light List - Accent 51"/>
    <w:basedOn w:val="Normal"/>
    <w:uiPriority w:val="34"/>
    <w:qFormat/>
    <w:rsid w:val="0060297C"/>
    <w:pPr>
      <w:ind w:left="720"/>
    </w:pPr>
    <w:rPr>
      <w:rFonts w:eastAsia="DengXian"/>
    </w:rPr>
  </w:style>
  <w:style w:type="character" w:customStyle="1" w:styleId="a4">
    <w:name w:val="未处理的提及"/>
    <w:uiPriority w:val="52"/>
    <w:rsid w:val="0060297C"/>
    <w:rPr>
      <w:color w:val="808080"/>
      <w:shd w:val="clear" w:color="auto" w:fill="E6E6E6"/>
    </w:rPr>
  </w:style>
  <w:style w:type="paragraph" w:customStyle="1" w:styleId="MediumList1-Accent41">
    <w:name w:val="Medium List 1 - Accent 41"/>
    <w:hidden/>
    <w:uiPriority w:val="99"/>
    <w:semiHidden/>
    <w:qFormat/>
    <w:rsid w:val="0060297C"/>
    <w:rPr>
      <w:rFonts w:ascii="Times New Roman" w:eastAsia="SimSun" w:hAnsi="Times New Roman"/>
      <w:lang w:val="en-GB" w:eastAsia="en-US"/>
    </w:rPr>
  </w:style>
  <w:style w:type="character" w:customStyle="1" w:styleId="6">
    <w:name w:val="未处理的提及6"/>
    <w:uiPriority w:val="52"/>
    <w:rsid w:val="0060297C"/>
    <w:rPr>
      <w:color w:val="808080"/>
      <w:shd w:val="clear" w:color="auto" w:fill="E6E6E6"/>
    </w:rPr>
  </w:style>
  <w:style w:type="paragraph" w:customStyle="1" w:styleId="LightList-Accent32">
    <w:name w:val="Light List - Accent 32"/>
    <w:hidden/>
    <w:uiPriority w:val="99"/>
    <w:semiHidden/>
    <w:qFormat/>
    <w:rsid w:val="0060297C"/>
    <w:rPr>
      <w:rFonts w:ascii="Times New Roman" w:eastAsia="SimSun" w:hAnsi="Times New Roman"/>
      <w:lang w:val="en-GB" w:eastAsia="en-US"/>
    </w:rPr>
  </w:style>
  <w:style w:type="paragraph" w:customStyle="1" w:styleId="ColorfulShading-Accent11">
    <w:name w:val="Colorful Shading - Accent 11"/>
    <w:hidden/>
    <w:unhideWhenUsed/>
    <w:qFormat/>
    <w:rsid w:val="0060297C"/>
    <w:rPr>
      <w:rFonts w:ascii="Times New Roman" w:eastAsia="SimSun" w:hAnsi="Times New Roman"/>
      <w:lang w:val="en-GB" w:eastAsia="en-US"/>
    </w:rPr>
  </w:style>
  <w:style w:type="paragraph" w:styleId="Revision">
    <w:name w:val="Revision"/>
    <w:hidden/>
    <w:uiPriority w:val="99"/>
    <w:unhideWhenUsed/>
    <w:qFormat/>
    <w:rsid w:val="0060297C"/>
    <w:rPr>
      <w:rFonts w:ascii="Times New Roman" w:eastAsia="SimSun" w:hAnsi="Times New Roman"/>
      <w:lang w:val="en-GB" w:eastAsia="en-US"/>
    </w:rPr>
  </w:style>
  <w:style w:type="character" w:customStyle="1" w:styleId="fontstyle01">
    <w:name w:val="fontstyle01"/>
    <w:qFormat/>
    <w:rsid w:val="0060297C"/>
    <w:rPr>
      <w:rFonts w:ascii="Times-Roman" w:hAnsi="Times-Roman" w:hint="default"/>
      <w:b w:val="0"/>
      <w:bCs w:val="0"/>
      <w:i w:val="0"/>
      <w:iCs w:val="0"/>
      <w:color w:val="000000"/>
      <w:sz w:val="20"/>
      <w:szCs w:val="20"/>
    </w:rPr>
  </w:style>
  <w:style w:type="character" w:styleId="SubtleReference">
    <w:name w:val="Subtle Reference"/>
    <w:uiPriority w:val="31"/>
    <w:qFormat/>
    <w:rsid w:val="0060297C"/>
    <w:rPr>
      <w:smallCaps/>
      <w:color w:val="5A5A5A"/>
    </w:rPr>
  </w:style>
  <w:style w:type="paragraph" w:styleId="ListParagraph">
    <w:name w:val="List Paragraph"/>
    <w:aliases w:val="- Bullets,목록 단락,リスト段落,?? ??,?????,????,Lista1,?? ?목록 단락 Char,¥ê¥¹¥È¶ÎÂä Char"/>
    <w:basedOn w:val="Normal"/>
    <w:link w:val="ListParagraphChar"/>
    <w:uiPriority w:val="99"/>
    <w:qFormat/>
    <w:rsid w:val="0060297C"/>
    <w:pPr>
      <w:spacing w:after="200" w:line="276" w:lineRule="auto"/>
      <w:ind w:left="720"/>
      <w:contextualSpacing/>
    </w:pPr>
    <w:rPr>
      <w:rFonts w:ascii="Calibri" w:eastAsia="Calibri" w:hAnsi="Calibri"/>
      <w:sz w:val="22"/>
      <w:szCs w:val="22"/>
      <w:lang w:val="en-US"/>
    </w:rPr>
  </w:style>
  <w:style w:type="character" w:customStyle="1" w:styleId="PLChar">
    <w:name w:val="PL Char"/>
    <w:link w:val="PL"/>
    <w:qFormat/>
    <w:rsid w:val="0060297C"/>
    <w:rPr>
      <w:rFonts w:ascii="Courier New" w:hAnsi="Courier New"/>
      <w:noProof/>
      <w:sz w:val="16"/>
      <w:lang w:val="en-US" w:eastAsia="en-US"/>
    </w:rPr>
  </w:style>
  <w:style w:type="paragraph" w:customStyle="1" w:styleId="22">
    <w:name w:val="修订2"/>
    <w:hidden/>
    <w:semiHidden/>
    <w:qFormat/>
    <w:rsid w:val="0060297C"/>
    <w:rPr>
      <w:rFonts w:ascii="Times New Roman" w:eastAsia="Batang" w:hAnsi="Times New Roman"/>
      <w:lang w:val="en-GB" w:eastAsia="en-US"/>
    </w:rPr>
  </w:style>
  <w:style w:type="character" w:customStyle="1" w:styleId="CharChar44">
    <w:name w:val="Char Char44"/>
    <w:rsid w:val="0060297C"/>
    <w:rPr>
      <w:rFonts w:ascii="Arial" w:hAnsi="Arial"/>
      <w:sz w:val="24"/>
      <w:lang w:val="en-GB" w:eastAsia="en-US" w:bidi="ar-SA"/>
    </w:rPr>
  </w:style>
  <w:style w:type="character" w:customStyle="1" w:styleId="CharChar3">
    <w:name w:val="Char Char3"/>
    <w:rsid w:val="0060297C"/>
    <w:rPr>
      <w:rFonts w:ascii="Arial" w:hAnsi="Arial"/>
      <w:sz w:val="22"/>
      <w:lang w:val="en-GB" w:eastAsia="en-US" w:bidi="ar-SA"/>
    </w:rPr>
  </w:style>
  <w:style w:type="character" w:customStyle="1" w:styleId="CharChar2">
    <w:name w:val="Char Char2"/>
    <w:rsid w:val="0060297C"/>
    <w:rPr>
      <w:rFonts w:ascii="Arial" w:hAnsi="Arial"/>
      <w:lang w:val="en-GB" w:eastAsia="en-US" w:bidi="ar-SA"/>
    </w:rPr>
  </w:style>
  <w:style w:type="character" w:customStyle="1" w:styleId="CharChar5">
    <w:name w:val="Char Char5"/>
    <w:rsid w:val="0060297C"/>
    <w:rPr>
      <w:rFonts w:ascii="Arial" w:hAnsi="Arial"/>
      <w:sz w:val="28"/>
      <w:lang w:val="en-GB" w:eastAsia="en-US" w:bidi="ar-SA"/>
    </w:rPr>
  </w:style>
  <w:style w:type="paragraph" w:customStyle="1" w:styleId="44">
    <w:name w:val="(文字) (文字)4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
    <w:name w:val="Char4"/>
    <w:uiPriority w:val="99"/>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60297C"/>
    <w:rPr>
      <w:lang w:val="en-GB" w:eastAsia="ja-JP" w:bidi="ar-SA"/>
    </w:rPr>
  </w:style>
  <w:style w:type="paragraph" w:customStyle="1" w:styleId="1Char4">
    <w:name w:val="(文字) (文字)1 Char (文字) (文字)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rsid w:val="0060297C"/>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4">
    <w:name w:val="Char Char Char Char Char Char4"/>
    <w:semiHidden/>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
    <w:name w:val="(文字) (文字)15"/>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4">
    <w:name w:val="Char Char74"/>
    <w:rsid w:val="0060297C"/>
    <w:rPr>
      <w:rFonts w:ascii="Tahoma" w:hAnsi="Tahoma" w:cs="Tahoma"/>
      <w:shd w:val="clear" w:color="auto" w:fill="000080"/>
      <w:lang w:val="en-GB" w:eastAsia="en-US"/>
    </w:rPr>
  </w:style>
  <w:style w:type="character" w:customStyle="1" w:styleId="ZchnZchn54">
    <w:name w:val="Zchn Zchn54"/>
    <w:rsid w:val="0060297C"/>
    <w:rPr>
      <w:rFonts w:ascii="Courier New" w:eastAsia="Batang" w:hAnsi="Courier New"/>
      <w:lang w:val="nb-NO" w:eastAsia="en-US" w:bidi="ar-SA"/>
    </w:rPr>
  </w:style>
  <w:style w:type="character" w:customStyle="1" w:styleId="CharChar104">
    <w:name w:val="Char Char104"/>
    <w:semiHidden/>
    <w:rsid w:val="0060297C"/>
    <w:rPr>
      <w:rFonts w:ascii="Times New Roman" w:hAnsi="Times New Roman"/>
      <w:lang w:val="en-GB" w:eastAsia="en-US"/>
    </w:rPr>
  </w:style>
  <w:style w:type="character" w:customStyle="1" w:styleId="CharChar94">
    <w:name w:val="Char Char94"/>
    <w:rsid w:val="0060297C"/>
    <w:rPr>
      <w:rFonts w:ascii="Tahoma" w:hAnsi="Tahoma" w:cs="Tahoma"/>
      <w:sz w:val="16"/>
      <w:szCs w:val="16"/>
      <w:lang w:val="en-GB" w:eastAsia="en-US"/>
    </w:rPr>
  </w:style>
  <w:style w:type="character" w:customStyle="1" w:styleId="CharChar84">
    <w:name w:val="Char Char84"/>
    <w:semiHidden/>
    <w:rsid w:val="0060297C"/>
    <w:rPr>
      <w:rFonts w:ascii="Times New Roman" w:hAnsi="Times New Roman"/>
      <w:b/>
      <w:bCs/>
      <w:lang w:val="en-GB" w:eastAsia="en-US"/>
    </w:rPr>
  </w:style>
  <w:style w:type="paragraph" w:customStyle="1" w:styleId="1CharChar1Char4">
    <w:name w:val="(文字) (文字)1 Char (文字) (文字) Char (文字) (文字)1 Char (文字) (文字)4"/>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60297C"/>
    <w:pPr>
      <w:ind w:left="1418" w:hanging="1418"/>
    </w:pPr>
    <w:rPr>
      <w:rFonts w:eastAsia="MS Mincho"/>
      <w:bCs/>
      <w:szCs w:val="22"/>
      <w:lang w:eastAsia="en-GB"/>
    </w:rPr>
  </w:style>
  <w:style w:type="paragraph" w:customStyle="1" w:styleId="Caption2">
    <w:name w:val="Caption2"/>
    <w:basedOn w:val="Normal"/>
    <w:next w:val="Normal"/>
    <w:qFormat/>
    <w:rsid w:val="0060297C"/>
    <w:pPr>
      <w:spacing w:before="120" w:after="120"/>
    </w:pPr>
    <w:rPr>
      <w:rFonts w:eastAsia="MS Mincho"/>
      <w:b/>
    </w:rPr>
  </w:style>
  <w:style w:type="paragraph" w:customStyle="1" w:styleId="TableofFigures2">
    <w:name w:val="Table of Figures2"/>
    <w:basedOn w:val="Normal"/>
    <w:next w:val="Normal"/>
    <w:qFormat/>
    <w:rsid w:val="0060297C"/>
    <w:pPr>
      <w:ind w:left="400" w:hanging="400"/>
      <w:jc w:val="center"/>
    </w:pPr>
    <w:rPr>
      <w:rFonts w:eastAsia="MS Mincho"/>
      <w:b/>
    </w:rPr>
  </w:style>
  <w:style w:type="character" w:customStyle="1" w:styleId="CharChar294">
    <w:name w:val="Char Char294"/>
    <w:rsid w:val="0060297C"/>
    <w:rPr>
      <w:rFonts w:ascii="Arial" w:hAnsi="Arial"/>
      <w:sz w:val="36"/>
      <w:lang w:val="en-GB" w:eastAsia="en-US" w:bidi="ar-SA"/>
    </w:rPr>
  </w:style>
  <w:style w:type="character" w:customStyle="1" w:styleId="CharChar284">
    <w:name w:val="Char Char284"/>
    <w:rsid w:val="0060297C"/>
    <w:rPr>
      <w:rFonts w:ascii="Arial" w:hAnsi="Arial"/>
      <w:sz w:val="32"/>
      <w:lang w:val="en-GB"/>
    </w:rPr>
  </w:style>
  <w:style w:type="character" w:customStyle="1" w:styleId="B4Char">
    <w:name w:val="B4 Char"/>
    <w:link w:val="B4"/>
    <w:qFormat/>
    <w:rsid w:val="0060297C"/>
    <w:rPr>
      <w:rFonts w:ascii="Times New Roman" w:hAnsi="Times New Roman"/>
      <w:lang w:val="en-GB" w:eastAsia="en-US"/>
    </w:rPr>
  </w:style>
  <w:style w:type="character" w:customStyle="1" w:styleId="B5Char">
    <w:name w:val="B5 Char"/>
    <w:link w:val="B5"/>
    <w:qFormat/>
    <w:rsid w:val="0060297C"/>
    <w:rPr>
      <w:rFonts w:ascii="Times New Roman" w:hAnsi="Times New Roman"/>
      <w:lang w:val="en-GB" w:eastAsia="en-US"/>
    </w:rPr>
  </w:style>
  <w:style w:type="character" w:customStyle="1" w:styleId="CharChar21">
    <w:name w:val="Char Char21"/>
    <w:rsid w:val="0060297C"/>
    <w:rPr>
      <w:rFonts w:ascii="Times New Roman" w:hAnsi="Times New Roman"/>
      <w:lang w:val="en-GB" w:eastAsia="en-US"/>
    </w:rPr>
  </w:style>
  <w:style w:type="character" w:customStyle="1" w:styleId="HeadingChar">
    <w:name w:val="Heading Char"/>
    <w:link w:val="Heading"/>
    <w:qFormat/>
    <w:rsid w:val="0060297C"/>
    <w:rPr>
      <w:rFonts w:ascii="Arial" w:hAnsi="Arial"/>
      <w:b/>
      <w:lang w:val="en-US"/>
    </w:rPr>
  </w:style>
  <w:style w:type="paragraph" w:customStyle="1" w:styleId="B6">
    <w:name w:val="B6"/>
    <w:basedOn w:val="B5"/>
    <w:link w:val="B6Char"/>
    <w:qFormat/>
    <w:rsid w:val="0060297C"/>
    <w:pPr>
      <w:ind w:left="1985"/>
    </w:pPr>
    <w:rPr>
      <w:lang w:eastAsia="x-none"/>
    </w:rPr>
  </w:style>
  <w:style w:type="character" w:customStyle="1" w:styleId="B6Char">
    <w:name w:val="B6 Char"/>
    <w:link w:val="B6"/>
    <w:qFormat/>
    <w:rsid w:val="0060297C"/>
    <w:rPr>
      <w:rFonts w:ascii="Times New Roman" w:hAnsi="Times New Roman"/>
      <w:lang w:val="en-GB" w:eastAsia="x-none"/>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60297C"/>
    <w:rPr>
      <w:rFonts w:ascii="Arial" w:eastAsia="SimSun" w:hAnsi="Arial"/>
      <w:sz w:val="32"/>
      <w:lang w:val="en-GB" w:eastAsia="en-US" w:bidi="ar-SA"/>
    </w:rPr>
  </w:style>
  <w:style w:type="character" w:customStyle="1" w:styleId="CharChar16">
    <w:name w:val="Char Char16"/>
    <w:rsid w:val="0060297C"/>
    <w:rPr>
      <w:rFonts w:ascii="Arial" w:eastAsia="SimSun" w:hAnsi="Arial"/>
      <w:lang w:val="en-GB" w:eastAsia="en-US" w:bidi="ar-SA"/>
    </w:rPr>
  </w:style>
  <w:style w:type="character" w:customStyle="1" w:styleId="CharChar14">
    <w:name w:val="Char Char14"/>
    <w:rsid w:val="0060297C"/>
    <w:rPr>
      <w:rFonts w:ascii="Arial" w:eastAsia="SimSun" w:hAnsi="Arial"/>
      <w:sz w:val="36"/>
      <w:lang w:val="en-GB" w:eastAsia="en-US" w:bidi="ar-SA"/>
    </w:rPr>
  </w:style>
  <w:style w:type="paragraph" w:customStyle="1" w:styleId="a5">
    <w:name w:val="変更箇所"/>
    <w:hidden/>
    <w:semiHidden/>
    <w:qFormat/>
    <w:rsid w:val="0060297C"/>
    <w:rPr>
      <w:rFonts w:ascii="Times New Roman" w:eastAsia="MS Mincho" w:hAnsi="Times New Roman"/>
      <w:lang w:val="en-GB" w:eastAsia="en-US"/>
    </w:rPr>
  </w:style>
  <w:style w:type="paragraph" w:customStyle="1" w:styleId="CarCar1CharCharCarCar">
    <w:name w:val="Car Car1 Char Char Car Car"/>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60297C"/>
    <w:rPr>
      <w:i/>
      <w:iCs/>
      <w:lang w:val="x-none" w:eastAsia="x-none"/>
    </w:rPr>
  </w:style>
  <w:style w:type="character" w:customStyle="1" w:styleId="B1LatinItaliqueCar">
    <w:name w:val="B1 + (Latin) Italique Car"/>
    <w:link w:val="B1LatinItalique"/>
    <w:rsid w:val="0060297C"/>
    <w:rPr>
      <w:rFonts w:ascii="Times New Roman" w:hAnsi="Times New Roman"/>
      <w:i/>
      <w:iCs/>
      <w:lang w:val="x-none" w:eastAsia="x-none"/>
    </w:rPr>
  </w:style>
  <w:style w:type="paragraph" w:styleId="NoteHeading">
    <w:name w:val="Note Heading"/>
    <w:basedOn w:val="Normal"/>
    <w:next w:val="Normal"/>
    <w:link w:val="NoteHeadingChar"/>
    <w:qFormat/>
    <w:rsid w:val="0060297C"/>
    <w:rPr>
      <w:rFonts w:eastAsia="MS Mincho"/>
      <w:lang w:val="x-none"/>
    </w:rPr>
  </w:style>
  <w:style w:type="character" w:customStyle="1" w:styleId="NoteHeadingChar">
    <w:name w:val="Note Heading Char"/>
    <w:basedOn w:val="DefaultParagraphFont"/>
    <w:link w:val="NoteHeading"/>
    <w:qFormat/>
    <w:rsid w:val="0060297C"/>
    <w:rPr>
      <w:rFonts w:ascii="Times New Roman" w:eastAsia="MS Mincho" w:hAnsi="Times New Roman"/>
      <w:lang w:val="x-none" w:eastAsia="en-GB"/>
    </w:rPr>
  </w:style>
  <w:style w:type="character" w:customStyle="1" w:styleId="CharChar25">
    <w:name w:val="Char Char25"/>
    <w:rsid w:val="0060297C"/>
    <w:rPr>
      <w:rFonts w:ascii="Arial" w:hAnsi="Arial"/>
      <w:lang w:val="en-GB" w:eastAsia="en-US"/>
    </w:rPr>
  </w:style>
  <w:style w:type="character" w:customStyle="1" w:styleId="CharChar243">
    <w:name w:val="Char Char243"/>
    <w:rsid w:val="0060297C"/>
    <w:rPr>
      <w:rFonts w:ascii="Arial" w:hAnsi="Arial"/>
      <w:sz w:val="36"/>
      <w:lang w:val="en-GB" w:eastAsia="en-US"/>
    </w:rPr>
  </w:style>
  <w:style w:type="character" w:customStyle="1" w:styleId="CharChar17">
    <w:name w:val="Char Char17"/>
    <w:rsid w:val="0060297C"/>
    <w:rPr>
      <w:rFonts w:ascii="Tahoma" w:hAnsi="Tahoma" w:cs="Tahoma"/>
      <w:shd w:val="clear" w:color="auto" w:fill="000080"/>
      <w:lang w:val="en-GB" w:eastAsia="en-US"/>
    </w:rPr>
  </w:style>
  <w:style w:type="character" w:customStyle="1" w:styleId="CharChar19">
    <w:name w:val="Char Char19"/>
    <w:rsid w:val="0060297C"/>
    <w:rPr>
      <w:rFonts w:ascii="Times New Roman" w:hAnsi="Times New Roman"/>
      <w:lang w:val="en-GB"/>
    </w:rPr>
  </w:style>
  <w:style w:type="character" w:customStyle="1" w:styleId="CharChar20">
    <w:name w:val="Char Char20"/>
    <w:rsid w:val="0060297C"/>
    <w:rPr>
      <w:rFonts w:ascii="Tahoma" w:hAnsi="Tahoma" w:cs="Tahoma"/>
      <w:sz w:val="16"/>
      <w:szCs w:val="16"/>
      <w:lang w:val="en-GB" w:eastAsia="en-US"/>
    </w:rPr>
  </w:style>
  <w:style w:type="paragraph" w:customStyle="1" w:styleId="a6">
    <w:name w:val="수정"/>
    <w:hidden/>
    <w:semiHidden/>
    <w:qFormat/>
    <w:rsid w:val="0060297C"/>
    <w:rPr>
      <w:rFonts w:ascii="Times New Roman" w:eastAsia="Batang" w:hAnsi="Times New Roman"/>
      <w:lang w:val="en-GB" w:eastAsia="en-US"/>
    </w:rPr>
  </w:style>
  <w:style w:type="character" w:customStyle="1" w:styleId="CharChar30">
    <w:name w:val="Char Char30"/>
    <w:rsid w:val="0060297C"/>
    <w:rPr>
      <w:rFonts w:ascii="Arial" w:hAnsi="Arial"/>
      <w:lang w:val="en-GB" w:eastAsia="en-US"/>
    </w:rPr>
  </w:style>
  <w:style w:type="character" w:customStyle="1" w:styleId="CharChar26">
    <w:name w:val="Char Char26"/>
    <w:rsid w:val="0060297C"/>
    <w:rPr>
      <w:rFonts w:ascii="Times New Roman" w:hAnsi="Times New Roman"/>
      <w:lang w:val="en-GB" w:eastAsia="en-US"/>
    </w:rPr>
  </w:style>
  <w:style w:type="character" w:customStyle="1" w:styleId="CharChar27">
    <w:name w:val="Char Char27"/>
    <w:rsid w:val="0060297C"/>
    <w:rPr>
      <w:rFonts w:ascii="Arial" w:hAnsi="Arial"/>
      <w:b/>
      <w:i/>
      <w:noProof/>
      <w:sz w:val="18"/>
      <w:lang w:val="en-GB" w:eastAsia="en-US"/>
    </w:rPr>
  </w:style>
  <w:style w:type="paragraph" w:customStyle="1" w:styleId="Objetducommentaire">
    <w:name w:val="Objet du commentaire"/>
    <w:basedOn w:val="CommentText"/>
    <w:next w:val="CommentText"/>
    <w:semiHidden/>
    <w:qFormat/>
    <w:rsid w:val="0060297C"/>
    <w:rPr>
      <w:rFonts w:eastAsia="PMingLiU"/>
      <w:b/>
      <w:bCs/>
      <w:lang w:eastAsia="x-none"/>
    </w:rPr>
  </w:style>
  <w:style w:type="paragraph" w:customStyle="1" w:styleId="Textedebulles">
    <w:name w:val="Texte de bulles"/>
    <w:basedOn w:val="Normal"/>
    <w:semiHidden/>
    <w:qFormat/>
    <w:rsid w:val="0060297C"/>
    <w:rPr>
      <w:rFonts w:ascii="Tahoma" w:eastAsia="PMingLiU" w:hAnsi="Tahoma" w:cs="Tahoma"/>
      <w:sz w:val="16"/>
      <w:szCs w:val="16"/>
    </w:rPr>
  </w:style>
  <w:style w:type="character" w:customStyle="1" w:styleId="salin1c">
    <w:name w:val="salin1c"/>
    <w:semiHidden/>
    <w:rsid w:val="0060297C"/>
    <w:rPr>
      <w:rFonts w:ascii="Arial" w:hAnsi="Arial" w:cs="Arial"/>
      <w:color w:val="auto"/>
      <w:sz w:val="20"/>
      <w:szCs w:val="20"/>
    </w:rPr>
  </w:style>
  <w:style w:type="paragraph" w:customStyle="1" w:styleId="TALCharChar">
    <w:name w:val="TAL Char Char"/>
    <w:basedOn w:val="Normal"/>
    <w:link w:val="TALCharCharChar"/>
    <w:qFormat/>
    <w:rsid w:val="0060297C"/>
    <w:pPr>
      <w:keepNext/>
      <w:keepLines/>
      <w:spacing w:after="0"/>
    </w:pPr>
    <w:rPr>
      <w:rFonts w:ascii="Arial" w:eastAsia="MS Mincho" w:hAnsi="Arial"/>
      <w:sz w:val="18"/>
      <w:lang w:val="x-none" w:eastAsia="x-none"/>
    </w:rPr>
  </w:style>
  <w:style w:type="character" w:customStyle="1" w:styleId="TALCharCharChar">
    <w:name w:val="TAL Char Char Char"/>
    <w:link w:val="TALCharChar"/>
    <w:rsid w:val="0060297C"/>
    <w:rPr>
      <w:rFonts w:ascii="Arial" w:eastAsia="MS Mincho" w:hAnsi="Arial"/>
      <w:sz w:val="18"/>
      <w:lang w:val="x-none" w:eastAsia="x-none"/>
    </w:rPr>
  </w:style>
  <w:style w:type="paragraph" w:customStyle="1" w:styleId="Arial">
    <w:name w:val="正文 + Arial"/>
    <w:aliases w:val="8 磅,加粗,段后: 0 磅"/>
    <w:basedOn w:val="TAL"/>
    <w:qFormat/>
    <w:rsid w:val="0060297C"/>
    <w:rPr>
      <w:sz w:val="16"/>
      <w:szCs w:val="16"/>
      <w:lang w:eastAsia="x-none"/>
    </w:rPr>
  </w:style>
  <w:style w:type="paragraph" w:customStyle="1" w:styleId="xl22">
    <w:name w:val="xl22"/>
    <w:basedOn w:val="Normal"/>
    <w:qFormat/>
    <w:rsid w:val="0060297C"/>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3">
    <w:name w:val="xl23"/>
    <w:basedOn w:val="Normal"/>
    <w:qFormat/>
    <w:rsid w:val="006029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4">
    <w:name w:val="xl24"/>
    <w:basedOn w:val="Normal"/>
    <w:qFormat/>
    <w:rsid w:val="0060297C"/>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5">
    <w:name w:val="xl25"/>
    <w:basedOn w:val="Normal"/>
    <w:qFormat/>
    <w:rsid w:val="006029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rPr>
  </w:style>
  <w:style w:type="paragraph" w:customStyle="1" w:styleId="xl26">
    <w:name w:val="xl26"/>
    <w:basedOn w:val="Normal"/>
    <w:qFormat/>
    <w:rsid w:val="0060297C"/>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7">
    <w:name w:val="xl27"/>
    <w:basedOn w:val="Normal"/>
    <w:qFormat/>
    <w:rsid w:val="0060297C"/>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8">
    <w:name w:val="xl28"/>
    <w:basedOn w:val="Normal"/>
    <w:qFormat/>
    <w:rsid w:val="0060297C"/>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30">
    <w:name w:val="xl30"/>
    <w:basedOn w:val="Normal"/>
    <w:qFormat/>
    <w:rsid w:val="0060297C"/>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1">
    <w:name w:val="xl31"/>
    <w:basedOn w:val="Normal"/>
    <w:qFormat/>
    <w:rsid w:val="0060297C"/>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2">
    <w:name w:val="xl32"/>
    <w:basedOn w:val="Normal"/>
    <w:qFormat/>
    <w:rsid w:val="0060297C"/>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table" w:customStyle="1" w:styleId="TableStyle1">
    <w:name w:val="Table Style1"/>
    <w:basedOn w:val="TableNormal"/>
    <w:qFormat/>
    <w:rsid w:val="0060297C"/>
    <w:rPr>
      <w:rFonts w:ascii="Times New Roman" w:eastAsia="PMingLiU" w:hAnsi="Times New Roman"/>
      <w:lang w:val="en-GB" w:eastAsia="en-GB"/>
    </w:rPr>
    <w:tblPr/>
  </w:style>
  <w:style w:type="character" w:customStyle="1" w:styleId="MTDisplayEquationZchn">
    <w:name w:val="MTDisplayEquation Zchn"/>
    <w:link w:val="MTDisplayEquation"/>
    <w:rsid w:val="0060297C"/>
    <w:rPr>
      <w:rFonts w:ascii="Times New Roman" w:hAnsi="Times New Roman"/>
      <w:lang w:val="x-none" w:eastAsia="en-GB"/>
    </w:rPr>
  </w:style>
  <w:style w:type="character" w:customStyle="1" w:styleId="ENChar">
    <w:name w:val="EN Char"/>
    <w:rsid w:val="0060297C"/>
    <w:rPr>
      <w:rFonts w:ascii="Times New Roman" w:hAnsi="Times New Roman"/>
      <w:color w:val="FF0000"/>
      <w:lang w:val="en-US" w:eastAsia="en-US"/>
    </w:rPr>
  </w:style>
  <w:style w:type="character" w:customStyle="1" w:styleId="ListChar3">
    <w:name w:val="List Char3"/>
    <w:rsid w:val="0060297C"/>
    <w:rPr>
      <w:rFonts w:ascii="Times New Roman" w:hAnsi="Times New Roman"/>
      <w:lang w:val="en-GB" w:eastAsia="en-US"/>
    </w:rPr>
  </w:style>
  <w:style w:type="paragraph" w:customStyle="1" w:styleId="Revision1">
    <w:name w:val="Revision1"/>
    <w:hidden/>
    <w:semiHidden/>
    <w:qFormat/>
    <w:rsid w:val="0060297C"/>
    <w:rPr>
      <w:rFonts w:ascii="Times New Roman" w:eastAsia="Batang" w:hAnsi="Times New Roman"/>
      <w:lang w:val="en-GB" w:eastAsia="en-US"/>
    </w:rPr>
  </w:style>
  <w:style w:type="paragraph" w:customStyle="1" w:styleId="7">
    <w:name w:val="修订7"/>
    <w:hidden/>
    <w:semiHidden/>
    <w:qFormat/>
    <w:rsid w:val="0060297C"/>
    <w:rPr>
      <w:rFonts w:ascii="Times New Roman" w:eastAsia="Batang" w:hAnsi="Times New Roman"/>
      <w:lang w:val="en-GB" w:eastAsia="en-US"/>
    </w:rPr>
  </w:style>
  <w:style w:type="character" w:customStyle="1" w:styleId="Heading1Char2">
    <w:name w:val="Heading 1 Char2"/>
    <w:rsid w:val="0060297C"/>
    <w:rPr>
      <w:rFonts w:ascii="Arial" w:hAnsi="Arial"/>
      <w:sz w:val="36"/>
      <w:lang w:val="en-GB" w:eastAsia="en-US"/>
    </w:rPr>
  </w:style>
  <w:style w:type="character" w:customStyle="1" w:styleId="Char11">
    <w:name w:val="批注主题 Char1"/>
    <w:rsid w:val="0060297C"/>
    <w:rPr>
      <w:rFonts w:eastAsia="MS Mincho"/>
      <w:b/>
      <w:bCs/>
      <w:lang w:val="en-GB"/>
    </w:rPr>
  </w:style>
  <w:style w:type="character" w:customStyle="1" w:styleId="EditorsNoteChar1">
    <w:name w:val="Editor's Note Char1"/>
    <w:rsid w:val="0060297C"/>
    <w:rPr>
      <w:rFonts w:ascii="Times New Roman" w:hAnsi="Times New Roman"/>
      <w:color w:val="FF0000"/>
      <w:lang w:val="en-GB" w:eastAsia="en-US"/>
    </w:rPr>
  </w:style>
  <w:style w:type="character" w:customStyle="1" w:styleId="Char12">
    <w:name w:val="日期 Char1"/>
    <w:rsid w:val="0060297C"/>
    <w:rPr>
      <w:rFonts w:eastAsia="MS Mincho"/>
      <w:lang w:val="en-GB" w:eastAsia="x-none"/>
    </w:rPr>
  </w:style>
  <w:style w:type="paragraph" w:customStyle="1" w:styleId="31">
    <w:name w:val="吹き出し3"/>
    <w:basedOn w:val="Normal"/>
    <w:semiHidden/>
    <w:qFormat/>
    <w:rsid w:val="0060297C"/>
    <w:rPr>
      <w:rFonts w:ascii="Tahoma" w:eastAsia="MS Mincho" w:hAnsi="Tahoma" w:cs="Tahoma"/>
      <w:sz w:val="16"/>
      <w:szCs w:val="16"/>
    </w:rPr>
  </w:style>
  <w:style w:type="paragraph" w:customStyle="1" w:styleId="13">
    <w:name w:val="无间隔1"/>
    <w:qFormat/>
    <w:rsid w:val="0060297C"/>
    <w:rPr>
      <w:rFonts w:ascii="Times New Roman" w:eastAsia="SimSun" w:hAnsi="Times New Roman"/>
      <w:lang w:val="en-GB" w:eastAsia="en-US"/>
    </w:rPr>
  </w:style>
  <w:style w:type="paragraph" w:customStyle="1" w:styleId="Arial0">
    <w:name w:val="Arial"/>
    <w:basedOn w:val="Normal"/>
    <w:qFormat/>
    <w:rsid w:val="0060297C"/>
    <w:pPr>
      <w:tabs>
        <w:tab w:val="right" w:pos="9639"/>
      </w:tabs>
    </w:pPr>
    <w:rPr>
      <w:b/>
      <w:bCs/>
      <w:lang w:val="fr-FR"/>
    </w:rPr>
  </w:style>
  <w:style w:type="paragraph" w:customStyle="1" w:styleId="60">
    <w:name w:val="无间隔6"/>
    <w:qFormat/>
    <w:rsid w:val="0060297C"/>
    <w:rPr>
      <w:rFonts w:ascii="Times New Roman" w:eastAsia="SimSun" w:hAnsi="Times New Roman"/>
      <w:lang w:val="en-GB" w:eastAsia="en-US"/>
    </w:rPr>
  </w:style>
  <w:style w:type="character" w:customStyle="1" w:styleId="CharChar36">
    <w:name w:val="Char Char36"/>
    <w:rsid w:val="0060297C"/>
    <w:rPr>
      <w:rFonts w:ascii="Arial" w:hAnsi="Arial" w:cs="Arial" w:hint="default"/>
      <w:sz w:val="22"/>
      <w:lang w:val="en-GB" w:eastAsia="en-US" w:bidi="ar-SA"/>
    </w:rPr>
  </w:style>
  <w:style w:type="paragraph" w:customStyle="1" w:styleId="MO">
    <w:name w:val="MO"/>
    <w:basedOn w:val="Normal"/>
    <w:qFormat/>
    <w:rsid w:val="0060297C"/>
  </w:style>
  <w:style w:type="character" w:customStyle="1" w:styleId="FooterChar2">
    <w:name w:val="Footer Char2"/>
    <w:rsid w:val="0060297C"/>
    <w:rPr>
      <w:sz w:val="18"/>
      <w:szCs w:val="18"/>
    </w:rPr>
  </w:style>
  <w:style w:type="character" w:customStyle="1" w:styleId="Heading7Char3">
    <w:name w:val="Heading 7 Char3"/>
    <w:rsid w:val="0060297C"/>
    <w:rPr>
      <w:rFonts w:ascii="Arial" w:eastAsia="SimSun" w:hAnsi="Arial" w:cs="Times New Roman"/>
      <w:kern w:val="0"/>
      <w:sz w:val="20"/>
      <w:szCs w:val="20"/>
      <w:lang w:val="en-GB" w:eastAsia="en-US"/>
    </w:rPr>
  </w:style>
  <w:style w:type="character" w:customStyle="1" w:styleId="Heading8Char3">
    <w:name w:val="Heading 8 Char3"/>
    <w:rsid w:val="0060297C"/>
    <w:rPr>
      <w:rFonts w:ascii="Arial" w:eastAsia="SimSun" w:hAnsi="Arial" w:cs="Times New Roman"/>
      <w:kern w:val="0"/>
      <w:sz w:val="36"/>
      <w:szCs w:val="20"/>
      <w:lang w:val="en-GB" w:eastAsia="en-US"/>
    </w:rPr>
  </w:style>
  <w:style w:type="character" w:customStyle="1" w:styleId="Heading9Char2">
    <w:name w:val="Heading 9 Char2"/>
    <w:rsid w:val="0060297C"/>
    <w:rPr>
      <w:rFonts w:ascii="Arial" w:eastAsia="SimSun" w:hAnsi="Arial" w:cs="Times New Roman"/>
      <w:kern w:val="0"/>
      <w:sz w:val="36"/>
      <w:szCs w:val="20"/>
      <w:lang w:val="en-GB" w:eastAsia="en-US"/>
    </w:rPr>
  </w:style>
  <w:style w:type="character" w:customStyle="1" w:styleId="BalloonTextChar1">
    <w:name w:val="Balloon Text Char1"/>
    <w:uiPriority w:val="99"/>
    <w:rsid w:val="0060297C"/>
    <w:rPr>
      <w:rFonts w:ascii="Tahoma" w:eastAsia="SimSun" w:hAnsi="Tahoma" w:cs="Times New Roman"/>
      <w:kern w:val="0"/>
      <w:sz w:val="16"/>
      <w:szCs w:val="16"/>
      <w:lang w:val="en-GB" w:eastAsia="ja-JP"/>
    </w:rPr>
  </w:style>
  <w:style w:type="character" w:customStyle="1" w:styleId="CommentSubjectChar1">
    <w:name w:val="Comment Subject Char1"/>
    <w:uiPriority w:val="99"/>
    <w:rsid w:val="0060297C"/>
    <w:rPr>
      <w:rFonts w:ascii="Times New Roman" w:eastAsia="MS Mincho" w:hAnsi="Times New Roman"/>
      <w:lang w:val="en-GB" w:eastAsia="en-US"/>
    </w:rPr>
  </w:style>
  <w:style w:type="character" w:customStyle="1" w:styleId="CharChar215">
    <w:name w:val="Char Char215"/>
    <w:rsid w:val="0060297C"/>
    <w:rPr>
      <w:rFonts w:ascii="Times New Roman" w:hAnsi="Times New Roman"/>
      <w:lang w:val="en-GB" w:eastAsia="en-US"/>
    </w:rPr>
  </w:style>
  <w:style w:type="character" w:customStyle="1" w:styleId="DocumentMapChar1">
    <w:name w:val="Document Map Char1"/>
    <w:uiPriority w:val="99"/>
    <w:semiHidden/>
    <w:rsid w:val="0060297C"/>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60297C"/>
    <w:pPr>
      <w:spacing w:before="360"/>
      <w:ind w:left="2552"/>
    </w:pPr>
    <w:rPr>
      <w:rFonts w:ascii="Arial" w:hAnsi="Arial"/>
      <w:b/>
      <w:lang w:val="en-US"/>
    </w:rPr>
  </w:style>
  <w:style w:type="character" w:customStyle="1" w:styleId="CharChar63">
    <w:name w:val="Char Char63"/>
    <w:rsid w:val="0060297C"/>
    <w:rPr>
      <w:rFonts w:ascii="Arial" w:eastAsia="SimSun" w:hAnsi="Arial"/>
      <w:sz w:val="32"/>
      <w:lang w:val="en-GB" w:eastAsia="en-US" w:bidi="ar-SA"/>
    </w:rPr>
  </w:style>
  <w:style w:type="character" w:customStyle="1" w:styleId="CharChar53">
    <w:name w:val="Char Char53"/>
    <w:rsid w:val="0060297C"/>
    <w:rPr>
      <w:rFonts w:ascii="Arial" w:eastAsia="SimSun" w:hAnsi="Arial"/>
      <w:sz w:val="28"/>
      <w:lang w:val="en-GB" w:eastAsia="en-US" w:bidi="ar-SA"/>
    </w:rPr>
  </w:style>
  <w:style w:type="character" w:customStyle="1" w:styleId="CharChar163">
    <w:name w:val="Char Char163"/>
    <w:rsid w:val="0060297C"/>
    <w:rPr>
      <w:rFonts w:ascii="Arial" w:eastAsia="SimSun" w:hAnsi="Arial"/>
      <w:lang w:val="en-GB" w:eastAsia="en-US" w:bidi="ar-SA"/>
    </w:rPr>
  </w:style>
  <w:style w:type="character" w:customStyle="1" w:styleId="CharChar143">
    <w:name w:val="Char Char143"/>
    <w:rsid w:val="0060297C"/>
    <w:rPr>
      <w:rFonts w:ascii="Arial" w:eastAsia="SimSun" w:hAnsi="Arial"/>
      <w:sz w:val="36"/>
      <w:lang w:val="en-GB" w:eastAsia="en-US" w:bidi="ar-SA"/>
    </w:rPr>
  </w:style>
  <w:style w:type="paragraph" w:customStyle="1" w:styleId="CarCar1CharCharCarCar3">
    <w:name w:val="Car Car1 Char Char Car Car3"/>
    <w:semiHidden/>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rsid w:val="0060297C"/>
    <w:rPr>
      <w:rFonts w:ascii="Courier New" w:eastAsia="SimSun" w:hAnsi="Courier New" w:cs="Times New Roman"/>
      <w:kern w:val="0"/>
      <w:sz w:val="20"/>
      <w:szCs w:val="20"/>
      <w:lang w:val="nb-NO" w:eastAsia="ja-JP"/>
    </w:rPr>
  </w:style>
  <w:style w:type="character" w:customStyle="1" w:styleId="CharChar253">
    <w:name w:val="Char Char253"/>
    <w:rsid w:val="0060297C"/>
    <w:rPr>
      <w:rFonts w:ascii="Arial" w:hAnsi="Arial"/>
      <w:lang w:val="en-GB" w:eastAsia="en-US"/>
    </w:rPr>
  </w:style>
  <w:style w:type="character" w:customStyle="1" w:styleId="CharChar173">
    <w:name w:val="Char Char173"/>
    <w:rsid w:val="0060297C"/>
    <w:rPr>
      <w:rFonts w:ascii="Tahoma" w:hAnsi="Tahoma" w:cs="Tahoma"/>
      <w:shd w:val="clear" w:color="auto" w:fill="000080"/>
      <w:lang w:val="en-GB" w:eastAsia="en-US"/>
    </w:rPr>
  </w:style>
  <w:style w:type="character" w:customStyle="1" w:styleId="CharChar193">
    <w:name w:val="Char Char193"/>
    <w:rsid w:val="0060297C"/>
    <w:rPr>
      <w:rFonts w:ascii="Times New Roman" w:hAnsi="Times New Roman"/>
      <w:lang w:val="en-GB"/>
    </w:rPr>
  </w:style>
  <w:style w:type="character" w:customStyle="1" w:styleId="CharChar203">
    <w:name w:val="Char Char203"/>
    <w:rsid w:val="0060297C"/>
    <w:rPr>
      <w:rFonts w:ascii="Tahoma" w:hAnsi="Tahoma" w:cs="Tahoma"/>
      <w:sz w:val="16"/>
      <w:szCs w:val="16"/>
      <w:lang w:val="en-GB" w:eastAsia="en-US"/>
    </w:rPr>
  </w:style>
  <w:style w:type="paragraph" w:customStyle="1" w:styleId="17">
    <w:name w:val="수정1"/>
    <w:hidden/>
    <w:semiHidden/>
    <w:qFormat/>
    <w:rsid w:val="0060297C"/>
    <w:rPr>
      <w:rFonts w:ascii="Times New Roman" w:eastAsia="Batang" w:hAnsi="Times New Roman"/>
      <w:lang w:val="en-GB" w:eastAsia="en-US"/>
    </w:rPr>
  </w:style>
  <w:style w:type="character" w:customStyle="1" w:styleId="CharChar303">
    <w:name w:val="Char Char303"/>
    <w:rsid w:val="0060297C"/>
    <w:rPr>
      <w:rFonts w:ascii="Arial" w:hAnsi="Arial"/>
      <w:lang w:val="en-GB" w:eastAsia="en-US"/>
    </w:rPr>
  </w:style>
  <w:style w:type="character" w:customStyle="1" w:styleId="CharChar263">
    <w:name w:val="Char Char263"/>
    <w:rsid w:val="0060297C"/>
    <w:rPr>
      <w:rFonts w:ascii="Times New Roman" w:hAnsi="Times New Roman"/>
      <w:lang w:val="en-GB" w:eastAsia="en-US"/>
    </w:rPr>
  </w:style>
  <w:style w:type="character" w:customStyle="1" w:styleId="CharChar273">
    <w:name w:val="Char Char273"/>
    <w:rsid w:val="0060297C"/>
    <w:rPr>
      <w:rFonts w:ascii="Arial" w:hAnsi="Arial"/>
      <w:b/>
      <w:i/>
      <w:noProof/>
      <w:sz w:val="18"/>
      <w:lang w:val="en-GB" w:eastAsia="en-US"/>
    </w:rPr>
  </w:style>
  <w:style w:type="character" w:customStyle="1" w:styleId="Titre3Car">
    <w:name w:val="Titre 3 Car"/>
    <w:rsid w:val="0060297C"/>
    <w:rPr>
      <w:rFonts w:ascii="Arial" w:hAnsi="Arial"/>
      <w:sz w:val="28"/>
      <w:szCs w:val="28"/>
      <w:lang w:val="en-GB" w:eastAsia="en-GB"/>
    </w:rPr>
  </w:style>
  <w:style w:type="character" w:styleId="Emphasis">
    <w:name w:val="Emphasis"/>
    <w:qFormat/>
    <w:rsid w:val="0060297C"/>
    <w:rPr>
      <w:i/>
      <w:iCs/>
    </w:rPr>
  </w:style>
  <w:style w:type="paragraph" w:customStyle="1" w:styleId="IBN">
    <w:name w:val="IBN"/>
    <w:basedOn w:val="Normal"/>
    <w:qFormat/>
    <w:rsid w:val="0060297C"/>
    <w:pPr>
      <w:tabs>
        <w:tab w:val="left" w:pos="567"/>
      </w:tabs>
    </w:pPr>
  </w:style>
  <w:style w:type="paragraph" w:customStyle="1" w:styleId="1e9pt">
    <w:name w:val="1e) 9 pt"/>
    <w:basedOn w:val="B10"/>
    <w:link w:val="1e9ptCar"/>
    <w:qFormat/>
    <w:rsid w:val="0060297C"/>
    <w:rPr>
      <w:noProof/>
      <w:szCs w:val="18"/>
      <w:lang w:eastAsia="x-none"/>
    </w:rPr>
  </w:style>
  <w:style w:type="character" w:customStyle="1" w:styleId="1e9ptCar">
    <w:name w:val="1e) 9 pt Car"/>
    <w:link w:val="1e9pt"/>
    <w:rsid w:val="0060297C"/>
    <w:rPr>
      <w:rFonts w:ascii="Times New Roman" w:hAnsi="Times New Roman"/>
      <w:noProof/>
      <w:szCs w:val="18"/>
      <w:lang w:val="en-GB" w:eastAsia="x-none"/>
    </w:rPr>
  </w:style>
  <w:style w:type="paragraph" w:customStyle="1" w:styleId="Npr">
    <w:name w:val="Npr"/>
    <w:basedOn w:val="Normal"/>
    <w:qFormat/>
    <w:rsid w:val="0060297C"/>
    <w:pPr>
      <w:ind w:firstLine="284"/>
    </w:pPr>
    <w:rPr>
      <w:rFonts w:eastAsia="MS Mincho"/>
    </w:rPr>
  </w:style>
  <w:style w:type="paragraph" w:customStyle="1" w:styleId="StyleFPArialLatin9ptCentrGauche5cmDroite5">
    <w:name w:val="Style FP + Arial (Latin) 9 pt Centré Gauche :  5 cm Droite :  5..."/>
    <w:basedOn w:val="FP"/>
    <w:qFormat/>
    <w:rsid w:val="0060297C"/>
    <w:pPr>
      <w:spacing w:after="20"/>
      <w:ind w:left="2835" w:right="2835"/>
      <w:jc w:val="center"/>
    </w:pPr>
    <w:rPr>
      <w:rFonts w:ascii="Arial" w:hAnsi="Arial" w:cs="Arial"/>
      <w:sz w:val="18"/>
    </w:rPr>
  </w:style>
  <w:style w:type="character" w:customStyle="1" w:styleId="B3Char2">
    <w:name w:val="B3 Char2"/>
    <w:qFormat/>
    <w:rsid w:val="0060297C"/>
    <w:rPr>
      <w:lang w:val="en-GB" w:eastAsia="en-GB"/>
    </w:rPr>
  </w:style>
  <w:style w:type="paragraph" w:customStyle="1" w:styleId="NormalLatinItalique">
    <w:name w:val="Normal + (Latin) Italique"/>
    <w:basedOn w:val="Normal"/>
    <w:link w:val="NormalLatinItaliqueCar"/>
    <w:qFormat/>
    <w:rsid w:val="0060297C"/>
    <w:rPr>
      <w:lang w:eastAsia="x-none"/>
    </w:rPr>
  </w:style>
  <w:style w:type="character" w:customStyle="1" w:styleId="NormalLatinItaliqueCar">
    <w:name w:val="Normal + (Latin) Italique Car"/>
    <w:link w:val="NormalLatinItalique"/>
    <w:rsid w:val="0060297C"/>
    <w:rPr>
      <w:rFonts w:ascii="Times New Roman" w:hAnsi="Times New Roman"/>
      <w:lang w:val="en-GB" w:eastAsia="x-none"/>
    </w:rPr>
  </w:style>
  <w:style w:type="character" w:customStyle="1" w:styleId="H6Car">
    <w:name w:val="H6 Car"/>
    <w:rsid w:val="0060297C"/>
    <w:rPr>
      <w:rFonts w:ascii="Arial" w:hAnsi="Arial"/>
      <w:sz w:val="22"/>
      <w:lang w:val="en-GB"/>
    </w:rPr>
  </w:style>
  <w:style w:type="paragraph" w:customStyle="1" w:styleId="B3H6">
    <w:name w:val="B3H6"/>
    <w:basedOn w:val="B30"/>
    <w:qFormat/>
    <w:rsid w:val="0060297C"/>
    <w:rPr>
      <w:lang w:eastAsia="x-none"/>
    </w:rPr>
  </w:style>
  <w:style w:type="paragraph" w:customStyle="1" w:styleId="NB2">
    <w:name w:val="NB2"/>
    <w:basedOn w:val="ZG"/>
    <w:qFormat/>
    <w:rsid w:val="0060297C"/>
    <w:pPr>
      <w:framePr w:wrap="notBeside"/>
    </w:pPr>
    <w:rPr>
      <w:lang w:eastAsia="en-GB"/>
    </w:rPr>
  </w:style>
  <w:style w:type="character" w:customStyle="1" w:styleId="TALZchn">
    <w:name w:val="TAL Zchn"/>
    <w:rsid w:val="0060297C"/>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60297C"/>
    <w:rPr>
      <w:rFonts w:ascii="Arial" w:eastAsia="SimSun" w:hAnsi="Arial" w:cs="Arial"/>
      <w:color w:val="0000FF"/>
      <w:kern w:val="2"/>
      <w:sz w:val="24"/>
      <w:szCs w:val="28"/>
      <w:lang w:val="en-GB" w:eastAsia="en-GB"/>
    </w:rPr>
  </w:style>
  <w:style w:type="character" w:customStyle="1" w:styleId="BodyText2Char3">
    <w:name w:val="Body Text 2 Char3"/>
    <w:rsid w:val="0060297C"/>
    <w:rPr>
      <w:rFonts w:ascii="Times New Roman" w:eastAsia="SimSun" w:hAnsi="Times New Roman" w:cs="Times New Roman"/>
      <w:kern w:val="0"/>
      <w:sz w:val="20"/>
      <w:szCs w:val="20"/>
      <w:lang w:val="en-GB" w:eastAsia="ja-JP"/>
    </w:rPr>
  </w:style>
  <w:style w:type="character" w:customStyle="1" w:styleId="BodyText3Char3">
    <w:name w:val="Body Text 3 Char3"/>
    <w:rsid w:val="0060297C"/>
    <w:rPr>
      <w:rFonts w:ascii="Times New Roman" w:eastAsia="SimSun" w:hAnsi="Times New Roman" w:cs="Times New Roman"/>
      <w:kern w:val="0"/>
      <w:sz w:val="20"/>
      <w:szCs w:val="20"/>
      <w:lang w:val="en-GB" w:eastAsia="ja-JP"/>
    </w:rPr>
  </w:style>
  <w:style w:type="paragraph" w:customStyle="1" w:styleId="tableentry">
    <w:name w:val="table entry"/>
    <w:basedOn w:val="Normal"/>
    <w:qFormat/>
    <w:rsid w:val="0060297C"/>
    <w:pPr>
      <w:keepNext/>
      <w:spacing w:before="60" w:after="60"/>
    </w:pPr>
    <w:rPr>
      <w:rFonts w:ascii="Bookman Old Style" w:hAnsi="Bookman Old Style"/>
      <w:lang w:val="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60297C"/>
    <w:rPr>
      <w:rFonts w:ascii="Arial" w:hAnsi="Arial"/>
      <w:sz w:val="28"/>
      <w:lang w:val="en-GB"/>
    </w:rPr>
  </w:style>
  <w:style w:type="paragraph" w:customStyle="1" w:styleId="H60">
    <w:name w:val="样式 H6"/>
    <w:basedOn w:val="H6"/>
    <w:qFormat/>
    <w:rsid w:val="0060297C"/>
    <w:rPr>
      <w:lang w:eastAsia="zh-CN"/>
    </w:rPr>
  </w:style>
  <w:style w:type="paragraph" w:customStyle="1" w:styleId="TH0">
    <w:name w:val="样式 TH"/>
    <w:basedOn w:val="TH"/>
    <w:qFormat/>
    <w:rsid w:val="0060297C"/>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60297C"/>
    <w:rPr>
      <w:rFonts w:ascii="Arial" w:hAnsi="Arial"/>
      <w:sz w:val="28"/>
      <w:lang w:val="en-GB" w:eastAsia="en-US" w:bidi="ar-SA"/>
    </w:rPr>
  </w:style>
  <w:style w:type="character" w:customStyle="1" w:styleId="TFZchn">
    <w:name w:val="TF Zchn"/>
    <w:link w:val="TF1"/>
    <w:rsid w:val="0060297C"/>
    <w:rPr>
      <w:rFonts w:ascii="Arial" w:eastAsia="MS Mincho" w:hAnsi="Arial"/>
      <w:b/>
      <w:bCs/>
      <w:lang w:eastAsia="en-GB"/>
    </w:rPr>
  </w:style>
  <w:style w:type="paragraph" w:customStyle="1" w:styleId="TAH8pt">
    <w:name w:val="TAH + 8 pt"/>
    <w:basedOn w:val="TAH"/>
    <w:qFormat/>
    <w:rsid w:val="0060297C"/>
    <w:rPr>
      <w:rFonts w:eastAsia="MS Mincho"/>
      <w:bCs/>
      <w:noProof/>
      <w:sz w:val="16"/>
      <w:szCs w:val="16"/>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60297C"/>
    <w:rPr>
      <w:sz w:val="28"/>
      <w:lang w:val="en-GB" w:eastAsia="en-US"/>
    </w:rPr>
  </w:style>
  <w:style w:type="character" w:customStyle="1" w:styleId="apple-style-span">
    <w:name w:val="apple-style-span"/>
    <w:basedOn w:val="DefaultParagraphFont"/>
    <w:rsid w:val="0060297C"/>
  </w:style>
  <w:style w:type="paragraph" w:customStyle="1" w:styleId="TableEntry0">
    <w:name w:val="Table Entry"/>
    <w:basedOn w:val="Normal"/>
    <w:next w:val="Normal"/>
    <w:qFormat/>
    <w:rsid w:val="0060297C"/>
    <w:pPr>
      <w:spacing w:after="0"/>
    </w:pPr>
    <w:rPr>
      <w:rFonts w:ascii="IMHNGF+BookmanOldStyle" w:hAnsi="IMHNGF+BookmanOldStyle"/>
      <w:sz w:val="24"/>
      <w:szCs w:val="24"/>
      <w:lang w:val="en-US"/>
    </w:rPr>
  </w:style>
  <w:style w:type="character" w:customStyle="1" w:styleId="BodyTextIndentChar3">
    <w:name w:val="Body Text Indent Char3"/>
    <w:rsid w:val="0060297C"/>
    <w:rPr>
      <w:rFonts w:ascii="Times New Roman" w:eastAsia="SimSun" w:hAnsi="Times New Roman" w:cs="Times New Roman"/>
      <w:kern w:val="0"/>
      <w:sz w:val="20"/>
      <w:szCs w:val="20"/>
      <w:lang w:val="en-GB" w:eastAsia="ja-JP"/>
    </w:rPr>
  </w:style>
  <w:style w:type="paragraph" w:customStyle="1" w:styleId="tac0">
    <w:name w:val="tac0"/>
    <w:basedOn w:val="Normal"/>
    <w:qFormat/>
    <w:rsid w:val="0060297C"/>
    <w:pPr>
      <w:keepNext/>
      <w:spacing w:after="0"/>
      <w:jc w:val="center"/>
    </w:pPr>
    <w:rPr>
      <w:rFonts w:ascii="Arial" w:hAnsi="Arial" w:cs="Arial"/>
      <w:sz w:val="18"/>
      <w:szCs w:val="18"/>
      <w:lang w:val="en-US" w:eastAsia="zh-CN"/>
    </w:rPr>
  </w:style>
  <w:style w:type="paragraph" w:customStyle="1" w:styleId="tal00">
    <w:name w:val="tal0"/>
    <w:basedOn w:val="Normal"/>
    <w:qFormat/>
    <w:rsid w:val="0060297C"/>
    <w:pPr>
      <w:keepNext/>
      <w:spacing w:after="0"/>
    </w:pPr>
    <w:rPr>
      <w:rFonts w:ascii="Arial" w:hAnsi="Arial" w:cs="Arial"/>
      <w:sz w:val="18"/>
      <w:szCs w:val="18"/>
      <w:lang w:val="en-US" w:eastAsia="zh-CN"/>
    </w:rPr>
  </w:style>
  <w:style w:type="character" w:customStyle="1" w:styleId="CharChar11">
    <w:name w:val="Char Char11"/>
    <w:qFormat/>
    <w:rsid w:val="0060297C"/>
    <w:rPr>
      <w:lang w:val="en-GB" w:eastAsia="en-US" w:bidi="ar-SA"/>
    </w:rPr>
  </w:style>
  <w:style w:type="paragraph" w:customStyle="1" w:styleId="91">
    <w:name w:val="目录 91"/>
    <w:basedOn w:val="TOC8"/>
    <w:qFormat/>
    <w:rsid w:val="0060297C"/>
    <w:pPr>
      <w:keepNext w:val="0"/>
      <w:ind w:left="1418" w:hanging="1418"/>
    </w:pPr>
    <w:rPr>
      <w:rFonts w:eastAsia="MS Mincho"/>
      <w:lang w:eastAsia="en-GB"/>
    </w:rPr>
  </w:style>
  <w:style w:type="character" w:customStyle="1" w:styleId="BodyTextIndent2Char3">
    <w:name w:val="Body Text Indent 2 Char3"/>
    <w:rsid w:val="0060297C"/>
    <w:rPr>
      <w:rFonts w:ascii="Arial" w:eastAsia="MS Mincho" w:hAnsi="Arial" w:cs="Times New Roman"/>
      <w:kern w:val="0"/>
      <w:sz w:val="20"/>
      <w:szCs w:val="20"/>
      <w:lang w:val="en-GB" w:eastAsia="ja-JP"/>
    </w:rPr>
  </w:style>
  <w:style w:type="character" w:customStyle="1" w:styleId="EditorsNoteCharCharChar">
    <w:name w:val="Editor's Note Char Char Char"/>
    <w:rsid w:val="0060297C"/>
    <w:rPr>
      <w:color w:val="FF0000"/>
      <w:lang w:val="en-GB" w:eastAsia="en-US" w:bidi="ar-SA"/>
    </w:rPr>
  </w:style>
  <w:style w:type="paragraph" w:styleId="HTMLPreformatted">
    <w:name w:val="HTML Preformatted"/>
    <w:basedOn w:val="Normal"/>
    <w:link w:val="HTMLPreformattedChar"/>
    <w:rsid w:val="0060297C"/>
    <w:rPr>
      <w:rFonts w:ascii="Courier New" w:eastAsia="MS Mincho" w:hAnsi="Courier New"/>
    </w:rPr>
  </w:style>
  <w:style w:type="character" w:customStyle="1" w:styleId="HTMLPreformattedChar">
    <w:name w:val="HTML Preformatted Char"/>
    <w:basedOn w:val="DefaultParagraphFont"/>
    <w:link w:val="HTMLPreformatted"/>
    <w:rsid w:val="0060297C"/>
    <w:rPr>
      <w:rFonts w:ascii="Courier New" w:eastAsia="MS Mincho" w:hAnsi="Courier New"/>
      <w:lang w:val="en-GB" w:eastAsia="en-GB"/>
    </w:rPr>
  </w:style>
  <w:style w:type="paragraph" w:customStyle="1" w:styleId="msolistparagraph0">
    <w:name w:val="msolistparagraph"/>
    <w:basedOn w:val="Normal"/>
    <w:qFormat/>
    <w:rsid w:val="0060297C"/>
    <w:pPr>
      <w:spacing w:after="0"/>
      <w:ind w:leftChars="400" w:left="400"/>
    </w:pPr>
    <w:rPr>
      <w:sz w:val="24"/>
      <w:szCs w:val="24"/>
      <w:lang w:val="en-US"/>
    </w:rPr>
  </w:style>
  <w:style w:type="paragraph" w:customStyle="1" w:styleId="no0">
    <w:name w:val="no"/>
    <w:basedOn w:val="Normal"/>
    <w:qFormat/>
    <w:rsid w:val="0060297C"/>
    <w:pPr>
      <w:ind w:left="1135" w:hanging="851"/>
    </w:pPr>
    <w:rPr>
      <w:lang w:val="en-US"/>
    </w:rPr>
  </w:style>
  <w:style w:type="paragraph" w:customStyle="1" w:styleId="talcharchar0">
    <w:name w:val="talcharchar"/>
    <w:basedOn w:val="Normal"/>
    <w:qFormat/>
    <w:rsid w:val="0060297C"/>
    <w:pPr>
      <w:spacing w:before="100" w:beforeAutospacing="1" w:after="100" w:afterAutospacing="1"/>
    </w:pPr>
    <w:rPr>
      <w:rFonts w:eastAsia="Calibri"/>
      <w:sz w:val="24"/>
      <w:szCs w:val="24"/>
    </w:rPr>
  </w:style>
  <w:style w:type="paragraph" w:customStyle="1" w:styleId="tal1">
    <w:name w:val="tal"/>
    <w:basedOn w:val="Normal"/>
    <w:qFormat/>
    <w:rsid w:val="0060297C"/>
    <w:pPr>
      <w:spacing w:before="100" w:beforeAutospacing="1" w:after="100" w:afterAutospacing="1"/>
    </w:pPr>
    <w:rPr>
      <w:rFonts w:eastAsia="Calibri"/>
      <w:sz w:val="24"/>
      <w:szCs w:val="24"/>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60297C"/>
    <w:rPr>
      <w:rFonts w:ascii="Arial" w:hAnsi="Arial"/>
      <w:sz w:val="24"/>
      <w:lang w:val="en-GB" w:eastAsia="en-US" w:bidi="ar-SA"/>
    </w:rPr>
  </w:style>
  <w:style w:type="character" w:customStyle="1" w:styleId="CharChar15">
    <w:name w:val="Char Char15"/>
    <w:rsid w:val="0060297C"/>
    <w:rPr>
      <w:rFonts w:ascii="Arial" w:hAnsi="Arial"/>
      <w:sz w:val="36"/>
      <w:lang w:val="en-GB" w:eastAsia="en-US" w:bidi="ar-SA"/>
    </w:rPr>
  </w:style>
  <w:style w:type="paragraph" w:customStyle="1" w:styleId="PLBold">
    <w:name w:val="PL Bold"/>
    <w:basedOn w:val="PL"/>
    <w:link w:val="PLBoldChar"/>
    <w:qFormat/>
    <w:rsid w:val="0060297C"/>
    <w:rPr>
      <w:rFonts w:eastAsia="MS Gothic"/>
      <w:b/>
      <w:bCs/>
      <w:lang w:val="en-GB" w:eastAsia="en-GB"/>
    </w:rPr>
  </w:style>
  <w:style w:type="character" w:customStyle="1" w:styleId="PLBoldChar">
    <w:name w:val="PL Bold Char"/>
    <w:link w:val="PLBold"/>
    <w:rsid w:val="0060297C"/>
    <w:rPr>
      <w:rFonts w:ascii="Courier New" w:eastAsia="MS Gothic" w:hAnsi="Courier New"/>
      <w:b/>
      <w:bCs/>
      <w:noProof/>
      <w:sz w:val="16"/>
      <w:lang w:val="en-GB" w:eastAsia="en-GB"/>
    </w:rPr>
  </w:style>
  <w:style w:type="paragraph" w:customStyle="1" w:styleId="PLBold0">
    <w:name w:val="PL + Bold"/>
    <w:basedOn w:val="PL"/>
    <w:link w:val="PLBoldChar0"/>
    <w:qFormat/>
    <w:rsid w:val="0060297C"/>
    <w:rPr>
      <w:lang w:val="en-GB" w:eastAsia="en-GB"/>
    </w:rPr>
  </w:style>
  <w:style w:type="character" w:customStyle="1" w:styleId="PLBoldChar0">
    <w:name w:val="PL + Bold Char"/>
    <w:link w:val="PLBold0"/>
    <w:rsid w:val="0060297C"/>
    <w:rPr>
      <w:rFonts w:ascii="Courier New" w:hAnsi="Courier New"/>
      <w:noProof/>
      <w:sz w:val="16"/>
      <w:lang w:val="en-GB" w:eastAsia="en-GB"/>
    </w:rPr>
  </w:style>
  <w:style w:type="character" w:customStyle="1" w:styleId="mediumtext1">
    <w:name w:val="medium_text1"/>
    <w:rsid w:val="0060297C"/>
    <w:rPr>
      <w:sz w:val="18"/>
      <w:szCs w:val="18"/>
    </w:rPr>
  </w:style>
  <w:style w:type="character" w:customStyle="1" w:styleId="shorttext1">
    <w:name w:val="short_text1"/>
    <w:rsid w:val="0060297C"/>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60297C"/>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60297C"/>
    <w:rPr>
      <w:rFonts w:ascii="Arial" w:hAnsi="Arial"/>
      <w:sz w:val="24"/>
      <w:szCs w:val="28"/>
      <w:lang w:val="en-GB" w:eastAsia="en-US"/>
    </w:rPr>
  </w:style>
  <w:style w:type="character" w:customStyle="1" w:styleId="CharChar18">
    <w:name w:val="Char Char18"/>
    <w:rsid w:val="0060297C"/>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60297C"/>
    <w:rPr>
      <w:rFonts w:eastAsia="MS Mincho"/>
      <w:sz w:val="32"/>
      <w:lang w:val="en-GB" w:eastAsia="en-US"/>
    </w:rPr>
  </w:style>
  <w:style w:type="paragraph" w:customStyle="1" w:styleId="Char13">
    <w:name w:val="Char1"/>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60297C"/>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60297C"/>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60297C"/>
    <w:rPr>
      <w:rFonts w:ascii="Arial" w:hAnsi="Arial"/>
      <w:sz w:val="24"/>
      <w:szCs w:val="28"/>
      <w:lang w:val="en-GB" w:eastAsia="en-GB" w:bidi="ar-SA"/>
    </w:rPr>
  </w:style>
  <w:style w:type="character" w:customStyle="1" w:styleId="Heading7Char2">
    <w:name w:val="Heading 7 Char2"/>
    <w:rsid w:val="0060297C"/>
    <w:rPr>
      <w:rFonts w:ascii="Arial" w:hAnsi="Arial"/>
      <w:lang w:val="en-GB" w:eastAsia="en-GB" w:bidi="ar-SA"/>
    </w:rPr>
  </w:style>
  <w:style w:type="character" w:customStyle="1" w:styleId="Heading8Char2">
    <w:name w:val="Heading 8 Char2"/>
    <w:rsid w:val="0060297C"/>
    <w:rPr>
      <w:rFonts w:ascii="Arial" w:hAnsi="Arial"/>
      <w:sz w:val="36"/>
      <w:lang w:val="en-GB" w:eastAsia="en-GB" w:bidi="ar-SA"/>
    </w:rPr>
  </w:style>
  <w:style w:type="character" w:customStyle="1" w:styleId="ListChar2">
    <w:name w:val="List Char2"/>
    <w:rsid w:val="0060297C"/>
    <w:rPr>
      <w:lang w:val="en-GB" w:eastAsia="en-GB" w:bidi="ar-SA"/>
    </w:rPr>
  </w:style>
  <w:style w:type="character" w:customStyle="1" w:styleId="PlainTextChar2">
    <w:name w:val="Plain Text Char2"/>
    <w:rsid w:val="0060297C"/>
    <w:rPr>
      <w:rFonts w:ascii="Courier New" w:hAnsi="Courier New"/>
      <w:lang w:val="nb-NO" w:eastAsia="en-US" w:bidi="ar-SA"/>
    </w:rPr>
  </w:style>
  <w:style w:type="character" w:customStyle="1" w:styleId="CommentTextChar2">
    <w:name w:val="Comment Text Char2"/>
    <w:semiHidden/>
    <w:rsid w:val="0060297C"/>
    <w:rPr>
      <w:lang w:val="en-GB" w:eastAsia="en-US" w:bidi="ar-SA"/>
    </w:rPr>
  </w:style>
  <w:style w:type="character" w:customStyle="1" w:styleId="BodyText2Char2">
    <w:name w:val="Body Text 2 Char2"/>
    <w:rsid w:val="0060297C"/>
    <w:rPr>
      <w:lang w:val="en-GB" w:eastAsia="ja-JP" w:bidi="ar-SA"/>
    </w:rPr>
  </w:style>
  <w:style w:type="character" w:customStyle="1" w:styleId="BodyText3Char2">
    <w:name w:val="Body Text 3 Char2"/>
    <w:rsid w:val="0060297C"/>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60297C"/>
    <w:rPr>
      <w:rFonts w:ascii="Arial" w:eastAsia="SimSun" w:hAnsi="Arial"/>
      <w:sz w:val="32"/>
      <w:lang w:val="en-GB" w:eastAsia="en-US" w:bidi="ar-SA"/>
    </w:rPr>
  </w:style>
  <w:style w:type="character" w:customStyle="1" w:styleId="BodyTextIndentChar2">
    <w:name w:val="Body Text Indent Char2"/>
    <w:rsid w:val="0060297C"/>
    <w:rPr>
      <w:lang w:val="en-GB" w:eastAsia="en-US" w:bidi="ar-SA"/>
    </w:rPr>
  </w:style>
  <w:style w:type="character" w:customStyle="1" w:styleId="BodyTextIndent2Char2">
    <w:name w:val="Body Text Indent 2 Char2"/>
    <w:rsid w:val="0060297C"/>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60297C"/>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60297C"/>
    <w:rPr>
      <w:rFonts w:ascii="Arial" w:hAnsi="Arial"/>
      <w:sz w:val="28"/>
      <w:lang w:val="en-GB" w:eastAsia="en-GB" w:bidi="ar-SA"/>
    </w:rPr>
  </w:style>
  <w:style w:type="character" w:customStyle="1" w:styleId="CarCar9">
    <w:name w:val="Car Car9"/>
    <w:rsid w:val="0060297C"/>
    <w:rPr>
      <w:rFonts w:ascii="Arial" w:hAnsi="Arial"/>
      <w:lang w:val="en-GB" w:eastAsia="ja-JP" w:bidi="ar-SA"/>
    </w:rPr>
  </w:style>
  <w:style w:type="character" w:customStyle="1" w:styleId="Heading9Char1">
    <w:name w:val="Heading 9 Char1"/>
    <w:aliases w:val="Figure Heading Char,FH Char"/>
    <w:rsid w:val="0060297C"/>
    <w:rPr>
      <w:rFonts w:ascii="Arial" w:hAnsi="Arial"/>
      <w:sz w:val="36"/>
      <w:lang w:val="en-GB" w:eastAsia="en-GB" w:bidi="ar-SA"/>
    </w:rPr>
  </w:style>
  <w:style w:type="character" w:customStyle="1" w:styleId="FooterChar1">
    <w:name w:val="Footer Char1"/>
    <w:rsid w:val="0060297C"/>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60297C"/>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60297C"/>
    <w:rPr>
      <w:rFonts w:ascii="Arial" w:hAnsi="Arial"/>
      <w:sz w:val="28"/>
      <w:lang w:val="en-GB" w:eastAsia="ja-JP" w:bidi="ar-SA"/>
    </w:rPr>
  </w:style>
  <w:style w:type="character" w:customStyle="1" w:styleId="Heading7Char1">
    <w:name w:val="Heading 7 Char1"/>
    <w:rsid w:val="0060297C"/>
    <w:rPr>
      <w:rFonts w:ascii="Arial" w:hAnsi="Arial"/>
      <w:lang w:val="en-GB" w:eastAsia="ja-JP" w:bidi="ar-SA"/>
    </w:rPr>
  </w:style>
  <w:style w:type="character" w:customStyle="1" w:styleId="Heading8Char1">
    <w:name w:val="Heading 8 Char1"/>
    <w:rsid w:val="0060297C"/>
    <w:rPr>
      <w:rFonts w:ascii="Arial" w:hAnsi="Arial"/>
      <w:sz w:val="36"/>
      <w:lang w:val="en-GB" w:eastAsia="ja-JP" w:bidi="ar-SA"/>
    </w:rPr>
  </w:style>
  <w:style w:type="character" w:customStyle="1" w:styleId="ListChar1">
    <w:name w:val="List Char1"/>
    <w:rsid w:val="0060297C"/>
    <w:rPr>
      <w:lang w:val="en-GB" w:eastAsia="ja-JP" w:bidi="ar-SA"/>
    </w:rPr>
  </w:style>
  <w:style w:type="character" w:customStyle="1" w:styleId="PlainTextChar1">
    <w:name w:val="Plain Text Char1"/>
    <w:rsid w:val="0060297C"/>
    <w:rPr>
      <w:rFonts w:ascii="Courier New" w:hAnsi="Courier New"/>
      <w:lang w:val="nb-NO" w:eastAsia="en-US" w:bidi="ar-SA"/>
    </w:rPr>
  </w:style>
  <w:style w:type="character" w:customStyle="1" w:styleId="CommentTextChar1">
    <w:name w:val="Comment Text Char1"/>
    <w:rsid w:val="0060297C"/>
    <w:rPr>
      <w:lang w:val="en-GB" w:eastAsia="en-US" w:bidi="ar-SA"/>
    </w:rPr>
  </w:style>
  <w:style w:type="paragraph" w:customStyle="1" w:styleId="30mm">
    <w:name w:val="段落フォント + 左 :  30 mm"/>
    <w:aliases w:val="ぶら下げインデント :  2.81 字"/>
    <w:basedOn w:val="B20"/>
    <w:qFormat/>
    <w:rsid w:val="0060297C"/>
    <w:pPr>
      <w:ind w:left="1984" w:hanging="281"/>
    </w:pPr>
  </w:style>
  <w:style w:type="paragraph" w:customStyle="1" w:styleId="LD1">
    <w:name w:val="LD 1"/>
    <w:basedOn w:val="Normal"/>
    <w:qFormat/>
    <w:rsid w:val="0060297C"/>
    <w:pPr>
      <w:keepNext/>
      <w:keepLines/>
      <w:spacing w:before="60" w:after="60"/>
      <w:jc w:val="center"/>
    </w:pPr>
    <w:rPr>
      <w:rFonts w:ascii="Courier New" w:hAnsi="Courier New"/>
    </w:rPr>
  </w:style>
  <w:style w:type="paragraph" w:customStyle="1" w:styleId="a7">
    <w:name w:val="標準番号"/>
    <w:basedOn w:val="Normal"/>
    <w:qFormat/>
    <w:rsid w:val="0060297C"/>
    <w:pPr>
      <w:widowControl w:val="0"/>
      <w:tabs>
        <w:tab w:val="num" w:pos="420"/>
      </w:tabs>
      <w:spacing w:after="0" w:line="240" w:lineRule="atLeast"/>
      <w:ind w:left="420" w:hanging="420"/>
      <w:jc w:val="both"/>
    </w:pPr>
    <w:rPr>
      <w:rFonts w:ascii="Arial" w:eastAsia="MS PGothic" w:hAnsi="Arial"/>
      <w:kern w:val="2"/>
      <w:sz w:val="24"/>
      <w:lang w:val="en-US"/>
    </w:rPr>
  </w:style>
  <w:style w:type="paragraph" w:customStyle="1" w:styleId="Arial1">
    <w:name w:val="標準 + Arial"/>
    <w:aliases w:val="左 :  1.8 mm,段落後 :  0 pt"/>
    <w:basedOn w:val="Normal"/>
    <w:qFormat/>
    <w:rsid w:val="0060297C"/>
    <w:rPr>
      <w:rFonts w:ascii="Arial" w:eastAsia="MS Mincho" w:hAnsi="Arial"/>
      <w:noProof/>
    </w:rPr>
  </w:style>
  <w:style w:type="paragraph" w:customStyle="1" w:styleId="H600">
    <w:name w:val="H6 + 左侧:  0 厘米"/>
    <w:aliases w:val="首行缩进:  0 厘H6米"/>
    <w:basedOn w:val="H6"/>
    <w:qFormat/>
    <w:rsid w:val="0060297C"/>
    <w:pPr>
      <w:ind w:left="0" w:firstLine="0"/>
    </w:pPr>
    <w:rPr>
      <w:lang w:eastAsia="zh-CN"/>
    </w:rPr>
  </w:style>
  <w:style w:type="paragraph" w:customStyle="1" w:styleId="23">
    <w:name w:val="列出段落2"/>
    <w:basedOn w:val="Normal"/>
    <w:qFormat/>
    <w:rsid w:val="0060297C"/>
    <w:pPr>
      <w:ind w:firstLineChars="200" w:firstLine="420"/>
    </w:pPr>
  </w:style>
  <w:style w:type="paragraph" w:customStyle="1" w:styleId="18">
    <w:name w:val="列出段落1"/>
    <w:basedOn w:val="Normal"/>
    <w:qFormat/>
    <w:rsid w:val="0060297C"/>
    <w:pPr>
      <w:ind w:firstLineChars="200" w:firstLine="420"/>
    </w:pPr>
  </w:style>
  <w:style w:type="paragraph" w:customStyle="1" w:styleId="CarCar5">
    <w:name w:val="Car Car5"/>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60297C"/>
    <w:rPr>
      <w:rFonts w:ascii="Courier New" w:eastAsia="Times New Roman" w:hAnsi="Courier New" w:cs="Courier New"/>
      <w:sz w:val="20"/>
      <w:szCs w:val="20"/>
    </w:rPr>
  </w:style>
  <w:style w:type="paragraph" w:customStyle="1" w:styleId="b31">
    <w:name w:val="b3"/>
    <w:basedOn w:val="Normal"/>
    <w:qFormat/>
    <w:rsid w:val="0060297C"/>
    <w:pPr>
      <w:ind w:left="1135" w:hanging="284"/>
    </w:pPr>
    <w:rPr>
      <w:rFonts w:ascii="Calibri" w:eastAsia="MS PGothic" w:hAnsi="Calibri" w:cs="Calibri"/>
      <w:sz w:val="22"/>
      <w:szCs w:val="22"/>
    </w:rPr>
  </w:style>
  <w:style w:type="paragraph" w:customStyle="1" w:styleId="b40">
    <w:name w:val="b4"/>
    <w:basedOn w:val="Normal"/>
    <w:qFormat/>
    <w:rsid w:val="0060297C"/>
    <w:pPr>
      <w:ind w:left="1418" w:hanging="284"/>
    </w:pPr>
    <w:rPr>
      <w:rFonts w:ascii="Calibri" w:eastAsia="MS PGothic" w:hAnsi="Calibri" w:cs="Calibri"/>
      <w:sz w:val="22"/>
      <w:szCs w:val="22"/>
    </w:rPr>
  </w:style>
  <w:style w:type="paragraph" w:customStyle="1" w:styleId="b21">
    <w:name w:val="b2"/>
    <w:basedOn w:val="Normal"/>
    <w:qFormat/>
    <w:rsid w:val="0060297C"/>
    <w:pPr>
      <w:ind w:left="851" w:hanging="284"/>
    </w:pPr>
    <w:rPr>
      <w:rFonts w:eastAsia="MS PGothic"/>
    </w:rPr>
  </w:style>
  <w:style w:type="character" w:customStyle="1" w:styleId="Absatz-Standardschriftart">
    <w:name w:val="Absatz-Standardschriftart"/>
    <w:rsid w:val="0060297C"/>
  </w:style>
  <w:style w:type="character" w:customStyle="1" w:styleId="WW-Absatz-Standardschriftart">
    <w:name w:val="WW-Absatz-Standardschriftart"/>
    <w:rsid w:val="0060297C"/>
  </w:style>
  <w:style w:type="character" w:customStyle="1" w:styleId="WW8Num1z0">
    <w:name w:val="WW8Num1z0"/>
    <w:rsid w:val="0060297C"/>
    <w:rPr>
      <w:rFonts w:ascii="Symbol" w:hAnsi="Symbol"/>
    </w:rPr>
  </w:style>
  <w:style w:type="character" w:customStyle="1" w:styleId="WW8Num5z0">
    <w:name w:val="WW8Num5z0"/>
    <w:rsid w:val="0060297C"/>
    <w:rPr>
      <w:rFonts w:ascii="Times New Roman" w:eastAsia="MS Mincho" w:hAnsi="Times New Roman" w:cs="Times New Roman"/>
    </w:rPr>
  </w:style>
  <w:style w:type="character" w:customStyle="1" w:styleId="WW8Num5z1">
    <w:name w:val="WW8Num5z1"/>
    <w:rsid w:val="0060297C"/>
    <w:rPr>
      <w:rFonts w:ascii="Courier New" w:hAnsi="Courier New" w:cs="Courier New"/>
    </w:rPr>
  </w:style>
  <w:style w:type="character" w:customStyle="1" w:styleId="WW8Num5z2">
    <w:name w:val="WW8Num5z2"/>
    <w:rsid w:val="0060297C"/>
    <w:rPr>
      <w:rFonts w:ascii="Wingdings" w:hAnsi="Wingdings"/>
    </w:rPr>
  </w:style>
  <w:style w:type="character" w:customStyle="1" w:styleId="WW8Num5z3">
    <w:name w:val="WW8Num5z3"/>
    <w:rsid w:val="0060297C"/>
    <w:rPr>
      <w:rFonts w:ascii="Symbol" w:hAnsi="Symbol"/>
    </w:rPr>
  </w:style>
  <w:style w:type="character" w:customStyle="1" w:styleId="WW8Num6z0">
    <w:name w:val="WW8Num6z0"/>
    <w:rsid w:val="0060297C"/>
    <w:rPr>
      <w:rFonts w:ascii="Arial" w:eastAsia="MS Mincho" w:hAnsi="Arial" w:cs="Arial"/>
    </w:rPr>
  </w:style>
  <w:style w:type="character" w:customStyle="1" w:styleId="WW8Num6z1">
    <w:name w:val="WW8Num6z1"/>
    <w:rsid w:val="0060297C"/>
    <w:rPr>
      <w:rFonts w:ascii="Courier New" w:hAnsi="Courier New" w:cs="Courier New"/>
    </w:rPr>
  </w:style>
  <w:style w:type="character" w:customStyle="1" w:styleId="WW8Num6z2">
    <w:name w:val="WW8Num6z2"/>
    <w:rsid w:val="0060297C"/>
    <w:rPr>
      <w:rFonts w:ascii="Wingdings" w:hAnsi="Wingdings"/>
    </w:rPr>
  </w:style>
  <w:style w:type="character" w:customStyle="1" w:styleId="WW8Num6z3">
    <w:name w:val="WW8Num6z3"/>
    <w:rsid w:val="0060297C"/>
    <w:rPr>
      <w:rFonts w:ascii="Symbol" w:hAnsi="Symbol"/>
    </w:rPr>
  </w:style>
  <w:style w:type="character" w:customStyle="1" w:styleId="WW8Num9z0">
    <w:name w:val="WW8Num9z0"/>
    <w:rsid w:val="0060297C"/>
    <w:rPr>
      <w:rFonts w:ascii="Times New Roman" w:eastAsia="MS Mincho" w:hAnsi="Times New Roman" w:cs="Times New Roman"/>
    </w:rPr>
  </w:style>
  <w:style w:type="character" w:customStyle="1" w:styleId="WW8Num9z1">
    <w:name w:val="WW8Num9z1"/>
    <w:rsid w:val="0060297C"/>
    <w:rPr>
      <w:rFonts w:ascii="Courier New" w:hAnsi="Courier New" w:cs="Courier New"/>
    </w:rPr>
  </w:style>
  <w:style w:type="character" w:customStyle="1" w:styleId="WW8Num9z2">
    <w:name w:val="WW8Num9z2"/>
    <w:rsid w:val="0060297C"/>
    <w:rPr>
      <w:rFonts w:ascii="Wingdings" w:hAnsi="Wingdings"/>
    </w:rPr>
  </w:style>
  <w:style w:type="character" w:customStyle="1" w:styleId="WW8Num9z3">
    <w:name w:val="WW8Num9z3"/>
    <w:rsid w:val="0060297C"/>
    <w:rPr>
      <w:rFonts w:ascii="Symbol" w:hAnsi="Symbol"/>
    </w:rPr>
  </w:style>
  <w:style w:type="character" w:customStyle="1" w:styleId="WW8Num11z0">
    <w:name w:val="WW8Num11z0"/>
    <w:rsid w:val="0060297C"/>
    <w:rPr>
      <w:rFonts w:ascii="Times New Roman" w:eastAsia="MS Mincho" w:hAnsi="Times New Roman" w:cs="Times New Roman"/>
    </w:rPr>
  </w:style>
  <w:style w:type="character" w:customStyle="1" w:styleId="WW8Num11z1">
    <w:name w:val="WW8Num11z1"/>
    <w:rsid w:val="0060297C"/>
    <w:rPr>
      <w:rFonts w:ascii="Courier New" w:hAnsi="Courier New" w:cs="Courier New"/>
    </w:rPr>
  </w:style>
  <w:style w:type="character" w:customStyle="1" w:styleId="WW8Num11z2">
    <w:name w:val="WW8Num11z2"/>
    <w:rsid w:val="0060297C"/>
    <w:rPr>
      <w:rFonts w:ascii="Wingdings" w:hAnsi="Wingdings"/>
    </w:rPr>
  </w:style>
  <w:style w:type="character" w:customStyle="1" w:styleId="WW8Num11z3">
    <w:name w:val="WW8Num11z3"/>
    <w:rsid w:val="0060297C"/>
    <w:rPr>
      <w:rFonts w:ascii="Symbol" w:hAnsi="Symbol"/>
    </w:rPr>
  </w:style>
  <w:style w:type="character" w:customStyle="1" w:styleId="WW8Num15z0">
    <w:name w:val="WW8Num15z0"/>
    <w:rsid w:val="0060297C"/>
    <w:rPr>
      <w:rFonts w:ascii="Times New Roman" w:eastAsia="Times New Roman" w:hAnsi="Times New Roman" w:cs="Times New Roman"/>
    </w:rPr>
  </w:style>
  <w:style w:type="character" w:customStyle="1" w:styleId="WW8Num15z1">
    <w:name w:val="WW8Num15z1"/>
    <w:rsid w:val="0060297C"/>
    <w:rPr>
      <w:rFonts w:ascii="Courier New" w:hAnsi="Courier New" w:cs="Courier New"/>
    </w:rPr>
  </w:style>
  <w:style w:type="character" w:customStyle="1" w:styleId="WW8Num15z2">
    <w:name w:val="WW8Num15z2"/>
    <w:rsid w:val="0060297C"/>
    <w:rPr>
      <w:rFonts w:ascii="Wingdings" w:hAnsi="Wingdings"/>
    </w:rPr>
  </w:style>
  <w:style w:type="character" w:customStyle="1" w:styleId="WW8Num15z3">
    <w:name w:val="WW8Num15z3"/>
    <w:rsid w:val="0060297C"/>
    <w:rPr>
      <w:rFonts w:ascii="Symbol" w:hAnsi="Symbol"/>
    </w:rPr>
  </w:style>
  <w:style w:type="character" w:customStyle="1" w:styleId="WW8Num16z0">
    <w:name w:val="WW8Num16z0"/>
    <w:rsid w:val="0060297C"/>
    <w:rPr>
      <w:rFonts w:ascii="Times New Roman" w:eastAsia="MS Mincho" w:hAnsi="Times New Roman" w:cs="Times New Roman"/>
    </w:rPr>
  </w:style>
  <w:style w:type="character" w:customStyle="1" w:styleId="WW8Num16z1">
    <w:name w:val="WW8Num16z1"/>
    <w:rsid w:val="0060297C"/>
    <w:rPr>
      <w:rFonts w:ascii="Courier New" w:hAnsi="Courier New" w:cs="Courier New"/>
    </w:rPr>
  </w:style>
  <w:style w:type="character" w:customStyle="1" w:styleId="WW8Num16z2">
    <w:name w:val="WW8Num16z2"/>
    <w:rsid w:val="0060297C"/>
    <w:rPr>
      <w:rFonts w:ascii="Wingdings" w:hAnsi="Wingdings"/>
    </w:rPr>
  </w:style>
  <w:style w:type="character" w:customStyle="1" w:styleId="WW8Num16z3">
    <w:name w:val="WW8Num16z3"/>
    <w:rsid w:val="0060297C"/>
    <w:rPr>
      <w:rFonts w:ascii="Symbol" w:hAnsi="Symbol"/>
    </w:rPr>
  </w:style>
  <w:style w:type="character" w:customStyle="1" w:styleId="WW8Num18z0">
    <w:name w:val="WW8Num18z0"/>
    <w:rsid w:val="0060297C"/>
    <w:rPr>
      <w:rFonts w:ascii="Times New Roman" w:eastAsia="Times New Roman" w:hAnsi="Times New Roman" w:cs="Times New Roman"/>
    </w:rPr>
  </w:style>
  <w:style w:type="character" w:customStyle="1" w:styleId="WW8Num18z1">
    <w:name w:val="WW8Num18z1"/>
    <w:rsid w:val="0060297C"/>
    <w:rPr>
      <w:rFonts w:ascii="Courier New" w:hAnsi="Courier New" w:cs="Courier New"/>
    </w:rPr>
  </w:style>
  <w:style w:type="character" w:customStyle="1" w:styleId="WW8Num18z2">
    <w:name w:val="WW8Num18z2"/>
    <w:rsid w:val="0060297C"/>
    <w:rPr>
      <w:rFonts w:ascii="Wingdings" w:hAnsi="Wingdings"/>
    </w:rPr>
  </w:style>
  <w:style w:type="character" w:customStyle="1" w:styleId="WW8Num18z3">
    <w:name w:val="WW8Num18z3"/>
    <w:rsid w:val="0060297C"/>
    <w:rPr>
      <w:rFonts w:ascii="Symbol" w:hAnsi="Symbol"/>
    </w:rPr>
  </w:style>
  <w:style w:type="character" w:customStyle="1" w:styleId="WW8Num19z0">
    <w:name w:val="WW8Num19z0"/>
    <w:rsid w:val="0060297C"/>
    <w:rPr>
      <w:rFonts w:ascii="Times New Roman" w:eastAsia="MS Mincho" w:hAnsi="Times New Roman" w:cs="Times New Roman"/>
    </w:rPr>
  </w:style>
  <w:style w:type="character" w:customStyle="1" w:styleId="WW8Num19z1">
    <w:name w:val="WW8Num19z1"/>
    <w:rsid w:val="0060297C"/>
    <w:rPr>
      <w:rFonts w:ascii="Wingdings" w:hAnsi="Wingdings"/>
    </w:rPr>
  </w:style>
  <w:style w:type="character" w:customStyle="1" w:styleId="WW8Num25z0">
    <w:name w:val="WW8Num25z0"/>
    <w:rsid w:val="0060297C"/>
    <w:rPr>
      <w:rFonts w:ascii="Arial" w:eastAsia="SimSun" w:hAnsi="Arial" w:cs="Arial"/>
    </w:rPr>
  </w:style>
  <w:style w:type="character" w:customStyle="1" w:styleId="WW8Num25z1">
    <w:name w:val="WW8Num25z1"/>
    <w:rsid w:val="0060297C"/>
    <w:rPr>
      <w:rFonts w:ascii="Wingdings" w:hAnsi="Wingdings"/>
    </w:rPr>
  </w:style>
  <w:style w:type="character" w:customStyle="1" w:styleId="WW8Num28z0">
    <w:name w:val="WW8Num28z0"/>
    <w:rsid w:val="0060297C"/>
    <w:rPr>
      <w:rFonts w:ascii="Times New Roman" w:eastAsia="MS Mincho" w:hAnsi="Times New Roman" w:cs="Times New Roman"/>
    </w:rPr>
  </w:style>
  <w:style w:type="character" w:customStyle="1" w:styleId="WW8Num28z1">
    <w:name w:val="WW8Num28z1"/>
    <w:rsid w:val="0060297C"/>
    <w:rPr>
      <w:rFonts w:ascii="Courier New" w:hAnsi="Courier New" w:cs="Courier New"/>
    </w:rPr>
  </w:style>
  <w:style w:type="character" w:customStyle="1" w:styleId="WW8Num28z2">
    <w:name w:val="WW8Num28z2"/>
    <w:rsid w:val="0060297C"/>
    <w:rPr>
      <w:rFonts w:ascii="Wingdings" w:hAnsi="Wingdings"/>
    </w:rPr>
  </w:style>
  <w:style w:type="character" w:customStyle="1" w:styleId="WW8Num28z3">
    <w:name w:val="WW8Num28z3"/>
    <w:rsid w:val="0060297C"/>
    <w:rPr>
      <w:rFonts w:ascii="Symbol" w:hAnsi="Symbol"/>
    </w:rPr>
  </w:style>
  <w:style w:type="character" w:customStyle="1" w:styleId="WW8Num32z0">
    <w:name w:val="WW8Num32z0"/>
    <w:rsid w:val="0060297C"/>
    <w:rPr>
      <w:rFonts w:ascii="Times New Roman" w:eastAsia="Times New Roman" w:hAnsi="Times New Roman" w:cs="Times New Roman"/>
    </w:rPr>
  </w:style>
  <w:style w:type="character" w:customStyle="1" w:styleId="WW8Num32z1">
    <w:name w:val="WW8Num32z1"/>
    <w:rsid w:val="0060297C"/>
    <w:rPr>
      <w:rFonts w:ascii="Courier New" w:hAnsi="Courier New" w:cs="Courier New"/>
    </w:rPr>
  </w:style>
  <w:style w:type="character" w:customStyle="1" w:styleId="WW8Num32z2">
    <w:name w:val="WW8Num32z2"/>
    <w:rsid w:val="0060297C"/>
    <w:rPr>
      <w:rFonts w:ascii="Wingdings" w:hAnsi="Wingdings"/>
    </w:rPr>
  </w:style>
  <w:style w:type="character" w:customStyle="1" w:styleId="WW8Num32z3">
    <w:name w:val="WW8Num32z3"/>
    <w:rsid w:val="0060297C"/>
    <w:rPr>
      <w:rFonts w:ascii="Symbol" w:hAnsi="Symbol"/>
    </w:rPr>
  </w:style>
  <w:style w:type="character" w:customStyle="1" w:styleId="WW8Num34z0">
    <w:name w:val="WW8Num34z0"/>
    <w:rsid w:val="0060297C"/>
    <w:rPr>
      <w:rFonts w:ascii="Times New Roman" w:eastAsia="SimSun" w:hAnsi="Times New Roman" w:cs="Times New Roman"/>
    </w:rPr>
  </w:style>
  <w:style w:type="character" w:customStyle="1" w:styleId="WW8Num34z1">
    <w:name w:val="WW8Num34z1"/>
    <w:rsid w:val="0060297C"/>
    <w:rPr>
      <w:rFonts w:ascii="Wingdings" w:hAnsi="Wingdings"/>
    </w:rPr>
  </w:style>
  <w:style w:type="character" w:customStyle="1" w:styleId="WW8Num35z0">
    <w:name w:val="WW8Num35z0"/>
    <w:rsid w:val="0060297C"/>
    <w:rPr>
      <w:rFonts w:ascii="Times New Roman" w:eastAsia="SimSun" w:hAnsi="Times New Roman" w:cs="Times New Roman"/>
    </w:rPr>
  </w:style>
  <w:style w:type="character" w:customStyle="1" w:styleId="WW8Num35z1">
    <w:name w:val="WW8Num35z1"/>
    <w:rsid w:val="0060297C"/>
    <w:rPr>
      <w:rFonts w:ascii="Wingdings" w:hAnsi="Wingdings"/>
    </w:rPr>
  </w:style>
  <w:style w:type="character" w:customStyle="1" w:styleId="WW8Num36z0">
    <w:name w:val="WW8Num36z0"/>
    <w:rsid w:val="0060297C"/>
    <w:rPr>
      <w:rFonts w:ascii="Times New Roman" w:eastAsia="SimSun" w:hAnsi="Times New Roman" w:cs="Times New Roman"/>
    </w:rPr>
  </w:style>
  <w:style w:type="character" w:customStyle="1" w:styleId="WW8Num36z1">
    <w:name w:val="WW8Num36z1"/>
    <w:rsid w:val="0060297C"/>
    <w:rPr>
      <w:rFonts w:ascii="Wingdings" w:hAnsi="Wingdings"/>
    </w:rPr>
  </w:style>
  <w:style w:type="character" w:customStyle="1" w:styleId="WW8Num39z0">
    <w:name w:val="WW8Num39z0"/>
    <w:rsid w:val="0060297C"/>
    <w:rPr>
      <w:rFonts w:ascii="Times New Roman" w:eastAsia="SimSun" w:hAnsi="Times New Roman" w:cs="Times New Roman"/>
    </w:rPr>
  </w:style>
  <w:style w:type="character" w:customStyle="1" w:styleId="WW8Num39z1">
    <w:name w:val="WW8Num39z1"/>
    <w:rsid w:val="0060297C"/>
    <w:rPr>
      <w:rFonts w:ascii="Wingdings" w:hAnsi="Wingdings"/>
    </w:rPr>
  </w:style>
  <w:style w:type="character" w:customStyle="1" w:styleId="WW8NumSt1z0">
    <w:name w:val="WW8NumSt1z0"/>
    <w:rsid w:val="0060297C"/>
    <w:rPr>
      <w:rFonts w:ascii="Symbol" w:hAnsi="Symbol"/>
    </w:rPr>
  </w:style>
  <w:style w:type="character" w:customStyle="1" w:styleId="WW8NumSt18z0">
    <w:name w:val="WW8NumSt18z0"/>
    <w:rsid w:val="0060297C"/>
    <w:rPr>
      <w:rFonts w:ascii="Geneva" w:hAnsi="Geneva"/>
    </w:rPr>
  </w:style>
  <w:style w:type="character" w:customStyle="1" w:styleId="a8">
    <w:name w:val="段落フォント"/>
    <w:rsid w:val="0060297C"/>
  </w:style>
  <w:style w:type="character" w:customStyle="1" w:styleId="a9">
    <w:name w:val="脚注番号"/>
    <w:rsid w:val="0060297C"/>
    <w:rPr>
      <w:b/>
      <w:position w:val="3"/>
      <w:sz w:val="16"/>
    </w:rPr>
  </w:style>
  <w:style w:type="character" w:customStyle="1" w:styleId="aa">
    <w:name w:val="コメント参照"/>
    <w:rsid w:val="0060297C"/>
    <w:rPr>
      <w:sz w:val="16"/>
    </w:rPr>
  </w:style>
  <w:style w:type="character" w:customStyle="1" w:styleId="H1">
    <w:name w:val="H1 (文字)"/>
    <w:rsid w:val="0060297C"/>
    <w:rPr>
      <w:rFonts w:ascii="Arial" w:eastAsia="MS Mincho" w:hAnsi="Arial"/>
      <w:sz w:val="36"/>
      <w:lang w:val="en-GB" w:eastAsia="ar-SA" w:bidi="ar-SA"/>
    </w:rPr>
  </w:style>
  <w:style w:type="character" w:customStyle="1" w:styleId="Head2A">
    <w:name w:val="Head2A (文字)"/>
    <w:rsid w:val="0060297C"/>
    <w:rPr>
      <w:rFonts w:ascii="Arial" w:eastAsia="MS Mincho" w:hAnsi="Arial"/>
      <w:sz w:val="32"/>
      <w:lang w:val="en-GB" w:eastAsia="ar-SA" w:bidi="ar-SA"/>
    </w:rPr>
  </w:style>
  <w:style w:type="character" w:customStyle="1" w:styleId="Underrubrik2">
    <w:name w:val="Underrubrik2 (文字)"/>
    <w:rsid w:val="0060297C"/>
    <w:rPr>
      <w:rFonts w:ascii="Arial" w:eastAsia="MS Mincho" w:hAnsi="Arial"/>
      <w:sz w:val="28"/>
      <w:lang w:val="en-GB" w:eastAsia="ar-SA" w:bidi="ar-SA"/>
    </w:rPr>
  </w:style>
  <w:style w:type="character" w:customStyle="1" w:styleId="h4">
    <w:name w:val="h4 (文字)"/>
    <w:rsid w:val="0060297C"/>
    <w:rPr>
      <w:rFonts w:ascii="Arial" w:eastAsia="MS Mincho" w:hAnsi="Arial" w:cs="Arial"/>
      <w:color w:val="0000FF"/>
      <w:kern w:val="2"/>
      <w:sz w:val="24"/>
      <w:szCs w:val="28"/>
      <w:lang w:val="en-GB" w:eastAsia="ar-SA" w:bidi="ar-SA"/>
    </w:rPr>
  </w:style>
  <w:style w:type="character" w:customStyle="1" w:styleId="M5">
    <w:name w:val="M5 (文字)"/>
    <w:rsid w:val="0060297C"/>
    <w:rPr>
      <w:rFonts w:ascii="Arial" w:eastAsia="MS Mincho" w:hAnsi="Arial"/>
      <w:sz w:val="22"/>
      <w:lang w:val="en-GB" w:eastAsia="ar-SA" w:bidi="ar-SA"/>
    </w:rPr>
  </w:style>
  <w:style w:type="character" w:customStyle="1" w:styleId="T1">
    <w:name w:val="T1 (文字)"/>
    <w:rsid w:val="0060297C"/>
    <w:rPr>
      <w:rFonts w:ascii="Arial" w:eastAsia="MS Mincho" w:hAnsi="Arial"/>
      <w:lang w:val="en-GB" w:eastAsia="ar-SA" w:bidi="ar-SA"/>
    </w:rPr>
  </w:style>
  <w:style w:type="character" w:customStyle="1" w:styleId="8">
    <w:name w:val="(文字) (文字)8"/>
    <w:rsid w:val="0060297C"/>
    <w:rPr>
      <w:rFonts w:ascii="Arial" w:eastAsia="MS Mincho" w:hAnsi="Arial"/>
      <w:lang w:val="en-GB" w:eastAsia="ar-SA" w:bidi="ar-SA"/>
    </w:rPr>
  </w:style>
  <w:style w:type="character" w:customStyle="1" w:styleId="70">
    <w:name w:val="(文字) (文字)7"/>
    <w:rsid w:val="0060297C"/>
    <w:rPr>
      <w:rFonts w:ascii="Arial" w:eastAsia="MS Mincho" w:hAnsi="Arial"/>
      <w:sz w:val="36"/>
      <w:lang w:val="en-GB" w:eastAsia="ar-SA" w:bidi="ar-SA"/>
    </w:rPr>
  </w:style>
  <w:style w:type="character" w:customStyle="1" w:styleId="headerodd">
    <w:name w:val="header odd (文字)"/>
    <w:rsid w:val="0060297C"/>
    <w:rPr>
      <w:rFonts w:ascii="Arial" w:eastAsia="MS Mincho" w:hAnsi="Arial"/>
      <w:b/>
      <w:sz w:val="18"/>
      <w:lang w:val="en-GB" w:eastAsia="ar-SA" w:bidi="ar-SA"/>
    </w:rPr>
  </w:style>
  <w:style w:type="character" w:customStyle="1" w:styleId="footnotetext1">
    <w:name w:val="footnote text1 (文字)"/>
    <w:rsid w:val="0060297C"/>
    <w:rPr>
      <w:rFonts w:eastAsia="MS Mincho"/>
      <w:sz w:val="16"/>
      <w:lang w:val="en-GB" w:eastAsia="ar-SA" w:bidi="ar-SA"/>
    </w:rPr>
  </w:style>
  <w:style w:type="character" w:customStyle="1" w:styleId="61">
    <w:name w:val="(文字) (文字)6"/>
    <w:rsid w:val="0060297C"/>
    <w:rPr>
      <w:rFonts w:eastAsia="MS Mincho"/>
      <w:lang w:val="en-GB" w:eastAsia="ar-SA" w:bidi="ar-SA"/>
    </w:rPr>
  </w:style>
  <w:style w:type="character" w:customStyle="1" w:styleId="cap">
    <w:name w:val="cap (文字)"/>
    <w:rsid w:val="0060297C"/>
    <w:rPr>
      <w:rFonts w:eastAsia="MS Mincho"/>
      <w:b/>
      <w:lang w:val="en-GB" w:eastAsia="ar-SA" w:bidi="ar-SA"/>
    </w:rPr>
  </w:style>
  <w:style w:type="character" w:customStyle="1" w:styleId="5">
    <w:name w:val="(文字) (文字)5"/>
    <w:rsid w:val="0060297C"/>
    <w:rPr>
      <w:rFonts w:ascii="Courier New" w:eastAsia="MS Mincho" w:hAnsi="Courier New"/>
      <w:lang w:val="nb-NO" w:eastAsia="ar-SA" w:bidi="ar-SA"/>
    </w:rPr>
  </w:style>
  <w:style w:type="character" w:customStyle="1" w:styleId="bt">
    <w:name w:val="bt (文字)"/>
    <w:rsid w:val="0060297C"/>
    <w:rPr>
      <w:rFonts w:eastAsia="MS Mincho"/>
      <w:lang w:val="en-GB" w:eastAsia="ar-SA" w:bidi="ar-SA"/>
    </w:rPr>
  </w:style>
  <w:style w:type="character" w:customStyle="1" w:styleId="ab">
    <w:name w:val="番号付け記号"/>
    <w:rsid w:val="0060297C"/>
  </w:style>
  <w:style w:type="paragraph" w:customStyle="1" w:styleId="ac">
    <w:name w:val="見出し"/>
    <w:basedOn w:val="Normal"/>
    <w:next w:val="BodyText"/>
    <w:qFormat/>
    <w:rsid w:val="0060297C"/>
    <w:pPr>
      <w:keepNext/>
      <w:suppressAutoHyphens/>
      <w:spacing w:before="240" w:after="120"/>
    </w:pPr>
    <w:rPr>
      <w:rFonts w:ascii="Arial" w:eastAsia="MS PGothic" w:hAnsi="Arial" w:cs="Mangal"/>
      <w:sz w:val="28"/>
      <w:szCs w:val="28"/>
      <w:lang w:eastAsia="ar-SA"/>
    </w:rPr>
  </w:style>
  <w:style w:type="paragraph" w:customStyle="1" w:styleId="ad">
    <w:name w:val="図表番号"/>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ae">
    <w:name w:val="索引"/>
    <w:basedOn w:val="Normal"/>
    <w:qFormat/>
    <w:rsid w:val="0060297C"/>
    <w:pPr>
      <w:suppressLineNumbers/>
      <w:suppressAutoHyphens/>
    </w:pPr>
    <w:rPr>
      <w:rFonts w:eastAsia="MS Mincho" w:cs="Mangal"/>
      <w:lang w:eastAsia="ar-SA"/>
    </w:rPr>
  </w:style>
  <w:style w:type="paragraph" w:customStyle="1" w:styleId="af">
    <w:name w:val="段落番号"/>
    <w:basedOn w:val="List"/>
    <w:qFormat/>
    <w:rsid w:val="0060297C"/>
    <w:pPr>
      <w:tabs>
        <w:tab w:val="num" w:pos="644"/>
      </w:tabs>
      <w:suppressAutoHyphens/>
      <w:ind w:left="644" w:hanging="360"/>
    </w:pPr>
    <w:rPr>
      <w:rFonts w:cs="CG Times (WN)"/>
      <w:lang w:eastAsia="ar-SA"/>
    </w:rPr>
  </w:style>
  <w:style w:type="paragraph" w:customStyle="1" w:styleId="25">
    <w:name w:val="段落番号 2"/>
    <w:basedOn w:val="af"/>
    <w:qFormat/>
    <w:rsid w:val="0060297C"/>
    <w:pPr>
      <w:ind w:left="851" w:hanging="284"/>
    </w:pPr>
  </w:style>
  <w:style w:type="paragraph" w:customStyle="1" w:styleId="af0">
    <w:name w:val="箇条書き"/>
    <w:basedOn w:val="List"/>
    <w:qFormat/>
    <w:rsid w:val="0060297C"/>
    <w:pPr>
      <w:tabs>
        <w:tab w:val="num" w:pos="644"/>
      </w:tabs>
      <w:suppressAutoHyphens/>
      <w:ind w:left="644" w:hanging="360"/>
    </w:pPr>
    <w:rPr>
      <w:rFonts w:cs="CG Times (WN)"/>
      <w:lang w:eastAsia="ar-SA"/>
    </w:rPr>
  </w:style>
  <w:style w:type="paragraph" w:customStyle="1" w:styleId="26">
    <w:name w:val="箇条書き 2"/>
    <w:basedOn w:val="af0"/>
    <w:qFormat/>
    <w:rsid w:val="0060297C"/>
    <w:pPr>
      <w:tabs>
        <w:tab w:val="clear" w:pos="644"/>
        <w:tab w:val="num" w:pos="1494"/>
      </w:tabs>
      <w:ind w:left="851" w:hanging="284"/>
    </w:pPr>
  </w:style>
  <w:style w:type="paragraph" w:customStyle="1" w:styleId="32">
    <w:name w:val="箇条書き 3"/>
    <w:basedOn w:val="26"/>
    <w:qFormat/>
    <w:rsid w:val="0060297C"/>
    <w:pPr>
      <w:ind w:left="1135"/>
    </w:pPr>
  </w:style>
  <w:style w:type="paragraph" w:customStyle="1" w:styleId="27">
    <w:name w:val="一覧 2"/>
    <w:basedOn w:val="List"/>
    <w:qFormat/>
    <w:rsid w:val="0060297C"/>
    <w:pPr>
      <w:suppressAutoHyphens/>
      <w:ind w:left="851"/>
    </w:pPr>
    <w:rPr>
      <w:rFonts w:cs="CG Times (WN)"/>
      <w:lang w:eastAsia="ar-SA"/>
    </w:rPr>
  </w:style>
  <w:style w:type="paragraph" w:customStyle="1" w:styleId="33">
    <w:name w:val="一覧 3"/>
    <w:basedOn w:val="27"/>
    <w:qFormat/>
    <w:rsid w:val="0060297C"/>
    <w:pPr>
      <w:ind w:left="1135"/>
    </w:pPr>
  </w:style>
  <w:style w:type="paragraph" w:customStyle="1" w:styleId="41">
    <w:name w:val="一覧 4"/>
    <w:basedOn w:val="33"/>
    <w:qFormat/>
    <w:rsid w:val="0060297C"/>
    <w:pPr>
      <w:ind w:left="1418"/>
    </w:pPr>
  </w:style>
  <w:style w:type="paragraph" w:customStyle="1" w:styleId="50">
    <w:name w:val="一覧 5"/>
    <w:basedOn w:val="41"/>
    <w:qFormat/>
    <w:rsid w:val="0060297C"/>
    <w:pPr>
      <w:ind w:left="1702"/>
    </w:pPr>
  </w:style>
  <w:style w:type="paragraph" w:customStyle="1" w:styleId="42">
    <w:name w:val="箇条書き 4"/>
    <w:basedOn w:val="32"/>
    <w:qFormat/>
    <w:rsid w:val="0060297C"/>
    <w:pPr>
      <w:ind w:left="1418"/>
    </w:pPr>
  </w:style>
  <w:style w:type="paragraph" w:customStyle="1" w:styleId="51">
    <w:name w:val="箇条書き 5"/>
    <w:basedOn w:val="42"/>
    <w:qFormat/>
    <w:rsid w:val="0060297C"/>
    <w:pPr>
      <w:ind w:left="1702"/>
    </w:pPr>
  </w:style>
  <w:style w:type="paragraph" w:customStyle="1" w:styleId="af1">
    <w:name w:val="コメント文字列"/>
    <w:basedOn w:val="Normal"/>
    <w:qFormat/>
    <w:rsid w:val="0060297C"/>
    <w:pPr>
      <w:suppressAutoHyphens/>
    </w:pPr>
    <w:rPr>
      <w:rFonts w:eastAsia="MS Mincho" w:cs="CG Times (WN)"/>
      <w:lang w:eastAsia="ar-SA"/>
    </w:rPr>
  </w:style>
  <w:style w:type="paragraph" w:customStyle="1" w:styleId="af2">
    <w:name w:val="コメント内容"/>
    <w:basedOn w:val="af1"/>
    <w:next w:val="af1"/>
    <w:qFormat/>
    <w:rsid w:val="0060297C"/>
    <w:rPr>
      <w:b/>
      <w:bCs/>
    </w:rPr>
  </w:style>
  <w:style w:type="paragraph" w:customStyle="1" w:styleId="af3">
    <w:name w:val="見出しマップ"/>
    <w:basedOn w:val="Normal"/>
    <w:qFormat/>
    <w:rsid w:val="0060297C"/>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60297C"/>
    <w:pPr>
      <w:suppressAutoHyphens/>
      <w:spacing w:before="120" w:after="120"/>
    </w:pPr>
    <w:rPr>
      <w:rFonts w:eastAsia="MS Mincho" w:cs="CG Times (WN)"/>
      <w:b/>
      <w:lang w:eastAsia="ar-SA"/>
    </w:rPr>
  </w:style>
  <w:style w:type="paragraph" w:customStyle="1" w:styleId="af4">
    <w:name w:val="書式なし"/>
    <w:basedOn w:val="Normal"/>
    <w:qFormat/>
    <w:rsid w:val="0060297C"/>
    <w:pPr>
      <w:suppressAutoHyphens/>
    </w:pPr>
    <w:rPr>
      <w:rFonts w:ascii="Courier New" w:eastAsia="MS Mincho" w:hAnsi="Courier New" w:cs="CG Times (WN)"/>
      <w:lang w:val="nb-NO" w:eastAsia="ar-SA"/>
    </w:rPr>
  </w:style>
  <w:style w:type="paragraph" w:customStyle="1" w:styleId="28">
    <w:name w:val="本文 2"/>
    <w:basedOn w:val="Normal"/>
    <w:qFormat/>
    <w:rsid w:val="0060297C"/>
    <w:pPr>
      <w:suppressAutoHyphens/>
      <w:spacing w:after="120"/>
    </w:pPr>
    <w:rPr>
      <w:rFonts w:eastAsia="MS Mincho" w:cs="CG Times (WN)"/>
      <w:lang w:eastAsia="ar-SA"/>
    </w:rPr>
  </w:style>
  <w:style w:type="paragraph" w:customStyle="1" w:styleId="35">
    <w:name w:val="本文 3"/>
    <w:basedOn w:val="Normal"/>
    <w:qFormat/>
    <w:rsid w:val="0060297C"/>
    <w:pPr>
      <w:suppressAutoHyphens/>
      <w:spacing w:after="120"/>
    </w:pPr>
    <w:rPr>
      <w:rFonts w:eastAsia="MS Mincho" w:cs="CG Times (WN)"/>
      <w:lang w:eastAsia="ar-SA"/>
    </w:rPr>
  </w:style>
  <w:style w:type="paragraph" w:customStyle="1" w:styleId="Web">
    <w:name w:val="標準 (Web)"/>
    <w:basedOn w:val="Normal"/>
    <w:qFormat/>
    <w:rsid w:val="0060297C"/>
    <w:pPr>
      <w:suppressAutoHyphens/>
      <w:spacing w:before="100" w:after="100"/>
    </w:pPr>
    <w:rPr>
      <w:rFonts w:eastAsia="Arial Unicode MS" w:cs="CG Times (WN)"/>
      <w:sz w:val="24"/>
      <w:szCs w:val="24"/>
    </w:rPr>
  </w:style>
  <w:style w:type="paragraph" w:customStyle="1" w:styleId="29">
    <w:name w:val="本文インデント 2"/>
    <w:basedOn w:val="Normal"/>
    <w:qFormat/>
    <w:rsid w:val="0060297C"/>
    <w:pPr>
      <w:suppressAutoHyphens/>
      <w:ind w:left="567"/>
    </w:pPr>
    <w:rPr>
      <w:rFonts w:ascii="Arial" w:eastAsia="MS Mincho" w:hAnsi="Arial" w:cs="Arial"/>
      <w:lang w:eastAsia="ar-SA"/>
    </w:rPr>
  </w:style>
  <w:style w:type="paragraph" w:customStyle="1" w:styleId="af5">
    <w:name w:val="標準インデント"/>
    <w:basedOn w:val="Normal"/>
    <w:qFormat/>
    <w:rsid w:val="0060297C"/>
    <w:pPr>
      <w:suppressAutoHyphens/>
      <w:ind w:left="708"/>
    </w:pPr>
    <w:rPr>
      <w:rFonts w:eastAsia="MS Mincho" w:cs="CG Times (WN)"/>
      <w:lang w:eastAsia="ar-SA"/>
    </w:rPr>
  </w:style>
  <w:style w:type="paragraph" w:customStyle="1" w:styleId="af6">
    <w:name w:val="記"/>
    <w:basedOn w:val="Normal"/>
    <w:next w:val="Normal"/>
    <w:qFormat/>
    <w:rsid w:val="0060297C"/>
    <w:pPr>
      <w:suppressAutoHyphens/>
    </w:pPr>
    <w:rPr>
      <w:rFonts w:eastAsia="MS Mincho" w:cs="CG Times (WN)"/>
      <w:lang w:eastAsia="ar-SA"/>
    </w:rPr>
  </w:style>
  <w:style w:type="paragraph" w:customStyle="1" w:styleId="HTML">
    <w:name w:val="HTML 書式付き"/>
    <w:basedOn w:val="Normal"/>
    <w:qFormat/>
    <w:rsid w:val="0060297C"/>
    <w:pPr>
      <w:suppressAutoHyphens/>
    </w:pPr>
    <w:rPr>
      <w:rFonts w:ascii="Courier New" w:eastAsia="MS Mincho" w:hAnsi="Courier New" w:cs="Courier New"/>
      <w:lang w:eastAsia="ar-SA"/>
    </w:rPr>
  </w:style>
  <w:style w:type="paragraph" w:customStyle="1" w:styleId="af7">
    <w:name w:val="表の内容"/>
    <w:basedOn w:val="Normal"/>
    <w:qFormat/>
    <w:rsid w:val="0060297C"/>
    <w:pPr>
      <w:suppressLineNumbers/>
      <w:suppressAutoHyphens/>
    </w:pPr>
    <w:rPr>
      <w:rFonts w:eastAsia="MS Mincho" w:cs="CG Times (WN)"/>
      <w:lang w:eastAsia="ar-SA"/>
    </w:rPr>
  </w:style>
  <w:style w:type="paragraph" w:customStyle="1" w:styleId="af8">
    <w:name w:val="表の見出し"/>
    <w:basedOn w:val="af7"/>
    <w:qFormat/>
    <w:rsid w:val="0060297C"/>
    <w:pPr>
      <w:jc w:val="center"/>
    </w:pPr>
    <w:rPr>
      <w:b/>
      <w:bCs/>
    </w:rPr>
  </w:style>
  <w:style w:type="character" w:customStyle="1" w:styleId="WW8Num27z0">
    <w:name w:val="WW8Num27z0"/>
    <w:rsid w:val="0060297C"/>
    <w:rPr>
      <w:rFonts w:ascii="Arial" w:eastAsia="Times New Roman" w:hAnsi="Arial" w:cs="Arial"/>
    </w:rPr>
  </w:style>
  <w:style w:type="character" w:customStyle="1" w:styleId="WW8Num27z1">
    <w:name w:val="WW8Num27z1"/>
    <w:rsid w:val="0060297C"/>
    <w:rPr>
      <w:rFonts w:ascii="Courier New" w:hAnsi="Courier New" w:cs="Courier New"/>
    </w:rPr>
  </w:style>
  <w:style w:type="character" w:customStyle="1" w:styleId="WW8Num27z2">
    <w:name w:val="WW8Num27z2"/>
    <w:rsid w:val="0060297C"/>
    <w:rPr>
      <w:rFonts w:ascii="Wingdings" w:hAnsi="Wingdings"/>
    </w:rPr>
  </w:style>
  <w:style w:type="character" w:customStyle="1" w:styleId="WW8Num27z3">
    <w:name w:val="WW8Num27z3"/>
    <w:rsid w:val="0060297C"/>
    <w:rPr>
      <w:rFonts w:ascii="Symbol" w:hAnsi="Symbol"/>
    </w:rPr>
  </w:style>
  <w:style w:type="character" w:customStyle="1" w:styleId="WW8Num29z0">
    <w:name w:val="WW8Num29z0"/>
    <w:rsid w:val="0060297C"/>
    <w:rPr>
      <w:rFonts w:ascii="Times New Roman" w:eastAsia="MS Mincho" w:hAnsi="Times New Roman" w:cs="Times New Roman"/>
    </w:rPr>
  </w:style>
  <w:style w:type="character" w:customStyle="1" w:styleId="WW8Num29z1">
    <w:name w:val="WW8Num29z1"/>
    <w:rsid w:val="0060297C"/>
    <w:rPr>
      <w:rFonts w:ascii="Courier New" w:hAnsi="Courier New" w:cs="Courier New"/>
    </w:rPr>
  </w:style>
  <w:style w:type="character" w:customStyle="1" w:styleId="WW8Num29z2">
    <w:name w:val="WW8Num29z2"/>
    <w:rsid w:val="0060297C"/>
    <w:rPr>
      <w:rFonts w:ascii="Wingdings" w:hAnsi="Wingdings"/>
    </w:rPr>
  </w:style>
  <w:style w:type="character" w:customStyle="1" w:styleId="WW8Num29z3">
    <w:name w:val="WW8Num29z3"/>
    <w:rsid w:val="0060297C"/>
    <w:rPr>
      <w:rFonts w:ascii="Symbol" w:hAnsi="Symbol"/>
    </w:rPr>
  </w:style>
  <w:style w:type="character" w:customStyle="1" w:styleId="WW8Num31z0">
    <w:name w:val="WW8Num31z0"/>
    <w:rsid w:val="0060297C"/>
    <w:rPr>
      <w:rFonts w:ascii="Symbol" w:hAnsi="Symbol"/>
    </w:rPr>
  </w:style>
  <w:style w:type="character" w:customStyle="1" w:styleId="WW8Num31z1">
    <w:name w:val="WW8Num31z1"/>
    <w:rsid w:val="0060297C"/>
    <w:rPr>
      <w:rFonts w:ascii="Courier New" w:hAnsi="Courier New" w:cs="Courier New"/>
    </w:rPr>
  </w:style>
  <w:style w:type="character" w:customStyle="1" w:styleId="WW8Num31z2">
    <w:name w:val="WW8Num31z2"/>
    <w:rsid w:val="0060297C"/>
    <w:rPr>
      <w:rFonts w:ascii="Wingdings" w:hAnsi="Wingdings"/>
    </w:rPr>
  </w:style>
  <w:style w:type="character" w:customStyle="1" w:styleId="WW8Num34z2">
    <w:name w:val="WW8Num34z2"/>
    <w:rsid w:val="0060297C"/>
    <w:rPr>
      <w:rFonts w:ascii="Wingdings" w:hAnsi="Wingdings"/>
    </w:rPr>
  </w:style>
  <w:style w:type="character" w:customStyle="1" w:styleId="WW8Num34z3">
    <w:name w:val="WW8Num34z3"/>
    <w:rsid w:val="0060297C"/>
    <w:rPr>
      <w:rFonts w:ascii="Symbol" w:hAnsi="Symbol"/>
    </w:rPr>
  </w:style>
  <w:style w:type="character" w:customStyle="1" w:styleId="WW8Num37z0">
    <w:name w:val="WW8Num37z0"/>
    <w:rsid w:val="0060297C"/>
    <w:rPr>
      <w:rFonts w:ascii="Times New Roman" w:eastAsia="SimSun" w:hAnsi="Times New Roman" w:cs="Times New Roman"/>
    </w:rPr>
  </w:style>
  <w:style w:type="character" w:customStyle="1" w:styleId="WW8Num37z1">
    <w:name w:val="WW8Num37z1"/>
    <w:rsid w:val="0060297C"/>
    <w:rPr>
      <w:rFonts w:ascii="Wingdings" w:hAnsi="Wingdings"/>
    </w:rPr>
  </w:style>
  <w:style w:type="character" w:customStyle="1" w:styleId="WW8Num38z0">
    <w:name w:val="WW8Num38z0"/>
    <w:rsid w:val="0060297C"/>
    <w:rPr>
      <w:rFonts w:ascii="Times New Roman" w:eastAsia="SimSun" w:hAnsi="Times New Roman" w:cs="Times New Roman"/>
    </w:rPr>
  </w:style>
  <w:style w:type="character" w:customStyle="1" w:styleId="WW8Num38z1">
    <w:name w:val="WW8Num38z1"/>
    <w:rsid w:val="0060297C"/>
    <w:rPr>
      <w:rFonts w:ascii="Wingdings" w:hAnsi="Wingdings"/>
    </w:rPr>
  </w:style>
  <w:style w:type="character" w:customStyle="1" w:styleId="WW8Num41z0">
    <w:name w:val="WW8Num41z0"/>
    <w:rsid w:val="0060297C"/>
    <w:rPr>
      <w:rFonts w:ascii="Times New Roman" w:eastAsia="SimSun" w:hAnsi="Times New Roman" w:cs="Times New Roman"/>
    </w:rPr>
  </w:style>
  <w:style w:type="character" w:customStyle="1" w:styleId="WW8Num41z1">
    <w:name w:val="WW8Num41z1"/>
    <w:rsid w:val="0060297C"/>
    <w:rPr>
      <w:rFonts w:ascii="Wingdings" w:hAnsi="Wingdings"/>
    </w:rPr>
  </w:style>
  <w:style w:type="character" w:customStyle="1" w:styleId="WW8NumSt20z0">
    <w:name w:val="WW8NumSt20z0"/>
    <w:rsid w:val="0060297C"/>
    <w:rPr>
      <w:rFonts w:ascii="Geneva" w:hAnsi="Geneva"/>
    </w:rPr>
  </w:style>
  <w:style w:type="character" w:customStyle="1" w:styleId="DefaultParagraphFont1">
    <w:name w:val="Default Paragraph Font1"/>
    <w:rsid w:val="0060297C"/>
  </w:style>
  <w:style w:type="character" w:customStyle="1" w:styleId="CommentReference1">
    <w:name w:val="Comment Reference1"/>
    <w:rsid w:val="0060297C"/>
    <w:rPr>
      <w:sz w:val="16"/>
    </w:rPr>
  </w:style>
  <w:style w:type="paragraph" w:customStyle="1" w:styleId="ListBullet1">
    <w:name w:val="List Bullet1"/>
    <w:basedOn w:val="Normal"/>
    <w:qFormat/>
    <w:rsid w:val="0060297C"/>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60297C"/>
    <w:pPr>
      <w:tabs>
        <w:tab w:val="clear" w:pos="644"/>
        <w:tab w:val="num" w:pos="1494"/>
      </w:tabs>
      <w:ind w:left="851"/>
    </w:pPr>
  </w:style>
  <w:style w:type="paragraph" w:customStyle="1" w:styleId="ListBullet31">
    <w:name w:val="List Bullet 31"/>
    <w:basedOn w:val="ListBullet21"/>
    <w:qFormat/>
    <w:rsid w:val="0060297C"/>
    <w:pPr>
      <w:ind w:left="1135"/>
    </w:pPr>
  </w:style>
  <w:style w:type="paragraph" w:customStyle="1" w:styleId="ListBullet41">
    <w:name w:val="List Bullet 41"/>
    <w:basedOn w:val="ListBullet31"/>
    <w:qFormat/>
    <w:rsid w:val="0060297C"/>
    <w:pPr>
      <w:ind w:left="1418"/>
    </w:pPr>
  </w:style>
  <w:style w:type="paragraph" w:customStyle="1" w:styleId="ListBullet51">
    <w:name w:val="List Bullet 51"/>
    <w:basedOn w:val="ListBullet41"/>
    <w:qFormat/>
    <w:rsid w:val="0060297C"/>
    <w:pPr>
      <w:ind w:left="1702"/>
    </w:pPr>
  </w:style>
  <w:style w:type="paragraph" w:customStyle="1" w:styleId="DocumentMap1">
    <w:name w:val="Document Map1"/>
    <w:basedOn w:val="Normal"/>
    <w:qFormat/>
    <w:rsid w:val="0060297C"/>
    <w:pPr>
      <w:shd w:val="clear" w:color="auto" w:fill="000080"/>
      <w:suppressAutoHyphens/>
    </w:pPr>
    <w:rPr>
      <w:rFonts w:ascii="Tahoma" w:eastAsia="MS Mincho" w:hAnsi="Tahoma"/>
      <w:lang w:eastAsia="ar-SA"/>
    </w:rPr>
  </w:style>
  <w:style w:type="paragraph" w:customStyle="1" w:styleId="PlainText1">
    <w:name w:val="Plain Text1"/>
    <w:basedOn w:val="Normal"/>
    <w:qFormat/>
    <w:rsid w:val="0060297C"/>
    <w:pPr>
      <w:suppressAutoHyphens/>
    </w:pPr>
    <w:rPr>
      <w:rFonts w:ascii="Courier New" w:eastAsia="MS Mincho" w:hAnsi="Courier New"/>
      <w:lang w:val="nb-NO" w:eastAsia="ar-SA"/>
    </w:rPr>
  </w:style>
  <w:style w:type="paragraph" w:customStyle="1" w:styleId="CommentText1">
    <w:name w:val="Comment Text1"/>
    <w:basedOn w:val="Normal"/>
    <w:qFormat/>
    <w:rsid w:val="0060297C"/>
    <w:pPr>
      <w:suppressAutoHyphens/>
    </w:pPr>
    <w:rPr>
      <w:rFonts w:eastAsia="MS Mincho"/>
      <w:lang w:eastAsia="ar-SA"/>
    </w:rPr>
  </w:style>
  <w:style w:type="paragraph" w:customStyle="1" w:styleId="List31">
    <w:name w:val="List 31"/>
    <w:basedOn w:val="Normal"/>
    <w:qFormat/>
    <w:rsid w:val="0060297C"/>
    <w:pPr>
      <w:suppressAutoHyphens/>
      <w:ind w:left="849" w:hanging="283"/>
    </w:pPr>
    <w:rPr>
      <w:rFonts w:eastAsia="MS Mincho"/>
      <w:lang w:eastAsia="ar-SA"/>
    </w:rPr>
  </w:style>
  <w:style w:type="paragraph" w:customStyle="1" w:styleId="List41">
    <w:name w:val="List 41"/>
    <w:basedOn w:val="List31"/>
    <w:qFormat/>
    <w:rsid w:val="0060297C"/>
    <w:pPr>
      <w:ind w:left="1418" w:hanging="284"/>
    </w:pPr>
  </w:style>
  <w:style w:type="paragraph" w:customStyle="1" w:styleId="ListNumber1">
    <w:name w:val="List Number1"/>
    <w:basedOn w:val="List"/>
    <w:qFormat/>
    <w:rsid w:val="0060297C"/>
    <w:pPr>
      <w:tabs>
        <w:tab w:val="num" w:pos="644"/>
      </w:tabs>
      <w:suppressAutoHyphens/>
      <w:ind w:left="644" w:hanging="360"/>
    </w:pPr>
    <w:rPr>
      <w:lang w:eastAsia="ar-SA"/>
    </w:rPr>
  </w:style>
  <w:style w:type="paragraph" w:customStyle="1" w:styleId="ListNumber21">
    <w:name w:val="List Number 21"/>
    <w:basedOn w:val="ListNumber1"/>
    <w:qFormat/>
    <w:rsid w:val="0060297C"/>
    <w:pPr>
      <w:ind w:left="851" w:hanging="284"/>
    </w:pPr>
  </w:style>
  <w:style w:type="paragraph" w:customStyle="1" w:styleId="List21">
    <w:name w:val="List 21"/>
    <w:basedOn w:val="List"/>
    <w:qFormat/>
    <w:rsid w:val="0060297C"/>
    <w:pPr>
      <w:suppressAutoHyphens/>
      <w:ind w:left="851"/>
    </w:pPr>
    <w:rPr>
      <w:lang w:eastAsia="ar-SA"/>
    </w:rPr>
  </w:style>
  <w:style w:type="paragraph" w:customStyle="1" w:styleId="List51">
    <w:name w:val="List 51"/>
    <w:basedOn w:val="List41"/>
    <w:qFormat/>
    <w:rsid w:val="0060297C"/>
    <w:pPr>
      <w:ind w:left="1702"/>
    </w:pPr>
  </w:style>
  <w:style w:type="paragraph" w:customStyle="1" w:styleId="BodyText21">
    <w:name w:val="Body Text 21"/>
    <w:basedOn w:val="Normal"/>
    <w:qFormat/>
    <w:rsid w:val="0060297C"/>
    <w:pPr>
      <w:suppressAutoHyphens/>
      <w:spacing w:after="120"/>
    </w:pPr>
    <w:rPr>
      <w:rFonts w:eastAsia="MS Mincho"/>
      <w:lang w:eastAsia="ar-SA"/>
    </w:rPr>
  </w:style>
  <w:style w:type="paragraph" w:customStyle="1" w:styleId="BodyText31">
    <w:name w:val="Body Text 31"/>
    <w:basedOn w:val="Normal"/>
    <w:qFormat/>
    <w:rsid w:val="0060297C"/>
    <w:pPr>
      <w:suppressAutoHyphens/>
      <w:spacing w:after="120"/>
    </w:pPr>
    <w:rPr>
      <w:rFonts w:eastAsia="MS Mincho"/>
      <w:lang w:eastAsia="ar-SA"/>
    </w:rPr>
  </w:style>
  <w:style w:type="paragraph" w:customStyle="1" w:styleId="BodyTextIndent21">
    <w:name w:val="Body Text Indent 21"/>
    <w:basedOn w:val="Normal"/>
    <w:qFormat/>
    <w:rsid w:val="0060297C"/>
    <w:pPr>
      <w:suppressAutoHyphens/>
      <w:ind w:left="567"/>
    </w:pPr>
    <w:rPr>
      <w:rFonts w:ascii="Arial" w:eastAsia="MS Mincho" w:hAnsi="Arial" w:cs="Arial"/>
      <w:lang w:eastAsia="ar-SA"/>
    </w:rPr>
  </w:style>
  <w:style w:type="paragraph" w:customStyle="1" w:styleId="NormalIndent1">
    <w:name w:val="Normal Indent1"/>
    <w:basedOn w:val="Normal"/>
    <w:qFormat/>
    <w:rsid w:val="0060297C"/>
    <w:pPr>
      <w:suppressAutoHyphens/>
      <w:ind w:left="708"/>
    </w:pPr>
    <w:rPr>
      <w:rFonts w:eastAsia="MS Mincho"/>
      <w:lang w:eastAsia="ar-SA"/>
    </w:rPr>
  </w:style>
  <w:style w:type="paragraph" w:customStyle="1" w:styleId="NoteHeading1">
    <w:name w:val="Note Heading1"/>
    <w:basedOn w:val="Normal"/>
    <w:next w:val="Normal"/>
    <w:qFormat/>
    <w:rsid w:val="0060297C"/>
    <w:pPr>
      <w:suppressAutoHyphens/>
    </w:pPr>
    <w:rPr>
      <w:rFonts w:eastAsia="MS Mincho"/>
      <w:lang w:eastAsia="ar-SA"/>
    </w:rPr>
  </w:style>
  <w:style w:type="paragraph" w:customStyle="1" w:styleId="af9">
    <w:name w:val="枠の内容"/>
    <w:basedOn w:val="BodyText"/>
    <w:qFormat/>
    <w:rsid w:val="0060297C"/>
  </w:style>
  <w:style w:type="character" w:customStyle="1" w:styleId="CharChar22">
    <w:name w:val="Char Char22"/>
    <w:rsid w:val="0060297C"/>
    <w:rPr>
      <w:rFonts w:ascii="Arial" w:hAnsi="Arial"/>
      <w:lang w:val="en-GB"/>
    </w:rPr>
  </w:style>
  <w:style w:type="paragraph" w:customStyle="1" w:styleId="numberedlist0">
    <w:name w:val="numbered list"/>
    <w:basedOn w:val="ListBullet"/>
    <w:qFormat/>
    <w:rsid w:val="0060297C"/>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style>
  <w:style w:type="paragraph" w:customStyle="1" w:styleId="Meetingcaption">
    <w:name w:val="Meeting caption"/>
    <w:basedOn w:val="Normal"/>
    <w:qFormat/>
    <w:rsid w:val="0060297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Cell">
    <w:name w:val="Cell"/>
    <w:basedOn w:val="Normal"/>
    <w:qFormat/>
    <w:rsid w:val="0060297C"/>
    <w:pPr>
      <w:spacing w:after="0" w:line="240" w:lineRule="exact"/>
      <w:jc w:val="center"/>
    </w:pPr>
    <w:rPr>
      <w:sz w:val="16"/>
      <w:lang w:val="en-US"/>
    </w:rPr>
  </w:style>
  <w:style w:type="paragraph" w:customStyle="1" w:styleId="h61">
    <w:name w:val="h6"/>
    <w:basedOn w:val="Normal"/>
    <w:qFormat/>
    <w:rsid w:val="0060297C"/>
    <w:pPr>
      <w:spacing w:before="100" w:beforeAutospacing="1" w:after="100" w:afterAutospacing="1"/>
    </w:pPr>
    <w:rPr>
      <w:sz w:val="24"/>
      <w:szCs w:val="24"/>
      <w:lang w:val="en-US"/>
    </w:rPr>
  </w:style>
  <w:style w:type="paragraph" w:customStyle="1" w:styleId="tah0">
    <w:name w:val="tah"/>
    <w:basedOn w:val="Normal"/>
    <w:qFormat/>
    <w:rsid w:val="0060297C"/>
    <w:pPr>
      <w:keepNext/>
      <w:spacing w:after="0"/>
      <w:jc w:val="center"/>
    </w:pPr>
    <w:rPr>
      <w:rFonts w:ascii="Arial" w:eastAsia="Batang" w:hAnsi="Arial" w:cs="Arial"/>
      <w:b/>
      <w:bCs/>
      <w:sz w:val="18"/>
      <w:szCs w:val="18"/>
      <w:lang w:val="en-US"/>
    </w:rPr>
  </w:style>
  <w:style w:type="paragraph" w:customStyle="1" w:styleId="CharCharCharCharCharCharCharCharCharCharCharChar">
    <w:name w:val="Char Char Char Char Char Char Char Char Char Char Char Char"/>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60297C"/>
    <w:rPr>
      <w:rFonts w:ascii="Arial" w:hAnsi="Arial"/>
      <w:sz w:val="24"/>
      <w:lang w:val="en-GB" w:eastAsia="ja-JP" w:bidi="ar-SA"/>
    </w:rPr>
  </w:style>
  <w:style w:type="paragraph" w:customStyle="1" w:styleId="NormalAfter3pt">
    <w:name w:val="Normal + After:  3 pt"/>
    <w:basedOn w:val="Normal"/>
    <w:qFormat/>
    <w:rsid w:val="0060297C"/>
    <w:pPr>
      <w:tabs>
        <w:tab w:val="num" w:pos="2560"/>
      </w:tabs>
      <w:ind w:left="2560" w:hanging="357"/>
    </w:pPr>
    <w:rPr>
      <w:lang w:val="en-AU"/>
    </w:rPr>
  </w:style>
  <w:style w:type="character" w:customStyle="1" w:styleId="FigureCaption1">
    <w:name w:val="Figure Caption1"/>
    <w:aliases w:val="fc Char1,Figure Caption Char Char"/>
    <w:rsid w:val="0060297C"/>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60297C"/>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60297C"/>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60297C"/>
    <w:rPr>
      <w:lang w:val="en-GB" w:eastAsia="ja-JP" w:bidi="ar-SA"/>
    </w:rPr>
  </w:style>
  <w:style w:type="character" w:customStyle="1" w:styleId="CarCar10">
    <w:name w:val="Car Car10"/>
    <w:rsid w:val="0060297C"/>
    <w:rPr>
      <w:rFonts w:ascii="Arial" w:hAnsi="Arial"/>
      <w:lang w:val="en-GB" w:eastAsia="ja-JP" w:bidi="ar-SA"/>
    </w:rPr>
  </w:style>
  <w:style w:type="paragraph" w:customStyle="1" w:styleId="Revision2">
    <w:name w:val="Revision2"/>
    <w:hidden/>
    <w:semiHidden/>
    <w:qFormat/>
    <w:rsid w:val="0060297C"/>
    <w:rPr>
      <w:rFonts w:ascii="Times New Roman" w:eastAsia="MS Mincho" w:hAnsi="Times New Roman"/>
      <w:lang w:val="en-GB" w:eastAsia="en-US"/>
    </w:rPr>
  </w:style>
  <w:style w:type="paragraph" w:customStyle="1" w:styleId="ListParagraph1">
    <w:name w:val="List Paragraph1"/>
    <w:basedOn w:val="Normal"/>
    <w:qFormat/>
    <w:rsid w:val="0060297C"/>
    <w:pPr>
      <w:ind w:left="720"/>
      <w:contextualSpacing/>
    </w:pPr>
  </w:style>
  <w:style w:type="character" w:customStyle="1" w:styleId="19">
    <w:name w:val="段落フォント1"/>
    <w:rsid w:val="0060297C"/>
  </w:style>
  <w:style w:type="character" w:customStyle="1" w:styleId="1a">
    <w:name w:val="コメント参照1"/>
    <w:rsid w:val="0060297C"/>
    <w:rPr>
      <w:sz w:val="16"/>
    </w:rPr>
  </w:style>
  <w:style w:type="paragraph" w:customStyle="1" w:styleId="1b">
    <w:name w:val="図表番号1"/>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60297C"/>
    <w:pPr>
      <w:tabs>
        <w:tab w:val="num" w:pos="644"/>
      </w:tabs>
      <w:suppressAutoHyphens/>
      <w:ind w:left="644" w:hanging="360"/>
    </w:pPr>
    <w:rPr>
      <w:rFonts w:cs="CG Times (WN)"/>
      <w:lang w:eastAsia="ar-SA"/>
    </w:rPr>
  </w:style>
  <w:style w:type="paragraph" w:customStyle="1" w:styleId="210">
    <w:name w:val="段落番号 21"/>
    <w:basedOn w:val="1c"/>
    <w:qFormat/>
    <w:rsid w:val="0060297C"/>
    <w:pPr>
      <w:ind w:left="851" w:hanging="284"/>
    </w:pPr>
  </w:style>
  <w:style w:type="paragraph" w:customStyle="1" w:styleId="1d">
    <w:name w:val="箇条書き1"/>
    <w:basedOn w:val="List"/>
    <w:qFormat/>
    <w:rsid w:val="0060297C"/>
    <w:pPr>
      <w:tabs>
        <w:tab w:val="num" w:pos="644"/>
      </w:tabs>
      <w:suppressAutoHyphens/>
      <w:ind w:left="644" w:hanging="360"/>
    </w:pPr>
    <w:rPr>
      <w:rFonts w:cs="CG Times (WN)"/>
      <w:lang w:eastAsia="ar-SA"/>
    </w:rPr>
  </w:style>
  <w:style w:type="paragraph" w:customStyle="1" w:styleId="211">
    <w:name w:val="箇条書き 21"/>
    <w:basedOn w:val="1d"/>
    <w:qFormat/>
    <w:rsid w:val="0060297C"/>
    <w:pPr>
      <w:tabs>
        <w:tab w:val="clear" w:pos="644"/>
        <w:tab w:val="num" w:pos="1494"/>
      </w:tabs>
      <w:ind w:left="851" w:hanging="284"/>
    </w:pPr>
  </w:style>
  <w:style w:type="paragraph" w:customStyle="1" w:styleId="310">
    <w:name w:val="箇条書き 31"/>
    <w:basedOn w:val="211"/>
    <w:qFormat/>
    <w:rsid w:val="0060297C"/>
    <w:pPr>
      <w:ind w:left="1135"/>
    </w:pPr>
  </w:style>
  <w:style w:type="paragraph" w:customStyle="1" w:styleId="212">
    <w:name w:val="一覧 21"/>
    <w:basedOn w:val="List"/>
    <w:qFormat/>
    <w:rsid w:val="0060297C"/>
    <w:pPr>
      <w:suppressAutoHyphens/>
      <w:ind w:left="851"/>
    </w:pPr>
    <w:rPr>
      <w:rFonts w:cs="CG Times (WN)"/>
      <w:lang w:eastAsia="ar-SA"/>
    </w:rPr>
  </w:style>
  <w:style w:type="paragraph" w:customStyle="1" w:styleId="311">
    <w:name w:val="一覧 31"/>
    <w:basedOn w:val="212"/>
    <w:qFormat/>
    <w:rsid w:val="0060297C"/>
    <w:pPr>
      <w:ind w:left="1135"/>
    </w:pPr>
  </w:style>
  <w:style w:type="paragraph" w:customStyle="1" w:styleId="410">
    <w:name w:val="一覧 41"/>
    <w:basedOn w:val="311"/>
    <w:qFormat/>
    <w:rsid w:val="0060297C"/>
    <w:pPr>
      <w:ind w:left="1418"/>
    </w:pPr>
  </w:style>
  <w:style w:type="paragraph" w:customStyle="1" w:styleId="510">
    <w:name w:val="一覧 51"/>
    <w:basedOn w:val="410"/>
    <w:qFormat/>
    <w:rsid w:val="0060297C"/>
    <w:pPr>
      <w:ind w:left="1702"/>
    </w:pPr>
  </w:style>
  <w:style w:type="paragraph" w:customStyle="1" w:styleId="411">
    <w:name w:val="箇条書き 41"/>
    <w:basedOn w:val="310"/>
    <w:qFormat/>
    <w:rsid w:val="0060297C"/>
    <w:pPr>
      <w:ind w:left="1418"/>
    </w:pPr>
  </w:style>
  <w:style w:type="paragraph" w:customStyle="1" w:styleId="511">
    <w:name w:val="箇条書き 51"/>
    <w:basedOn w:val="411"/>
    <w:qFormat/>
    <w:rsid w:val="0060297C"/>
    <w:pPr>
      <w:ind w:left="1702"/>
    </w:pPr>
  </w:style>
  <w:style w:type="paragraph" w:customStyle="1" w:styleId="1e">
    <w:name w:val="コメント文字列1"/>
    <w:basedOn w:val="Normal"/>
    <w:qFormat/>
    <w:rsid w:val="0060297C"/>
    <w:pPr>
      <w:suppressAutoHyphens/>
    </w:pPr>
    <w:rPr>
      <w:rFonts w:eastAsia="MS Mincho" w:cs="CG Times (WN)"/>
      <w:lang w:eastAsia="ar-SA"/>
    </w:rPr>
  </w:style>
  <w:style w:type="paragraph" w:customStyle="1" w:styleId="1f">
    <w:name w:val="コメント内容1"/>
    <w:basedOn w:val="1e"/>
    <w:next w:val="1e"/>
    <w:qFormat/>
    <w:rsid w:val="0060297C"/>
    <w:rPr>
      <w:b/>
      <w:bCs/>
    </w:rPr>
  </w:style>
  <w:style w:type="paragraph" w:customStyle="1" w:styleId="1f0">
    <w:name w:val="見出しマップ1"/>
    <w:basedOn w:val="Normal"/>
    <w:qFormat/>
    <w:rsid w:val="0060297C"/>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60297C"/>
    <w:pPr>
      <w:suppressAutoHyphens/>
    </w:pPr>
    <w:rPr>
      <w:rFonts w:ascii="Courier New" w:eastAsia="MS Mincho" w:hAnsi="Courier New" w:cs="CG Times (WN)"/>
      <w:lang w:val="nb-NO" w:eastAsia="ar-SA"/>
    </w:rPr>
  </w:style>
  <w:style w:type="paragraph" w:customStyle="1" w:styleId="213">
    <w:name w:val="本文 21"/>
    <w:basedOn w:val="Normal"/>
    <w:qFormat/>
    <w:rsid w:val="0060297C"/>
    <w:pPr>
      <w:suppressAutoHyphens/>
      <w:spacing w:after="120"/>
    </w:pPr>
    <w:rPr>
      <w:rFonts w:eastAsia="MS Mincho" w:cs="CG Times (WN)"/>
      <w:lang w:eastAsia="ar-SA"/>
    </w:rPr>
  </w:style>
  <w:style w:type="paragraph" w:customStyle="1" w:styleId="312">
    <w:name w:val="本文 31"/>
    <w:basedOn w:val="Normal"/>
    <w:qFormat/>
    <w:rsid w:val="0060297C"/>
    <w:pPr>
      <w:suppressAutoHyphens/>
      <w:spacing w:after="120"/>
    </w:pPr>
    <w:rPr>
      <w:rFonts w:eastAsia="MS Mincho" w:cs="CG Times (WN)"/>
      <w:lang w:eastAsia="ar-SA"/>
    </w:rPr>
  </w:style>
  <w:style w:type="paragraph" w:customStyle="1" w:styleId="Web1">
    <w:name w:val="標準 (Web)1"/>
    <w:basedOn w:val="Normal"/>
    <w:qFormat/>
    <w:rsid w:val="0060297C"/>
    <w:pPr>
      <w:suppressAutoHyphens/>
      <w:spacing w:before="100" w:after="100"/>
    </w:pPr>
    <w:rPr>
      <w:rFonts w:eastAsia="Arial Unicode MS" w:cs="CG Times (WN)"/>
      <w:sz w:val="24"/>
      <w:szCs w:val="24"/>
    </w:rPr>
  </w:style>
  <w:style w:type="paragraph" w:customStyle="1" w:styleId="214">
    <w:name w:val="本文インデント 21"/>
    <w:basedOn w:val="Normal"/>
    <w:qFormat/>
    <w:rsid w:val="0060297C"/>
    <w:pPr>
      <w:suppressAutoHyphens/>
      <w:ind w:left="567"/>
    </w:pPr>
    <w:rPr>
      <w:rFonts w:ascii="Arial" w:eastAsia="MS Mincho" w:hAnsi="Arial" w:cs="Arial"/>
      <w:lang w:eastAsia="ar-SA"/>
    </w:rPr>
  </w:style>
  <w:style w:type="paragraph" w:customStyle="1" w:styleId="1f2">
    <w:name w:val="標準インデント1"/>
    <w:basedOn w:val="Normal"/>
    <w:qFormat/>
    <w:rsid w:val="0060297C"/>
    <w:pPr>
      <w:suppressAutoHyphens/>
      <w:ind w:left="708"/>
    </w:pPr>
    <w:rPr>
      <w:rFonts w:eastAsia="MS Mincho" w:cs="CG Times (WN)"/>
      <w:lang w:eastAsia="ar-SA"/>
    </w:rPr>
  </w:style>
  <w:style w:type="paragraph" w:customStyle="1" w:styleId="1f3">
    <w:name w:val="記1"/>
    <w:basedOn w:val="Normal"/>
    <w:next w:val="Normal"/>
    <w:qFormat/>
    <w:rsid w:val="0060297C"/>
    <w:pPr>
      <w:suppressAutoHyphens/>
    </w:pPr>
    <w:rPr>
      <w:rFonts w:eastAsia="MS Mincho" w:cs="CG Times (WN)"/>
      <w:lang w:eastAsia="ar-SA"/>
    </w:rPr>
  </w:style>
  <w:style w:type="paragraph" w:customStyle="1" w:styleId="HTML1">
    <w:name w:val="HTML 書式付き1"/>
    <w:basedOn w:val="Normal"/>
    <w:qFormat/>
    <w:rsid w:val="0060297C"/>
    <w:pPr>
      <w:suppressAutoHyphens/>
    </w:pPr>
    <w:rPr>
      <w:rFonts w:ascii="Courier New" w:eastAsia="MS Mincho" w:hAnsi="Courier New" w:cs="Courier New"/>
      <w:lang w:eastAsia="ar-SA"/>
    </w:rPr>
  </w:style>
  <w:style w:type="character" w:customStyle="1" w:styleId="CharChar23">
    <w:name w:val="Char Char23"/>
    <w:rsid w:val="0060297C"/>
    <w:rPr>
      <w:rFonts w:ascii="Arial" w:hAnsi="Arial"/>
      <w:lang w:val="en-GB" w:eastAsia="en-US"/>
    </w:rPr>
  </w:style>
  <w:style w:type="character" w:customStyle="1" w:styleId="EmailStyle97">
    <w:name w:val="EmailStyle97"/>
    <w:semiHidden/>
    <w:rsid w:val="0060297C"/>
    <w:rPr>
      <w:rFonts w:ascii="Arial" w:hAnsi="Arial" w:cs="Arial"/>
      <w:color w:val="auto"/>
      <w:sz w:val="20"/>
      <w:szCs w:val="20"/>
    </w:rPr>
  </w:style>
  <w:style w:type="character" w:customStyle="1" w:styleId="THC">
    <w:name w:val="TH C"/>
    <w:rsid w:val="0060297C"/>
    <w:rPr>
      <w:rFonts w:ascii="Arial" w:eastAsia="MS Mincho" w:hAnsi="Arial" w:cs="Arial"/>
      <w:b/>
      <w:bCs/>
      <w:lang w:val="en-GB" w:eastAsia="ja-JP"/>
    </w:rPr>
  </w:style>
  <w:style w:type="character" w:customStyle="1" w:styleId="B1C">
    <w:name w:val="B1 C"/>
    <w:rsid w:val="0060297C"/>
    <w:rPr>
      <w:lang w:val="en-GB" w:eastAsia="en-US" w:bidi="ar-SA"/>
    </w:rPr>
  </w:style>
  <w:style w:type="character" w:customStyle="1" w:styleId="Heading4C">
    <w:name w:val="Heading 4 C"/>
    <w:rsid w:val="0060297C"/>
    <w:rPr>
      <w:rFonts w:ascii="Arial" w:hAnsi="Arial"/>
      <w:sz w:val="24"/>
      <w:szCs w:val="28"/>
      <w:lang w:val="en-GB" w:eastAsia="en-US" w:bidi="ar-SA"/>
    </w:rPr>
  </w:style>
  <w:style w:type="character" w:customStyle="1" w:styleId="Titre3">
    <w:name w:val="Titre 3"/>
    <w:rsid w:val="0060297C"/>
    <w:rPr>
      <w:rFonts w:ascii="Arial" w:hAnsi="Arial"/>
      <w:sz w:val="28"/>
      <w:szCs w:val="28"/>
      <w:lang w:val="en-GB" w:eastAsia="en-GB"/>
    </w:rPr>
  </w:style>
  <w:style w:type="character" w:customStyle="1" w:styleId="B3c">
    <w:name w:val="B3 c"/>
    <w:rsid w:val="0060297C"/>
    <w:rPr>
      <w:lang w:val="en-GB" w:eastAsia="en-GB"/>
    </w:rPr>
  </w:style>
  <w:style w:type="character" w:customStyle="1" w:styleId="B2C">
    <w:name w:val="B2 C"/>
    <w:rsid w:val="0060297C"/>
    <w:rPr>
      <w:lang w:val="en-GB" w:eastAsia="en-GB"/>
    </w:rPr>
  </w:style>
  <w:style w:type="character" w:customStyle="1" w:styleId="H6C">
    <w:name w:val="H6 C"/>
    <w:rsid w:val="0060297C"/>
    <w:rPr>
      <w:rFonts w:ascii="Arial" w:eastAsia="Times New Roman" w:hAnsi="Arial"/>
      <w:sz w:val="22"/>
      <w:lang w:eastAsia="en-US"/>
    </w:rPr>
  </w:style>
  <w:style w:type="character" w:customStyle="1" w:styleId="h51">
    <w:name w:val="h5 1"/>
    <w:rsid w:val="0060297C"/>
    <w:rPr>
      <w:rFonts w:ascii="Arial" w:eastAsia="MS Mincho" w:hAnsi="Arial"/>
      <w:sz w:val="22"/>
      <w:lang w:val="en-GB" w:eastAsia="en-US" w:bidi="ar-SA"/>
    </w:rPr>
  </w:style>
  <w:style w:type="paragraph" w:customStyle="1" w:styleId="1f4">
    <w:name w:val="题注1"/>
    <w:basedOn w:val="Normal"/>
    <w:next w:val="Normal"/>
    <w:qFormat/>
    <w:rsid w:val="0060297C"/>
    <w:pPr>
      <w:spacing w:before="120" w:after="120"/>
    </w:pPr>
    <w:rPr>
      <w:rFonts w:eastAsia="MS Mincho"/>
      <w:b/>
    </w:rPr>
  </w:style>
  <w:style w:type="paragraph" w:customStyle="1" w:styleId="1f5">
    <w:name w:val="图表目录1"/>
    <w:basedOn w:val="Normal"/>
    <w:next w:val="Normal"/>
    <w:qFormat/>
    <w:rsid w:val="0060297C"/>
    <w:pPr>
      <w:ind w:left="400" w:hanging="400"/>
      <w:jc w:val="center"/>
    </w:pPr>
    <w:rPr>
      <w:rFonts w:eastAsia="MS Mincho"/>
      <w:b/>
    </w:rPr>
  </w:style>
  <w:style w:type="character" w:customStyle="1" w:styleId="st1">
    <w:name w:val="st1"/>
    <w:rsid w:val="0060297C"/>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60297C"/>
    <w:rPr>
      <w:rFonts w:ascii="Arial" w:hAnsi="Arial"/>
      <w:sz w:val="24"/>
      <w:szCs w:val="28"/>
      <w:lang w:val="en-GB" w:eastAsia="en-US"/>
    </w:rPr>
  </w:style>
  <w:style w:type="character" w:customStyle="1" w:styleId="T1Char5">
    <w:name w:val="T1 Char5"/>
    <w:aliases w:val="Header 6 Char Char5"/>
    <w:rsid w:val="0060297C"/>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60297C"/>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60297C"/>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60297C"/>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60297C"/>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60297C"/>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60297C"/>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60297C"/>
    <w:rPr>
      <w:rFonts w:ascii="Arial" w:eastAsia="MS Mincho" w:hAnsi="Arial"/>
      <w:sz w:val="22"/>
      <w:lang w:val="en-GB" w:eastAsia="en-US" w:bidi="ar-SA"/>
    </w:rPr>
  </w:style>
  <w:style w:type="character" w:customStyle="1" w:styleId="T1Car">
    <w:name w:val="T1 Car"/>
    <w:aliases w:val="Header 6 Car Car"/>
    <w:rsid w:val="0060297C"/>
    <w:rPr>
      <w:rFonts w:ascii="Arial" w:eastAsia="MS Mincho" w:hAnsi="Arial"/>
      <w:lang w:val="en-GB" w:eastAsia="en-US" w:bidi="ar-SA"/>
    </w:rPr>
  </w:style>
  <w:style w:type="character" w:customStyle="1" w:styleId="CarCar4">
    <w:name w:val="Car Car4"/>
    <w:rsid w:val="0060297C"/>
    <w:rPr>
      <w:rFonts w:ascii="Arial" w:eastAsia="MS Mincho" w:hAnsi="Arial"/>
      <w:lang w:val="en-GB" w:eastAsia="en-US" w:bidi="ar-SA"/>
    </w:rPr>
  </w:style>
  <w:style w:type="character" w:customStyle="1" w:styleId="CarCar8">
    <w:name w:val="Car Car8"/>
    <w:rsid w:val="0060297C"/>
    <w:rPr>
      <w:rFonts w:ascii="Arial" w:eastAsia="MS Mincho" w:hAnsi="Arial"/>
      <w:sz w:val="36"/>
      <w:lang w:val="en-GB" w:eastAsia="en-US" w:bidi="ar-SA"/>
    </w:rPr>
  </w:style>
  <w:style w:type="character" w:customStyle="1" w:styleId="CarCar3">
    <w:name w:val="Car Car3"/>
    <w:rsid w:val="0060297C"/>
    <w:rPr>
      <w:rFonts w:ascii="Arial" w:eastAsia="MS Mincho" w:hAnsi="Arial"/>
      <w:sz w:val="36"/>
      <w:lang w:val="en-GB" w:eastAsia="en-US" w:bidi="ar-SA"/>
    </w:rPr>
  </w:style>
  <w:style w:type="character" w:customStyle="1" w:styleId="CarCar7">
    <w:name w:val="Car Car7"/>
    <w:rsid w:val="0060297C"/>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60297C"/>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60297C"/>
    <w:rPr>
      <w:b/>
      <w:lang w:val="en-GB" w:eastAsia="ja-JP" w:bidi="ar-SA"/>
    </w:rPr>
  </w:style>
  <w:style w:type="character" w:customStyle="1" w:styleId="CarCar6">
    <w:name w:val="Car Car6"/>
    <w:rsid w:val="0060297C"/>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60297C"/>
    <w:rPr>
      <w:lang w:val="en-GB" w:eastAsia="ja-JP" w:bidi="ar-SA"/>
    </w:rPr>
  </w:style>
  <w:style w:type="character" w:customStyle="1" w:styleId="T1Char6">
    <w:name w:val="T1 Char6"/>
    <w:aliases w:val="Header 6 Char Char6"/>
    <w:rsid w:val="0060297C"/>
  </w:style>
  <w:style w:type="character" w:customStyle="1" w:styleId="capChar5">
    <w:name w:val="cap Char5"/>
    <w:aliases w:val="cap Char Char5,Caption Char Char4,Caption Char1 Char Char4,cap Char Char1 Char4,Caption Char Char1 Char Char4,cap Char2 Char Char Char4"/>
    <w:rsid w:val="0060297C"/>
    <w:rPr>
      <w:b/>
      <w:lang w:val="en-GB" w:eastAsia="en-US" w:bidi="ar-SA"/>
    </w:rPr>
  </w:style>
  <w:style w:type="paragraph" w:customStyle="1" w:styleId="DAText">
    <w:name w:val="DA_Text"/>
    <w:basedOn w:val="Normal"/>
    <w:link w:val="DATextZchn"/>
    <w:qFormat/>
    <w:rsid w:val="0060297C"/>
    <w:pPr>
      <w:spacing w:after="0"/>
      <w:jc w:val="both"/>
    </w:pPr>
    <w:rPr>
      <w:szCs w:val="24"/>
      <w:lang w:val="de-DE" w:eastAsia="de-DE"/>
    </w:rPr>
  </w:style>
  <w:style w:type="character" w:customStyle="1" w:styleId="DATextZchn">
    <w:name w:val="DA_Text Zchn"/>
    <w:link w:val="DAText"/>
    <w:rsid w:val="0060297C"/>
    <w:rPr>
      <w:rFonts w:ascii="Times New Roman" w:hAnsi="Times New Roman"/>
      <w:szCs w:val="24"/>
      <w:lang w:val="de-DE" w:eastAsia="de-DE"/>
    </w:rPr>
  </w:style>
  <w:style w:type="character" w:customStyle="1" w:styleId="Head2AZchn">
    <w:name w:val="Head2A Zchn"/>
    <w:aliases w:val="2 Zchn,H2 Zchn,h2 Zchn,DO NOT USE_h2 Zchn,h21 Zchn,UNDERRUBRIK 1-2 Zchn Zchn"/>
    <w:rsid w:val="0060297C"/>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60297C"/>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60297C"/>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60297C"/>
    <w:rPr>
      <w:rFonts w:ascii="Arial" w:hAnsi="Arial"/>
      <w:sz w:val="22"/>
      <w:lang w:val="en-GB" w:eastAsia="en-GB" w:bidi="ar-SA"/>
    </w:rPr>
  </w:style>
  <w:style w:type="character" w:customStyle="1" w:styleId="T1Zchn">
    <w:name w:val="T1 Zchn"/>
    <w:aliases w:val="Header 6 Zchn Zchn"/>
    <w:rsid w:val="0060297C"/>
  </w:style>
  <w:style w:type="character" w:customStyle="1" w:styleId="capChar3">
    <w:name w:val="cap Char3"/>
    <w:aliases w:val="cap Char Char3,Caption Char Char2,Caption Char1 Char Char2,cap Char Char1 Char2,Caption Char Char1 Char Char2,cap Char2 Char Char Char2"/>
    <w:rsid w:val="0060297C"/>
    <w:rPr>
      <w:rFonts w:ascii="Times New Roman" w:eastAsia="Batang" w:hAnsi="Times New Roman"/>
      <w:b/>
      <w:lang w:val="en-GB"/>
    </w:rPr>
  </w:style>
  <w:style w:type="character" w:customStyle="1" w:styleId="Heading6Char2">
    <w:name w:val="Heading 6 Char2"/>
    <w:rsid w:val="0060297C"/>
  </w:style>
  <w:style w:type="character" w:customStyle="1" w:styleId="capChar4">
    <w:name w:val="cap Char4"/>
    <w:aliases w:val="cap Char Char4,Caption Char Char3,Caption Char1 Char Char3,cap Char Char1 Char3,Caption Char Char1 Char Char3,cap Char2 Char Char Char3"/>
    <w:rsid w:val="0060297C"/>
    <w:rPr>
      <w:rFonts w:ascii="Times New Roman" w:eastAsia="MS Mincho" w:hAnsi="Times New Roman"/>
      <w:b/>
      <w:lang w:val="en-GB"/>
    </w:rPr>
  </w:style>
  <w:style w:type="character" w:customStyle="1" w:styleId="T1Char8">
    <w:name w:val="T1 Char8"/>
    <w:aliases w:val="Header 6 Char Char7"/>
    <w:rsid w:val="0060297C"/>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60297C"/>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60297C"/>
    <w:rPr>
      <w:rFonts w:ascii="Arial" w:hAnsi="Arial"/>
      <w:sz w:val="24"/>
      <w:szCs w:val="28"/>
      <w:lang w:val="en-GB" w:eastAsia="en-US"/>
    </w:rPr>
  </w:style>
  <w:style w:type="character" w:customStyle="1" w:styleId="T1Char7">
    <w:name w:val="T1 Char7"/>
    <w:aliases w:val="Header 6 Char Char8"/>
    <w:rsid w:val="0060297C"/>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60297C"/>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60297C"/>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60297C"/>
    <w:rPr>
      <w:rFonts w:ascii="Arial" w:hAnsi="Arial" w:cs="Arial"/>
      <w:sz w:val="24"/>
      <w:szCs w:val="24"/>
      <w:lang w:val="en-GB" w:eastAsia="en-US" w:bidi="he-IL"/>
    </w:rPr>
  </w:style>
  <w:style w:type="character" w:customStyle="1" w:styleId="T1Char9">
    <w:name w:val="T1 Char9"/>
    <w:aliases w:val="Header 6 Char Char9"/>
    <w:rsid w:val="0060297C"/>
    <w:rPr>
      <w:rFonts w:ascii="Arial" w:hAnsi="Arial" w:cs="Arial"/>
      <w:lang w:val="en-GB" w:eastAsia="en-US" w:bidi="he-IL"/>
    </w:rPr>
  </w:style>
  <w:style w:type="character" w:customStyle="1" w:styleId="List3Char">
    <w:name w:val="List 3 Char"/>
    <w:link w:val="List3"/>
    <w:rsid w:val="0060297C"/>
    <w:rPr>
      <w:rFonts w:ascii="Times New Roman" w:hAnsi="Times New Roman"/>
      <w:lang w:val="en-GB" w:eastAsia="en-US"/>
    </w:rPr>
  </w:style>
  <w:style w:type="paragraph" w:customStyle="1" w:styleId="CharChar3CharCharCharCharCharChar">
    <w:name w:val="Char Char3 Char Char Char Char Char Char"/>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60297C"/>
    <w:rPr>
      <w:rFonts w:ascii="Arial" w:hAnsi="Arial"/>
      <w:lang w:val="en-GB" w:eastAsia="en-US" w:bidi="ar-SA"/>
    </w:rPr>
  </w:style>
  <w:style w:type="paragraph" w:customStyle="1" w:styleId="2a">
    <w:name w:val="无间隔2"/>
    <w:qFormat/>
    <w:rsid w:val="0060297C"/>
    <w:rPr>
      <w:rFonts w:ascii="Times New Roman" w:eastAsia="SimSun" w:hAnsi="Times New Roman"/>
      <w:lang w:val="en-GB" w:eastAsia="en-US"/>
    </w:rPr>
  </w:style>
  <w:style w:type="paragraph" w:customStyle="1" w:styleId="CarCar53">
    <w:name w:val="Car Car53"/>
    <w:semiHidden/>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60297C"/>
    <w:rPr>
      <w:b/>
      <w:lang w:val="en-GB" w:eastAsia="en-US" w:bidi="ar-SA"/>
    </w:rPr>
  </w:style>
  <w:style w:type="character" w:customStyle="1" w:styleId="CharChar13">
    <w:name w:val="Char Char13"/>
    <w:semiHidden/>
    <w:rsid w:val="0060297C"/>
    <w:rPr>
      <w:rFonts w:eastAsia="SimSun"/>
      <w:lang w:val="en-GB" w:eastAsia="en-US" w:bidi="ar-SA"/>
    </w:rPr>
  </w:style>
  <w:style w:type="character" w:customStyle="1" w:styleId="CharChar113">
    <w:name w:val="Char Char113"/>
    <w:rsid w:val="0060297C"/>
    <w:rPr>
      <w:rFonts w:ascii="Tahoma" w:eastAsia="SimSun" w:hAnsi="Tahoma" w:cs="Tahoma"/>
      <w:lang w:val="en-GB" w:eastAsia="en-US" w:bidi="ar-SA"/>
    </w:rPr>
  </w:style>
  <w:style w:type="paragraph" w:customStyle="1" w:styleId="Normal1">
    <w:name w:val="Normal 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qFormat/>
    <w:rsid w:val="0060297C"/>
    <w:pPr>
      <w:spacing w:before="100" w:beforeAutospacing="1" w:after="100" w:afterAutospacing="1"/>
    </w:pPr>
    <w:rPr>
      <w:rFonts w:ascii="Arial" w:eastAsia="Gulim" w:hAnsi="Arial" w:cs="Arial"/>
      <w:b/>
      <w:bCs/>
      <w:sz w:val="18"/>
      <w:szCs w:val="18"/>
      <w:lang w:val="en-US"/>
    </w:rPr>
  </w:style>
  <w:style w:type="paragraph" w:customStyle="1" w:styleId="font6">
    <w:name w:val="font6"/>
    <w:basedOn w:val="Normal"/>
    <w:qFormat/>
    <w:rsid w:val="0060297C"/>
    <w:pPr>
      <w:spacing w:before="100" w:beforeAutospacing="1" w:after="100" w:afterAutospacing="1"/>
    </w:pPr>
    <w:rPr>
      <w:rFonts w:ascii="Arial" w:eastAsia="Gulim" w:hAnsi="Arial" w:cs="Arial"/>
      <w:sz w:val="18"/>
      <w:szCs w:val="18"/>
      <w:lang w:val="en-US"/>
    </w:rPr>
  </w:style>
  <w:style w:type="paragraph" w:customStyle="1" w:styleId="font7">
    <w:name w:val="font7"/>
    <w:basedOn w:val="Normal"/>
    <w:qFormat/>
    <w:rsid w:val="0060297C"/>
    <w:pPr>
      <w:spacing w:before="100" w:beforeAutospacing="1" w:after="100" w:afterAutospacing="1"/>
    </w:pPr>
    <w:rPr>
      <w:rFonts w:ascii="Arial" w:eastAsia="Gulim" w:hAnsi="Arial" w:cs="Arial"/>
      <w:sz w:val="16"/>
      <w:szCs w:val="16"/>
      <w:lang w:val="en-US"/>
    </w:rPr>
  </w:style>
  <w:style w:type="paragraph" w:customStyle="1" w:styleId="font8">
    <w:name w:val="font8"/>
    <w:basedOn w:val="Normal"/>
    <w:qFormat/>
    <w:rsid w:val="0060297C"/>
    <w:pPr>
      <w:spacing w:before="100" w:beforeAutospacing="1" w:after="100" w:afterAutospacing="1"/>
    </w:pPr>
    <w:rPr>
      <w:rFonts w:ascii="Malgun Gothic" w:eastAsia="Malgun Gothic" w:hAnsi="Malgun Gothic" w:cs="Gulim"/>
      <w:sz w:val="16"/>
      <w:szCs w:val="16"/>
      <w:lang w:val="en-US"/>
    </w:rPr>
  </w:style>
  <w:style w:type="paragraph" w:customStyle="1" w:styleId="xl65">
    <w:name w:val="xl65"/>
    <w:basedOn w:val="Normal"/>
    <w:qFormat/>
    <w:rsid w:val="0060297C"/>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qFormat/>
    <w:rsid w:val="0060297C"/>
    <w:pPr>
      <w:pBdr>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qFormat/>
    <w:rsid w:val="0060297C"/>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qFormat/>
    <w:rsid w:val="0060297C"/>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qFormat/>
    <w:rsid w:val="0060297C"/>
    <w:pPr>
      <w:pBdr>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qFormat/>
    <w:rsid w:val="0060297C"/>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qFormat/>
    <w:rsid w:val="0060297C"/>
    <w:pPr>
      <w:pBdr>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qFormat/>
    <w:rsid w:val="0060297C"/>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qFormat/>
    <w:rsid w:val="0060297C"/>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qFormat/>
    <w:rsid w:val="0060297C"/>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qFormat/>
    <w:rsid w:val="0060297C"/>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qFormat/>
    <w:rsid w:val="0060297C"/>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qFormat/>
    <w:rsid w:val="0060297C"/>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qFormat/>
    <w:rsid w:val="0060297C"/>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qFormat/>
    <w:rsid w:val="0060297C"/>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qFormat/>
    <w:rsid w:val="0060297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qFormat/>
    <w:rsid w:val="0060297C"/>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qFormat/>
    <w:rsid w:val="0060297C"/>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qFormat/>
    <w:rsid w:val="0060297C"/>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qFormat/>
    <w:rsid w:val="0060297C"/>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qFormat/>
    <w:rsid w:val="0060297C"/>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qFormat/>
    <w:rsid w:val="0060297C"/>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qFormat/>
    <w:rsid w:val="0060297C"/>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qFormat/>
    <w:rsid w:val="0060297C"/>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qFormat/>
    <w:rsid w:val="0060297C"/>
    <w:pPr>
      <w:pBdr>
        <w:right w:val="single" w:sz="8" w:space="0" w:color="auto"/>
      </w:pBdr>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qFormat/>
    <w:rsid w:val="0060297C"/>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qFormat/>
    <w:rsid w:val="0060297C"/>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qFormat/>
    <w:rsid w:val="0060297C"/>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qFormat/>
    <w:rsid w:val="00602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qFormat/>
    <w:rsid w:val="006029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qFormat/>
    <w:rsid w:val="006029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qFormat/>
    <w:rsid w:val="006029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qFormat/>
    <w:rsid w:val="0060297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qFormat/>
    <w:rsid w:val="006029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qFormat/>
    <w:rsid w:val="0060297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qFormat/>
    <w:rsid w:val="0060297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qFormat/>
    <w:rsid w:val="006029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qFormat/>
    <w:rsid w:val="0060297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qFormat/>
    <w:rsid w:val="0060297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qFormat/>
    <w:rsid w:val="0060297C"/>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qFormat/>
    <w:rsid w:val="0060297C"/>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qFormat/>
    <w:rsid w:val="0060297C"/>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character" w:customStyle="1" w:styleId="Absatz-Standardschriftart1">
    <w:name w:val="Absatz-Standardschriftart1"/>
    <w:rsid w:val="0060297C"/>
  </w:style>
  <w:style w:type="character" w:customStyle="1" w:styleId="Absatz-Standardschriftart2">
    <w:name w:val="Absatz-Standardschriftart2"/>
    <w:rsid w:val="0060297C"/>
  </w:style>
  <w:style w:type="paragraph" w:customStyle="1" w:styleId="editorsnote0">
    <w:name w:val="editorsnote"/>
    <w:basedOn w:val="Normal"/>
    <w:qFormat/>
    <w:rsid w:val="0060297C"/>
    <w:pPr>
      <w:spacing w:after="0"/>
    </w:pPr>
    <w:rPr>
      <w:rFonts w:eastAsia="Calibri"/>
      <w:sz w:val="24"/>
      <w:szCs w:val="24"/>
      <w:lang w:val="sv-SE" w:eastAsia="sv-SE"/>
    </w:rPr>
  </w:style>
  <w:style w:type="character" w:customStyle="1" w:styleId="313">
    <w:name w:val="(文字) (文字)31"/>
    <w:rsid w:val="0060297C"/>
    <w:rPr>
      <w:rFonts w:ascii="MS Mincho" w:eastAsia="MS Mincho" w:hAnsi="MS Mincho" w:hint="eastAsia"/>
      <w:lang w:val="en-GB" w:eastAsia="ar-SA" w:bidi="ar-SA"/>
    </w:rPr>
  </w:style>
  <w:style w:type="character" w:customStyle="1" w:styleId="110">
    <w:name w:val="(文字) (文字)11"/>
    <w:rsid w:val="0060297C"/>
    <w:rPr>
      <w:rFonts w:ascii="MS Mincho" w:eastAsia="MS Mincho" w:hAnsi="MS Mincho" w:hint="eastAsia"/>
      <w:lang w:val="en-GB" w:eastAsia="ar-SA" w:bidi="ar-SA"/>
    </w:rPr>
  </w:style>
  <w:style w:type="character" w:customStyle="1" w:styleId="CharChar133">
    <w:name w:val="Char Char133"/>
    <w:semiHidden/>
    <w:rsid w:val="0060297C"/>
    <w:rPr>
      <w:rFonts w:ascii="SimSun" w:eastAsia="SimSun" w:hAnsi="SimSun" w:hint="eastAsia"/>
      <w:lang w:val="en-GB" w:eastAsia="en-US" w:bidi="ar-SA"/>
    </w:rPr>
  </w:style>
  <w:style w:type="character" w:customStyle="1" w:styleId="Absatz-Standardschriftart3">
    <w:name w:val="Absatz-Standardschriftart3"/>
    <w:rsid w:val="0060297C"/>
  </w:style>
  <w:style w:type="paragraph" w:customStyle="1" w:styleId="36">
    <w:name w:val="修订3"/>
    <w:hidden/>
    <w:semiHidden/>
    <w:qFormat/>
    <w:rsid w:val="0060297C"/>
    <w:rPr>
      <w:rFonts w:ascii="Times New Roman" w:eastAsia="Batang" w:hAnsi="Times New Roman"/>
      <w:lang w:val="en-GB" w:eastAsia="en-US"/>
    </w:rPr>
  </w:style>
  <w:style w:type="character" w:customStyle="1" w:styleId="CharChar153">
    <w:name w:val="Char Char153"/>
    <w:rsid w:val="0060297C"/>
    <w:rPr>
      <w:rFonts w:ascii="Arial" w:hAnsi="Arial"/>
      <w:sz w:val="36"/>
      <w:lang w:val="en-GB"/>
    </w:rPr>
  </w:style>
  <w:style w:type="paragraph" w:customStyle="1" w:styleId="1f6">
    <w:name w:val="変更箇所1"/>
    <w:hidden/>
    <w:semiHidden/>
    <w:qFormat/>
    <w:rsid w:val="0060297C"/>
    <w:rPr>
      <w:rFonts w:ascii="Times New Roman" w:eastAsia="MS Mincho" w:hAnsi="Times New Roman"/>
      <w:lang w:val="en-GB" w:eastAsia="en-US"/>
    </w:rPr>
  </w:style>
  <w:style w:type="character" w:customStyle="1" w:styleId="hps">
    <w:name w:val="hps"/>
    <w:rsid w:val="0060297C"/>
  </w:style>
  <w:style w:type="paragraph" w:customStyle="1" w:styleId="B7">
    <w:name w:val="B7"/>
    <w:basedOn w:val="B6"/>
    <w:link w:val="B7Char"/>
    <w:qFormat/>
    <w:rsid w:val="0060297C"/>
    <w:pPr>
      <w:ind w:left="2269"/>
    </w:pPr>
  </w:style>
  <w:style w:type="character" w:customStyle="1" w:styleId="B7Char">
    <w:name w:val="B7 Char"/>
    <w:link w:val="B7"/>
    <w:rsid w:val="0060297C"/>
    <w:rPr>
      <w:rFonts w:ascii="Times New Roman" w:hAnsi="Times New Roman"/>
      <w:lang w:val="en-GB" w:eastAsia="x-none"/>
    </w:rPr>
  </w:style>
  <w:style w:type="character" w:customStyle="1" w:styleId="1f7">
    <w:name w:val="書式なし (文字)1"/>
    <w:rsid w:val="0060297C"/>
    <w:rPr>
      <w:rFonts w:ascii="MS Mincho" w:eastAsia="MS Mincho" w:hAnsi="Courier New" w:cs="Courier New" w:hint="eastAsia"/>
      <w:sz w:val="21"/>
      <w:szCs w:val="21"/>
      <w:lang w:val="en-GB" w:eastAsia="en-US"/>
    </w:rPr>
  </w:style>
  <w:style w:type="character" w:customStyle="1" w:styleId="1f8">
    <w:name w:val="文末脚注文字列 (文字)1"/>
    <w:rsid w:val="0060297C"/>
    <w:rPr>
      <w:rFonts w:ascii="Times New Roman" w:hAnsi="Times New Roman" w:cs="Times New Roman" w:hint="default"/>
      <w:lang w:val="en-GB" w:eastAsia="en-US"/>
    </w:rPr>
  </w:style>
  <w:style w:type="paragraph" w:customStyle="1" w:styleId="TTan">
    <w:name w:val="TTan"/>
    <w:basedOn w:val="FP"/>
    <w:qFormat/>
    <w:rsid w:val="0060297C"/>
    <w:rPr>
      <w:rFonts w:ascii="Arial" w:hAnsi="Arial"/>
      <w:sz w:val="18"/>
    </w:rPr>
  </w:style>
  <w:style w:type="character" w:customStyle="1" w:styleId="8Char1">
    <w:name w:val="标题 8 Char1"/>
    <w:rsid w:val="0060297C"/>
    <w:rPr>
      <w:rFonts w:ascii="Arial" w:hAnsi="Arial"/>
      <w:sz w:val="36"/>
      <w:lang w:val="en-GB" w:eastAsia="en-US" w:bidi="ar-SA"/>
    </w:rPr>
  </w:style>
  <w:style w:type="paragraph" w:customStyle="1" w:styleId="52">
    <w:name w:val="修订5"/>
    <w:hidden/>
    <w:semiHidden/>
    <w:qFormat/>
    <w:rsid w:val="0060297C"/>
    <w:rPr>
      <w:rFonts w:ascii="Times New Roman" w:eastAsia="Batang" w:hAnsi="Times New Roman"/>
      <w:lang w:val="en-GB" w:eastAsia="en-US"/>
    </w:rPr>
  </w:style>
  <w:style w:type="character" w:customStyle="1" w:styleId="Char14">
    <w:name w:val="批注文字 Char1"/>
    <w:rsid w:val="0060297C"/>
    <w:rPr>
      <w:rFonts w:eastAsia="SimSun"/>
      <w:lang w:eastAsia="en-US"/>
    </w:rPr>
  </w:style>
  <w:style w:type="character" w:customStyle="1" w:styleId="Char2">
    <w:name w:val="批注主题 Char2"/>
    <w:rsid w:val="0060297C"/>
    <w:rPr>
      <w:rFonts w:eastAsia="SimSun"/>
      <w:b/>
      <w:bCs/>
      <w:lang w:eastAsia="en-US"/>
    </w:rPr>
  </w:style>
  <w:style w:type="character" w:customStyle="1" w:styleId="Char15">
    <w:name w:val="注释标题 Char1"/>
    <w:rsid w:val="0060297C"/>
    <w:rPr>
      <w:rFonts w:eastAsia="MS Mincho"/>
      <w:lang w:eastAsia="en-US"/>
    </w:rPr>
  </w:style>
  <w:style w:type="character" w:customStyle="1" w:styleId="9Char1">
    <w:name w:val="标题 9 Char1"/>
    <w:rsid w:val="0060297C"/>
    <w:rPr>
      <w:rFonts w:ascii="Arial" w:hAnsi="Arial"/>
      <w:sz w:val="36"/>
      <w:lang w:val="en-GB"/>
    </w:rPr>
  </w:style>
  <w:style w:type="character" w:customStyle="1" w:styleId="Char16">
    <w:name w:val="文档结构图 Char1"/>
    <w:semiHidden/>
    <w:rsid w:val="0060297C"/>
    <w:rPr>
      <w:rFonts w:ascii="Tahoma" w:hAnsi="Tahoma" w:cs="Tahoma"/>
      <w:shd w:val="clear" w:color="auto" w:fill="000080"/>
      <w:lang w:val="en-GB"/>
    </w:rPr>
  </w:style>
  <w:style w:type="character" w:customStyle="1" w:styleId="Char17">
    <w:name w:val="纯文本 Char1"/>
    <w:rsid w:val="0060297C"/>
    <w:rPr>
      <w:rFonts w:ascii="Courier New" w:eastAsia="SimSun" w:hAnsi="Courier New"/>
      <w:lang w:val="nb-NO"/>
    </w:rPr>
  </w:style>
  <w:style w:type="character" w:customStyle="1" w:styleId="Char18">
    <w:name w:val="批注框文本 Char1"/>
    <w:uiPriority w:val="99"/>
    <w:rsid w:val="0060297C"/>
    <w:rPr>
      <w:rFonts w:ascii="Tahoma" w:hAnsi="Tahoma" w:cs="Tahoma"/>
      <w:sz w:val="16"/>
      <w:szCs w:val="16"/>
      <w:lang w:val="en-GB"/>
    </w:rPr>
  </w:style>
  <w:style w:type="character" w:customStyle="1" w:styleId="Char19">
    <w:name w:val="尾注文本 Char1"/>
    <w:rsid w:val="0060297C"/>
    <w:rPr>
      <w:rFonts w:eastAsia="SimSun"/>
      <w:lang w:val="en-GB"/>
    </w:rPr>
  </w:style>
  <w:style w:type="character" w:customStyle="1" w:styleId="Char1a">
    <w:name w:val="正文文本缩进 Char1"/>
    <w:rsid w:val="0060297C"/>
    <w:rPr>
      <w:rFonts w:eastAsia="Batang"/>
      <w:lang w:val="en-GB"/>
    </w:rPr>
  </w:style>
  <w:style w:type="character" w:customStyle="1" w:styleId="2Char1">
    <w:name w:val="正文文本 2 Char1"/>
    <w:rsid w:val="0060297C"/>
    <w:rPr>
      <w:rFonts w:ascii="CG Times (WN)" w:eastAsia="Malgun Gothic" w:hAnsi="CG Times (WN)"/>
      <w:i/>
      <w:lang w:val="en-GB" w:eastAsia="ko-KR"/>
    </w:rPr>
  </w:style>
  <w:style w:type="character" w:customStyle="1" w:styleId="3Char1">
    <w:name w:val="正文文本 3 Char1"/>
    <w:rsid w:val="0060297C"/>
    <w:rPr>
      <w:rFonts w:ascii="CG Times (WN)" w:eastAsia="Osaka" w:hAnsi="CG Times (WN)"/>
      <w:color w:val="000000"/>
      <w:lang w:val="en-GB" w:eastAsia="ko-KR"/>
    </w:rPr>
  </w:style>
  <w:style w:type="character" w:customStyle="1" w:styleId="2Char10">
    <w:name w:val="正文文本缩进 2 Char1"/>
    <w:rsid w:val="0060297C"/>
    <w:rPr>
      <w:rFonts w:ascii="CG Times (WN)" w:eastAsia="MS Mincho" w:hAnsi="CG Times (WN)"/>
      <w:lang w:val="en-GB"/>
    </w:rPr>
  </w:style>
  <w:style w:type="character" w:customStyle="1" w:styleId="HTMLChar1">
    <w:name w:val="HTML 预设格式 Char1"/>
    <w:rsid w:val="0060297C"/>
    <w:rPr>
      <w:rFonts w:ascii="Courier New" w:eastAsia="MS Mincho" w:hAnsi="Courier New"/>
      <w:lang w:val="en-GB" w:eastAsia="x-none"/>
    </w:rPr>
  </w:style>
  <w:style w:type="paragraph" w:customStyle="1" w:styleId="37">
    <w:name w:val="変更箇所3"/>
    <w:hidden/>
    <w:semiHidden/>
    <w:qFormat/>
    <w:rsid w:val="0060297C"/>
    <w:rPr>
      <w:rFonts w:ascii="Times New Roman" w:eastAsia="MS Mincho" w:hAnsi="Times New Roman"/>
      <w:lang w:val="en-GB" w:eastAsia="en-US"/>
    </w:rPr>
  </w:style>
  <w:style w:type="paragraph" w:customStyle="1" w:styleId="2b">
    <w:name w:val="変更箇所2"/>
    <w:hidden/>
    <w:semiHidden/>
    <w:qFormat/>
    <w:rsid w:val="0060297C"/>
    <w:rPr>
      <w:rFonts w:ascii="Times New Roman" w:eastAsia="MS Mincho" w:hAnsi="Times New Roman"/>
      <w:lang w:val="en-GB" w:eastAsia="en-US"/>
    </w:rPr>
  </w:style>
  <w:style w:type="paragraph" w:customStyle="1" w:styleId="2c">
    <w:name w:val="수정2"/>
    <w:hidden/>
    <w:semiHidden/>
    <w:qFormat/>
    <w:rsid w:val="0060297C"/>
    <w:rPr>
      <w:rFonts w:ascii="Times New Roman" w:eastAsia="Batang" w:hAnsi="Times New Roman"/>
      <w:lang w:val="en-GB" w:eastAsia="en-US"/>
    </w:rPr>
  </w:style>
  <w:style w:type="character" w:customStyle="1" w:styleId="h410">
    <w:name w:val="h410"/>
    <w:rsid w:val="0060297C"/>
    <w:rPr>
      <w:rFonts w:ascii="Arial" w:hAnsi="Arial"/>
      <w:sz w:val="24"/>
      <w:lang w:val="en-GB"/>
    </w:rPr>
  </w:style>
  <w:style w:type="character" w:customStyle="1" w:styleId="h53">
    <w:name w:val="h53"/>
    <w:rsid w:val="0060297C"/>
    <w:rPr>
      <w:rFonts w:ascii="Arial" w:eastAsia="SimSun" w:hAnsi="Arial"/>
      <w:sz w:val="22"/>
      <w:lang w:val="en-GB" w:eastAsia="en-US" w:bidi="ar-SA"/>
    </w:rPr>
  </w:style>
  <w:style w:type="paragraph" w:customStyle="1" w:styleId="43">
    <w:name w:val="修订4"/>
    <w:hidden/>
    <w:semiHidden/>
    <w:qFormat/>
    <w:rsid w:val="0060297C"/>
    <w:rPr>
      <w:rFonts w:ascii="Times New Roman" w:eastAsia="Batang" w:hAnsi="Times New Roman"/>
      <w:lang w:val="en-GB" w:eastAsia="en-US"/>
    </w:rPr>
  </w:style>
  <w:style w:type="character" w:customStyle="1" w:styleId="gt-baf-word-clickable1">
    <w:name w:val="gt-baf-word-clickable1"/>
    <w:rsid w:val="0060297C"/>
    <w:rPr>
      <w:color w:val="000000"/>
    </w:rPr>
  </w:style>
  <w:style w:type="paragraph" w:customStyle="1" w:styleId="910">
    <w:name w:val="目錄 91"/>
    <w:basedOn w:val="TOC8"/>
    <w:qFormat/>
    <w:rsid w:val="0060297C"/>
    <w:pPr>
      <w:ind w:left="1418" w:hanging="1418"/>
    </w:pPr>
    <w:rPr>
      <w:rFonts w:eastAsia="MS Mincho"/>
      <w:lang w:eastAsia="en-GB"/>
    </w:rPr>
  </w:style>
  <w:style w:type="paragraph" w:customStyle="1" w:styleId="1f9">
    <w:name w:val="標號1"/>
    <w:basedOn w:val="Normal"/>
    <w:next w:val="Normal"/>
    <w:qFormat/>
    <w:rsid w:val="0060297C"/>
    <w:pPr>
      <w:spacing w:before="120" w:after="120"/>
    </w:pPr>
    <w:rPr>
      <w:rFonts w:eastAsia="MS Mincho"/>
      <w:b/>
    </w:rPr>
  </w:style>
  <w:style w:type="paragraph" w:customStyle="1" w:styleId="1fa">
    <w:name w:val="圖表目錄1"/>
    <w:basedOn w:val="Normal"/>
    <w:next w:val="Normal"/>
    <w:qFormat/>
    <w:rsid w:val="0060297C"/>
    <w:pPr>
      <w:ind w:left="400" w:hanging="400"/>
      <w:jc w:val="center"/>
    </w:pPr>
    <w:rPr>
      <w:rFonts w:eastAsia="MS Mincho"/>
      <w: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60297C"/>
    <w:rPr>
      <w:rFonts w:ascii="Arial" w:hAnsi="Arial"/>
      <w:b/>
      <w:sz w:val="18"/>
      <w:lang w:val="en-GB" w:eastAsia="en-US"/>
    </w:rPr>
  </w:style>
  <w:style w:type="paragraph" w:customStyle="1" w:styleId="Verzeichnis91">
    <w:name w:val="Verzeichnis 91"/>
    <w:basedOn w:val="TOC8"/>
    <w:qFormat/>
    <w:rsid w:val="0060297C"/>
    <w:pPr>
      <w:ind w:left="1418" w:hanging="1418"/>
    </w:pPr>
    <w:rPr>
      <w:rFonts w:eastAsia="MS Mincho"/>
      <w:lang w:eastAsia="en-GB"/>
    </w:rPr>
  </w:style>
  <w:style w:type="paragraph" w:customStyle="1" w:styleId="Beschriftung1">
    <w:name w:val="Beschriftung1"/>
    <w:basedOn w:val="Normal"/>
    <w:next w:val="Normal"/>
    <w:qFormat/>
    <w:rsid w:val="0060297C"/>
    <w:pPr>
      <w:spacing w:before="120" w:after="120"/>
    </w:pPr>
    <w:rPr>
      <w:rFonts w:eastAsia="MS Mincho"/>
      <w:b/>
    </w:rPr>
  </w:style>
  <w:style w:type="paragraph" w:customStyle="1" w:styleId="Abbildungsverzeichnis1">
    <w:name w:val="Abbildungsverzeichnis1"/>
    <w:basedOn w:val="Normal"/>
    <w:next w:val="Normal"/>
    <w:qFormat/>
    <w:rsid w:val="0060297C"/>
    <w:pPr>
      <w:ind w:left="400" w:hanging="400"/>
      <w:jc w:val="center"/>
    </w:pPr>
    <w:rPr>
      <w:rFonts w:eastAsia="MS Mincho"/>
      <w:b/>
    </w:rPr>
  </w:style>
  <w:style w:type="paragraph" w:customStyle="1" w:styleId="62">
    <w:name w:val="修订6"/>
    <w:hidden/>
    <w:semiHidden/>
    <w:qFormat/>
    <w:rsid w:val="0060297C"/>
    <w:rPr>
      <w:rFonts w:ascii="Times New Roman" w:eastAsia="Batang" w:hAnsi="Times New Roman"/>
      <w:lang w:val="en-GB" w:eastAsia="en-US"/>
    </w:rPr>
  </w:style>
  <w:style w:type="paragraph" w:customStyle="1" w:styleId="38">
    <w:name w:val="无间隔3"/>
    <w:qFormat/>
    <w:rsid w:val="0060297C"/>
    <w:rPr>
      <w:rFonts w:ascii="Times New Roman" w:eastAsia="SimSun" w:hAnsi="Times New Roman"/>
      <w:lang w:val="en-GB" w:eastAsia="en-US"/>
    </w:rPr>
  </w:style>
  <w:style w:type="paragraph" w:customStyle="1" w:styleId="39">
    <w:name w:val="수정3"/>
    <w:hidden/>
    <w:semiHidden/>
    <w:qFormat/>
    <w:rsid w:val="0060297C"/>
    <w:rPr>
      <w:rFonts w:ascii="Times New Roman" w:eastAsia="Batang" w:hAnsi="Times New Roman"/>
      <w:lang w:val="en-GB" w:eastAsia="en-US"/>
    </w:rPr>
  </w:style>
  <w:style w:type="character" w:customStyle="1" w:styleId="Char20">
    <w:name w:val="메모 주제 Char2"/>
    <w:rsid w:val="0060297C"/>
    <w:rPr>
      <w:rFonts w:ascii="Times New Roman" w:eastAsia="Times New Roman" w:hAnsi="Times New Roman"/>
      <w:b/>
      <w:bCs/>
      <w:lang w:val="en-GB" w:eastAsia="en-US"/>
    </w:rPr>
  </w:style>
  <w:style w:type="paragraph" w:customStyle="1" w:styleId="45">
    <w:name w:val="수정4"/>
    <w:hidden/>
    <w:semiHidden/>
    <w:qFormat/>
    <w:rsid w:val="0060297C"/>
    <w:rPr>
      <w:rFonts w:ascii="Times New Roman" w:eastAsia="Batang" w:hAnsi="Times New Roman"/>
      <w:lang w:val="en-GB" w:eastAsia="en-US"/>
    </w:rPr>
  </w:style>
  <w:style w:type="character" w:customStyle="1" w:styleId="11BodyTextChar">
    <w:name w:val="11 BodyText Char"/>
    <w:link w:val="11BodyText"/>
    <w:rsid w:val="0060297C"/>
    <w:rPr>
      <w:rFonts w:ascii="Arial" w:hAnsi="Arial"/>
      <w:lang w:val="x-none" w:eastAsia="en-GB"/>
    </w:rPr>
  </w:style>
  <w:style w:type="paragraph" w:customStyle="1" w:styleId="TableContent-Bulleted">
    <w:name w:val="Table Content - Bulleted"/>
    <w:basedOn w:val="Normal"/>
    <w:qFormat/>
    <w:rsid w:val="0060297C"/>
    <w:pPr>
      <w:numPr>
        <w:numId w:val="16"/>
      </w:numPr>
      <w:tabs>
        <w:tab w:val="clear" w:pos="460"/>
      </w:tabs>
      <w:ind w:left="720" w:hanging="360"/>
    </w:pPr>
  </w:style>
  <w:style w:type="paragraph" w:customStyle="1" w:styleId="Tadc">
    <w:name w:val="Tadc"/>
    <w:basedOn w:val="Normal"/>
    <w:qFormat/>
    <w:rsid w:val="0060297C"/>
    <w:rPr>
      <w:rFonts w:cs="v4.2.0"/>
    </w:rPr>
  </w:style>
  <w:style w:type="character" w:customStyle="1" w:styleId="searchcontent1">
    <w:name w:val="search_content1"/>
    <w:rsid w:val="0060297C"/>
    <w:rPr>
      <w:sz w:val="13"/>
      <w:szCs w:val="13"/>
    </w:rPr>
  </w:style>
  <w:style w:type="paragraph" w:customStyle="1" w:styleId="Es">
    <w:name w:val="Es"/>
    <w:basedOn w:val="B10"/>
    <w:qFormat/>
    <w:rsid w:val="0060297C"/>
    <w:rPr>
      <w:rFonts w:cs="v4.2.0"/>
      <w:lang w:eastAsia="x-none"/>
    </w:rPr>
  </w:style>
  <w:style w:type="paragraph" w:customStyle="1" w:styleId="TTH">
    <w:name w:val="TTH"/>
    <w:basedOn w:val="Normal"/>
    <w:qFormat/>
    <w:rsid w:val="0060297C"/>
    <w:pPr>
      <w:jc w:val="center"/>
    </w:pPr>
    <w:rPr>
      <w:rFonts w:ascii="Arial" w:hAnsi="Arial" w:cs="Arial"/>
      <w:b/>
    </w:rPr>
  </w:style>
  <w:style w:type="paragraph" w:customStyle="1" w:styleId="standard">
    <w:name w:val="standard"/>
    <w:qFormat/>
    <w:rsid w:val="0060297C"/>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60297C"/>
    <w:pPr>
      <w:tabs>
        <w:tab w:val="left" w:pos="432"/>
      </w:tabs>
      <w:ind w:left="0" w:firstLine="0"/>
      <w:outlineLvl w:val="9"/>
    </w:pPr>
    <w:rPr>
      <w:lang w:eastAsia="zh-CN"/>
    </w:rPr>
  </w:style>
  <w:style w:type="paragraph" w:customStyle="1" w:styleId="21">
    <w:name w:val="21"/>
    <w:basedOn w:val="Normal"/>
    <w:qFormat/>
    <w:rsid w:val="0060297C"/>
    <w:pPr>
      <w:numPr>
        <w:ilvl w:val="1"/>
        <w:numId w:val="17"/>
      </w:numPr>
      <w:snapToGrid w:val="0"/>
      <w:spacing w:before="100" w:beforeAutospacing="1" w:after="100" w:afterAutospacing="1"/>
      <w:ind w:left="1364" w:hanging="360"/>
    </w:pPr>
    <w:rPr>
      <w:rFonts w:ascii="Arial" w:hAnsi="Arial" w:cs="Arial"/>
      <w:sz w:val="18"/>
      <w:szCs w:val="18"/>
      <w:lang w:val="en-US" w:eastAsia="zh-CN"/>
    </w:rPr>
  </w:style>
  <w:style w:type="paragraph" w:customStyle="1" w:styleId="TableDescription">
    <w:name w:val="Table Description"/>
    <w:basedOn w:val="Normal"/>
    <w:next w:val="Normal"/>
    <w:link w:val="TableDescriptionChar"/>
    <w:qFormat/>
    <w:rsid w:val="0060297C"/>
    <w:pPr>
      <w:keepNext/>
      <w:topLinePunct/>
      <w:snapToGrid w:val="0"/>
      <w:spacing w:before="320" w:after="80" w:line="240" w:lineRule="atLeast"/>
      <w:outlineLvl w:val="7"/>
    </w:pPr>
    <w:rPr>
      <w:spacing w:val="-4"/>
      <w:kern w:val="2"/>
      <w:sz w:val="21"/>
      <w:szCs w:val="21"/>
      <w:lang w:val="x-none" w:eastAsia="x-none"/>
    </w:rPr>
  </w:style>
  <w:style w:type="character" w:customStyle="1" w:styleId="TableDescriptionChar">
    <w:name w:val="Table Description Char"/>
    <w:link w:val="TableDescription"/>
    <w:rsid w:val="0060297C"/>
    <w:rPr>
      <w:rFonts w:ascii="Times New Roman" w:hAnsi="Times New Roman"/>
      <w:spacing w:val="-4"/>
      <w:kern w:val="2"/>
      <w:sz w:val="21"/>
      <w:szCs w:val="21"/>
      <w:lang w:val="x-none" w:eastAsia="x-none"/>
    </w:rPr>
  </w:style>
  <w:style w:type="paragraph" w:customStyle="1" w:styleId="Heading3Specs">
    <w:name w:val="Heading 3 Specs"/>
    <w:basedOn w:val="Heading3"/>
    <w:qFormat/>
    <w:rsid w:val="0060297C"/>
    <w:pPr>
      <w:spacing w:before="200" w:after="0"/>
      <w:ind w:left="0" w:firstLine="0"/>
    </w:pPr>
    <w:rPr>
      <w:rFonts w:cs="Arial"/>
      <w:bCs/>
      <w:lang w:eastAsia="en-GB"/>
    </w:rPr>
  </w:style>
  <w:style w:type="paragraph" w:customStyle="1" w:styleId="Heading4specs">
    <w:name w:val="Heading4 specs"/>
    <w:basedOn w:val="Heading3Specs"/>
    <w:qFormat/>
    <w:rsid w:val="0060297C"/>
    <w:rPr>
      <w:sz w:val="24"/>
    </w:rPr>
  </w:style>
  <w:style w:type="table" w:customStyle="1" w:styleId="TableGrid4">
    <w:name w:val="Table Grid4"/>
    <w:basedOn w:val="TableNormal"/>
    <w:next w:val="TableGrid"/>
    <w:qFormat/>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60297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0297C"/>
    <w:rPr>
      <w:rFonts w:ascii="Times New Roman" w:hAnsi="Times New Roman"/>
      <w:lang w:val="en-GB" w:eastAsia="en-GB"/>
    </w:rPr>
    <w:tblPr/>
  </w:style>
  <w:style w:type="table" w:customStyle="1" w:styleId="TableGrid21">
    <w:name w:val="Table Grid21"/>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0297C"/>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純文字 字元1"/>
    <w:rsid w:val="0060297C"/>
    <w:rPr>
      <w:rFonts w:ascii="MingLiU" w:eastAsia="MingLiU" w:hAnsi="Courier New" w:cs="Courier New"/>
      <w:sz w:val="24"/>
      <w:szCs w:val="24"/>
      <w:lang w:val="en-GB" w:eastAsia="en-US"/>
    </w:rPr>
  </w:style>
  <w:style w:type="character" w:customStyle="1" w:styleId="1fc">
    <w:name w:val="章節附註文字 字元1"/>
    <w:rsid w:val="0060297C"/>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60297C"/>
    <w:rPr>
      <w:rFonts w:ascii="Arial" w:eastAsia="Times New Roman" w:hAnsi="Arial"/>
      <w:sz w:val="36"/>
      <w:lang w:val="en-GB" w:eastAsia="ja-JP" w:bidi="ar-SA"/>
    </w:rPr>
  </w:style>
  <w:style w:type="paragraph" w:customStyle="1" w:styleId="220">
    <w:name w:val="本文 22"/>
    <w:basedOn w:val="Normal"/>
    <w:qFormat/>
    <w:rsid w:val="0060297C"/>
    <w:pPr>
      <w:suppressAutoHyphens/>
      <w:spacing w:after="120"/>
    </w:pPr>
    <w:rPr>
      <w:rFonts w:eastAsia="MS Mincho" w:cs="CG Times (WN)"/>
      <w:lang w:eastAsia="ar-SA"/>
    </w:rPr>
  </w:style>
  <w:style w:type="paragraph" w:customStyle="1" w:styleId="320">
    <w:name w:val="本文 32"/>
    <w:basedOn w:val="Normal"/>
    <w:qFormat/>
    <w:rsid w:val="0060297C"/>
    <w:pPr>
      <w:suppressAutoHyphens/>
      <w:spacing w:after="120"/>
    </w:pPr>
    <w:rPr>
      <w:rFonts w:eastAsia="MS Mincho" w:cs="CG Times (WN)"/>
      <w:lang w:eastAsia="ar-SA"/>
    </w:rPr>
  </w:style>
  <w:style w:type="character" w:customStyle="1" w:styleId="CommentSubjectChar2">
    <w:name w:val="Comment Subject Char2"/>
    <w:rsid w:val="0060297C"/>
    <w:rPr>
      <w:rFonts w:eastAsia="Times New Roman"/>
      <w:b/>
      <w:bCs/>
      <w:lang w:val="en-GB"/>
    </w:rPr>
  </w:style>
  <w:style w:type="paragraph" w:customStyle="1" w:styleId="46">
    <w:name w:val="吹き出し4"/>
    <w:basedOn w:val="Normal"/>
    <w:qFormat/>
    <w:rsid w:val="0060297C"/>
    <w:rPr>
      <w:rFonts w:ascii="Tahoma" w:eastAsia="MS Mincho" w:hAnsi="Tahoma" w:cs="Tahoma"/>
      <w:sz w:val="16"/>
      <w:szCs w:val="16"/>
    </w:rPr>
  </w:style>
  <w:style w:type="character" w:customStyle="1" w:styleId="2d">
    <w:name w:val="段落フォント2"/>
    <w:rsid w:val="0060297C"/>
  </w:style>
  <w:style w:type="character" w:customStyle="1" w:styleId="2e">
    <w:name w:val="コメント参照2"/>
    <w:rsid w:val="0060297C"/>
    <w:rPr>
      <w:sz w:val="16"/>
    </w:rPr>
  </w:style>
  <w:style w:type="paragraph" w:customStyle="1" w:styleId="2f">
    <w:name w:val="図表番号2"/>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2f0">
    <w:name w:val="段落番号2"/>
    <w:basedOn w:val="List"/>
    <w:qFormat/>
    <w:rsid w:val="0060297C"/>
    <w:pPr>
      <w:tabs>
        <w:tab w:val="num" w:pos="644"/>
      </w:tabs>
      <w:suppressAutoHyphens/>
      <w:ind w:left="644" w:hanging="360"/>
    </w:pPr>
    <w:rPr>
      <w:rFonts w:cs="CG Times (WN)"/>
      <w:lang w:eastAsia="ar-SA"/>
    </w:rPr>
  </w:style>
  <w:style w:type="paragraph" w:customStyle="1" w:styleId="221">
    <w:name w:val="段落番号 22"/>
    <w:basedOn w:val="2f0"/>
    <w:qFormat/>
    <w:rsid w:val="0060297C"/>
    <w:pPr>
      <w:ind w:left="851" w:hanging="284"/>
    </w:pPr>
  </w:style>
  <w:style w:type="paragraph" w:customStyle="1" w:styleId="2f1">
    <w:name w:val="箇条書き2"/>
    <w:basedOn w:val="List"/>
    <w:qFormat/>
    <w:rsid w:val="0060297C"/>
    <w:pPr>
      <w:tabs>
        <w:tab w:val="num" w:pos="644"/>
      </w:tabs>
      <w:suppressAutoHyphens/>
      <w:ind w:left="644" w:hanging="360"/>
    </w:pPr>
    <w:rPr>
      <w:rFonts w:cs="CG Times (WN)"/>
      <w:lang w:eastAsia="ar-SA"/>
    </w:rPr>
  </w:style>
  <w:style w:type="paragraph" w:customStyle="1" w:styleId="222">
    <w:name w:val="箇条書き 22"/>
    <w:basedOn w:val="2f1"/>
    <w:qFormat/>
    <w:rsid w:val="0060297C"/>
    <w:pPr>
      <w:tabs>
        <w:tab w:val="clear" w:pos="644"/>
        <w:tab w:val="num" w:pos="1494"/>
      </w:tabs>
      <w:ind w:left="851" w:hanging="284"/>
    </w:pPr>
  </w:style>
  <w:style w:type="paragraph" w:customStyle="1" w:styleId="321">
    <w:name w:val="箇条書き 32"/>
    <w:basedOn w:val="222"/>
    <w:qFormat/>
    <w:rsid w:val="0060297C"/>
    <w:pPr>
      <w:ind w:left="1135"/>
    </w:pPr>
  </w:style>
  <w:style w:type="paragraph" w:customStyle="1" w:styleId="223">
    <w:name w:val="一覧 22"/>
    <w:basedOn w:val="List"/>
    <w:qFormat/>
    <w:rsid w:val="0060297C"/>
    <w:pPr>
      <w:suppressAutoHyphens/>
      <w:ind w:left="851"/>
    </w:pPr>
    <w:rPr>
      <w:rFonts w:cs="CG Times (WN)"/>
      <w:lang w:eastAsia="ar-SA"/>
    </w:rPr>
  </w:style>
  <w:style w:type="paragraph" w:customStyle="1" w:styleId="322">
    <w:name w:val="一覧 32"/>
    <w:basedOn w:val="223"/>
    <w:qFormat/>
    <w:rsid w:val="0060297C"/>
    <w:pPr>
      <w:ind w:left="1135"/>
    </w:pPr>
  </w:style>
  <w:style w:type="paragraph" w:customStyle="1" w:styleId="420">
    <w:name w:val="一覧 42"/>
    <w:basedOn w:val="322"/>
    <w:qFormat/>
    <w:rsid w:val="0060297C"/>
    <w:pPr>
      <w:ind w:left="1418"/>
    </w:pPr>
  </w:style>
  <w:style w:type="paragraph" w:customStyle="1" w:styleId="520">
    <w:name w:val="一覧 52"/>
    <w:basedOn w:val="420"/>
    <w:qFormat/>
    <w:rsid w:val="0060297C"/>
    <w:pPr>
      <w:ind w:left="1702"/>
    </w:pPr>
  </w:style>
  <w:style w:type="paragraph" w:customStyle="1" w:styleId="421">
    <w:name w:val="箇条書き 42"/>
    <w:basedOn w:val="321"/>
    <w:qFormat/>
    <w:rsid w:val="0060297C"/>
    <w:pPr>
      <w:ind w:left="1418"/>
    </w:pPr>
  </w:style>
  <w:style w:type="paragraph" w:customStyle="1" w:styleId="521">
    <w:name w:val="箇条書き 52"/>
    <w:basedOn w:val="421"/>
    <w:qFormat/>
    <w:rsid w:val="0060297C"/>
    <w:pPr>
      <w:ind w:left="1702"/>
    </w:pPr>
  </w:style>
  <w:style w:type="paragraph" w:customStyle="1" w:styleId="2f2">
    <w:name w:val="コメント文字列2"/>
    <w:basedOn w:val="Normal"/>
    <w:qFormat/>
    <w:rsid w:val="0060297C"/>
    <w:pPr>
      <w:suppressAutoHyphens/>
    </w:pPr>
    <w:rPr>
      <w:rFonts w:eastAsia="MS Mincho" w:cs="CG Times (WN)"/>
      <w:lang w:eastAsia="ar-SA"/>
    </w:rPr>
  </w:style>
  <w:style w:type="paragraph" w:customStyle="1" w:styleId="2f3">
    <w:name w:val="コメント内容2"/>
    <w:basedOn w:val="2f2"/>
    <w:next w:val="2f2"/>
    <w:qFormat/>
    <w:rsid w:val="0060297C"/>
    <w:rPr>
      <w:b/>
      <w:bCs/>
    </w:rPr>
  </w:style>
  <w:style w:type="paragraph" w:customStyle="1" w:styleId="2f4">
    <w:name w:val="見出しマップ2"/>
    <w:basedOn w:val="Normal"/>
    <w:qFormat/>
    <w:rsid w:val="0060297C"/>
    <w:pPr>
      <w:shd w:val="clear" w:color="auto" w:fill="000080"/>
      <w:suppressAutoHyphens/>
    </w:pPr>
    <w:rPr>
      <w:rFonts w:ascii="Tahoma" w:eastAsia="MS Mincho" w:hAnsi="Tahoma" w:cs="Tahoma"/>
      <w:lang w:eastAsia="ar-SA"/>
    </w:rPr>
  </w:style>
  <w:style w:type="paragraph" w:customStyle="1" w:styleId="2f5">
    <w:name w:val="書式なし2"/>
    <w:basedOn w:val="Normal"/>
    <w:qFormat/>
    <w:rsid w:val="0060297C"/>
    <w:pPr>
      <w:suppressAutoHyphens/>
    </w:pPr>
    <w:rPr>
      <w:rFonts w:ascii="Courier New" w:eastAsia="MS Mincho" w:hAnsi="Courier New" w:cs="CG Times (WN)"/>
      <w:lang w:val="nb-NO" w:eastAsia="ar-SA"/>
    </w:rPr>
  </w:style>
  <w:style w:type="paragraph" w:customStyle="1" w:styleId="Web2">
    <w:name w:val="標準 (Web)2"/>
    <w:basedOn w:val="Normal"/>
    <w:qFormat/>
    <w:rsid w:val="0060297C"/>
    <w:pPr>
      <w:suppressAutoHyphens/>
      <w:spacing w:before="100" w:after="100"/>
    </w:pPr>
    <w:rPr>
      <w:rFonts w:eastAsia="Arial Unicode MS" w:cs="CG Times (WN)"/>
      <w:sz w:val="24"/>
      <w:szCs w:val="24"/>
    </w:rPr>
  </w:style>
  <w:style w:type="paragraph" w:customStyle="1" w:styleId="224">
    <w:name w:val="本文インデント 22"/>
    <w:basedOn w:val="Normal"/>
    <w:qFormat/>
    <w:rsid w:val="0060297C"/>
    <w:pPr>
      <w:suppressAutoHyphens/>
      <w:ind w:left="567"/>
    </w:pPr>
    <w:rPr>
      <w:rFonts w:ascii="Arial" w:eastAsia="MS Mincho" w:hAnsi="Arial" w:cs="Arial"/>
      <w:lang w:eastAsia="ar-SA"/>
    </w:rPr>
  </w:style>
  <w:style w:type="paragraph" w:customStyle="1" w:styleId="2f6">
    <w:name w:val="標準インデント2"/>
    <w:basedOn w:val="Normal"/>
    <w:qFormat/>
    <w:rsid w:val="0060297C"/>
    <w:pPr>
      <w:suppressAutoHyphens/>
      <w:ind w:left="708"/>
    </w:pPr>
    <w:rPr>
      <w:rFonts w:eastAsia="MS Mincho" w:cs="CG Times (WN)"/>
      <w:lang w:eastAsia="ar-SA"/>
    </w:rPr>
  </w:style>
  <w:style w:type="paragraph" w:customStyle="1" w:styleId="2f7">
    <w:name w:val="記2"/>
    <w:basedOn w:val="Normal"/>
    <w:next w:val="Normal"/>
    <w:qFormat/>
    <w:rsid w:val="0060297C"/>
    <w:pPr>
      <w:suppressAutoHyphens/>
    </w:pPr>
    <w:rPr>
      <w:rFonts w:eastAsia="MS Mincho" w:cs="CG Times (WN)"/>
      <w:lang w:eastAsia="ar-SA"/>
    </w:rPr>
  </w:style>
  <w:style w:type="paragraph" w:customStyle="1" w:styleId="HTML2">
    <w:name w:val="HTML 書式付き2"/>
    <w:basedOn w:val="Normal"/>
    <w:qFormat/>
    <w:rsid w:val="0060297C"/>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60297C"/>
    <w:rPr>
      <w:rFonts w:ascii="Arial" w:eastAsia="Times New Roman" w:hAnsi="Arial"/>
      <w:sz w:val="36"/>
      <w:lang w:val="en-GB"/>
    </w:rPr>
  </w:style>
  <w:style w:type="paragraph" w:styleId="Subtitle">
    <w:name w:val="Subtitle"/>
    <w:basedOn w:val="Normal"/>
    <w:next w:val="Normal"/>
    <w:link w:val="SubtitleChar"/>
    <w:qFormat/>
    <w:rsid w:val="0060297C"/>
    <w:pPr>
      <w:spacing w:after="60"/>
      <w:jc w:val="center"/>
      <w:outlineLvl w:val="1"/>
    </w:pPr>
    <w:rPr>
      <w:rFonts w:ascii="Cambria" w:eastAsia="PMingLiU" w:hAnsi="Cambria"/>
      <w:i/>
      <w:iCs/>
      <w:sz w:val="24"/>
      <w:szCs w:val="24"/>
    </w:rPr>
  </w:style>
  <w:style w:type="character" w:customStyle="1" w:styleId="SubtitleChar">
    <w:name w:val="Subtitle Char"/>
    <w:basedOn w:val="DefaultParagraphFont"/>
    <w:link w:val="Subtitle"/>
    <w:rsid w:val="0060297C"/>
    <w:rPr>
      <w:rFonts w:ascii="Cambria" w:eastAsia="PMingLiU" w:hAnsi="Cambria"/>
      <w:i/>
      <w:iCs/>
      <w:sz w:val="24"/>
      <w:szCs w:val="24"/>
      <w:lang w:val="en-GB" w:eastAsia="en-GB"/>
    </w:rPr>
  </w:style>
  <w:style w:type="paragraph" w:styleId="NoSpacing">
    <w:name w:val="No Spacing"/>
    <w:basedOn w:val="Normal"/>
    <w:link w:val="NoSpacingChar"/>
    <w:uiPriority w:val="1"/>
    <w:qFormat/>
    <w:rsid w:val="0060297C"/>
    <w:pPr>
      <w:spacing w:after="0"/>
      <w:jc w:val="both"/>
    </w:pPr>
    <w:rPr>
      <w:rFonts w:ascii="Arial" w:eastAsia="PMingLiU" w:hAnsi="Arial"/>
      <w:lang w:val="x-none" w:eastAsia="x-none"/>
    </w:rPr>
  </w:style>
  <w:style w:type="character" w:customStyle="1" w:styleId="NoSpacingChar">
    <w:name w:val="No Spacing Char"/>
    <w:link w:val="NoSpacing"/>
    <w:uiPriority w:val="1"/>
    <w:rsid w:val="0060297C"/>
    <w:rPr>
      <w:rFonts w:ascii="Arial" w:eastAsia="PMingLiU" w:hAnsi="Arial"/>
      <w:lang w:val="x-none" w:eastAsia="x-none"/>
    </w:rPr>
  </w:style>
  <w:style w:type="paragraph" w:styleId="Quote">
    <w:name w:val="Quote"/>
    <w:basedOn w:val="Normal"/>
    <w:next w:val="Normal"/>
    <w:link w:val="QuoteChar"/>
    <w:uiPriority w:val="29"/>
    <w:qFormat/>
    <w:rsid w:val="0060297C"/>
    <w:pPr>
      <w:jc w:val="both"/>
    </w:pPr>
    <w:rPr>
      <w:rFonts w:ascii="Arial" w:eastAsia="PMingLiU" w:hAnsi="Arial"/>
      <w:i/>
      <w:iCs/>
    </w:rPr>
  </w:style>
  <w:style w:type="character" w:customStyle="1" w:styleId="QuoteChar">
    <w:name w:val="Quote Char"/>
    <w:basedOn w:val="DefaultParagraphFont"/>
    <w:link w:val="Quote"/>
    <w:uiPriority w:val="29"/>
    <w:rsid w:val="0060297C"/>
    <w:rPr>
      <w:rFonts w:ascii="Arial" w:eastAsia="PMingLiU" w:hAnsi="Arial"/>
      <w:i/>
      <w:iCs/>
      <w:lang w:val="en-GB" w:eastAsia="en-GB"/>
    </w:rPr>
  </w:style>
  <w:style w:type="paragraph" w:styleId="IntenseQuote">
    <w:name w:val="Intense Quote"/>
    <w:basedOn w:val="Normal"/>
    <w:next w:val="Normal"/>
    <w:link w:val="IntenseQuoteChar"/>
    <w:uiPriority w:val="30"/>
    <w:qFormat/>
    <w:rsid w:val="0060297C"/>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60297C"/>
    <w:rPr>
      <w:rFonts w:ascii="Arial" w:eastAsia="PMingLiU" w:hAnsi="Arial"/>
      <w:b/>
      <w:bCs/>
      <w:i/>
      <w:iCs/>
      <w:color w:val="4F81BD"/>
      <w:lang w:val="en-GB" w:eastAsia="en-GB"/>
    </w:rPr>
  </w:style>
  <w:style w:type="character" w:styleId="SubtleEmphasis">
    <w:name w:val="Subtle Emphasis"/>
    <w:uiPriority w:val="19"/>
    <w:qFormat/>
    <w:rsid w:val="0060297C"/>
    <w:rPr>
      <w:i/>
      <w:iCs/>
      <w:color w:val="808080"/>
    </w:rPr>
  </w:style>
  <w:style w:type="character" w:styleId="IntenseEmphasis">
    <w:name w:val="Intense Emphasis"/>
    <w:uiPriority w:val="21"/>
    <w:qFormat/>
    <w:rsid w:val="0060297C"/>
    <w:rPr>
      <w:b/>
      <w:bCs/>
      <w:i/>
      <w:iCs/>
      <w:color w:val="4F81BD"/>
    </w:rPr>
  </w:style>
  <w:style w:type="character" w:styleId="IntenseReference">
    <w:name w:val="Intense Reference"/>
    <w:uiPriority w:val="32"/>
    <w:qFormat/>
    <w:rsid w:val="0060297C"/>
    <w:rPr>
      <w:b/>
      <w:bCs/>
      <w:smallCaps/>
      <w:color w:val="C0504D"/>
      <w:spacing w:val="5"/>
      <w:u w:val="single"/>
    </w:rPr>
  </w:style>
  <w:style w:type="character" w:styleId="BookTitle">
    <w:name w:val="Book Title"/>
    <w:uiPriority w:val="33"/>
    <w:qFormat/>
    <w:rsid w:val="0060297C"/>
    <w:rPr>
      <w:b/>
      <w:bCs/>
      <w:smallCaps/>
      <w:spacing w:val="5"/>
    </w:rPr>
  </w:style>
  <w:style w:type="paragraph" w:styleId="TOCHeading">
    <w:name w:val="TOC Heading"/>
    <w:basedOn w:val="Heading1"/>
    <w:next w:val="Normal"/>
    <w:uiPriority w:val="39"/>
    <w:unhideWhenUsed/>
    <w:qFormat/>
    <w:rsid w:val="0060297C"/>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60297C"/>
    <w:pPr>
      <w:numPr>
        <w:numId w:val="20"/>
      </w:numPr>
      <w:spacing w:before="60"/>
      <w:ind w:left="0" w:firstLine="0"/>
    </w:pPr>
    <w:rPr>
      <w:rFonts w:eastAsia="PMingLiU"/>
      <w:lang w:val="x-none" w:eastAsia="x-none" w:bidi="en-US"/>
    </w:rPr>
  </w:style>
  <w:style w:type="character" w:customStyle="1" w:styleId="List1Char">
    <w:name w:val="List 1 Char"/>
    <w:link w:val="List1"/>
    <w:uiPriority w:val="99"/>
    <w:rsid w:val="0060297C"/>
    <w:rPr>
      <w:rFonts w:ascii="Times New Roman" w:eastAsia="PMingLiU" w:hAnsi="Times New Roman"/>
      <w:lang w:val="x-none" w:eastAsia="x-none" w:bidi="en-US"/>
    </w:rPr>
  </w:style>
  <w:style w:type="paragraph" w:customStyle="1" w:styleId="Highlight">
    <w:name w:val="Highlight"/>
    <w:basedOn w:val="Normal"/>
    <w:uiPriority w:val="99"/>
    <w:qFormat/>
    <w:rsid w:val="0060297C"/>
    <w:rPr>
      <w:color w:val="E36C0A"/>
    </w:rPr>
  </w:style>
  <w:style w:type="paragraph" w:customStyle="1" w:styleId="Numbered1">
    <w:name w:val="Numbered 1"/>
    <w:basedOn w:val="Normal"/>
    <w:qFormat/>
    <w:rsid w:val="0060297C"/>
    <w:pPr>
      <w:numPr>
        <w:numId w:val="21"/>
      </w:numPr>
      <w:spacing w:before="60"/>
      <w:ind w:left="644"/>
    </w:pPr>
  </w:style>
  <w:style w:type="paragraph" w:customStyle="1" w:styleId="List20">
    <w:name w:val="List2"/>
    <w:basedOn w:val="List1"/>
    <w:uiPriority w:val="99"/>
    <w:qFormat/>
    <w:rsid w:val="0060297C"/>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60297C"/>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60297C"/>
    <w:pPr>
      <w:spacing w:before="40"/>
    </w:pPr>
    <w:rPr>
      <w:sz w:val="16"/>
      <w:szCs w:val="16"/>
      <w:lang w:val="x-none" w:eastAsia="x-none"/>
    </w:rPr>
  </w:style>
  <w:style w:type="character" w:customStyle="1" w:styleId="GlossaryChar">
    <w:name w:val="Glossary Char"/>
    <w:link w:val="Glossary"/>
    <w:uiPriority w:val="99"/>
    <w:rsid w:val="0060297C"/>
    <w:rPr>
      <w:rFonts w:ascii="Times New Roman" w:hAnsi="Times New Roman"/>
      <w:sz w:val="16"/>
      <w:szCs w:val="16"/>
      <w:lang w:val="x-none" w:eastAsia="x-none"/>
    </w:rPr>
  </w:style>
  <w:style w:type="table" w:customStyle="1" w:styleId="SGSTableBasic2">
    <w:name w:val="SGS Table Basic 2"/>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60297C"/>
    <w:pPr>
      <w:numPr>
        <w:numId w:val="23"/>
      </w:numPr>
    </w:pPr>
  </w:style>
  <w:style w:type="table" w:styleId="TableColorful1">
    <w:name w:val="Table Colorful 1"/>
    <w:basedOn w:val="TableNormal"/>
    <w:rsid w:val="0060297C"/>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60297C"/>
    <w:rPr>
      <w:rFonts w:ascii="Arial" w:hAnsi="Arial"/>
      <w:sz w:val="36"/>
      <w:lang w:val="en-GB" w:eastAsia="en-US"/>
    </w:rPr>
  </w:style>
  <w:style w:type="paragraph" w:customStyle="1" w:styleId="53">
    <w:name w:val="吹き出し5"/>
    <w:basedOn w:val="Normal"/>
    <w:qFormat/>
    <w:rsid w:val="0060297C"/>
    <w:rPr>
      <w:rFonts w:ascii="Tahoma" w:eastAsia="MS Mincho" w:hAnsi="Tahoma" w:cs="Tahoma"/>
      <w:sz w:val="16"/>
      <w:szCs w:val="16"/>
    </w:rPr>
  </w:style>
  <w:style w:type="character" w:customStyle="1" w:styleId="3a">
    <w:name w:val="段落フォント3"/>
    <w:rsid w:val="0060297C"/>
  </w:style>
  <w:style w:type="character" w:customStyle="1" w:styleId="3b">
    <w:name w:val="コメント参照3"/>
    <w:rsid w:val="0060297C"/>
    <w:rPr>
      <w:sz w:val="16"/>
    </w:rPr>
  </w:style>
  <w:style w:type="paragraph" w:customStyle="1" w:styleId="3c">
    <w:name w:val="図表番号3"/>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3d">
    <w:name w:val="段落番号3"/>
    <w:basedOn w:val="List"/>
    <w:qFormat/>
    <w:rsid w:val="0060297C"/>
    <w:pPr>
      <w:tabs>
        <w:tab w:val="num" w:pos="644"/>
      </w:tabs>
      <w:suppressAutoHyphens/>
      <w:ind w:left="644" w:hanging="360"/>
    </w:pPr>
    <w:rPr>
      <w:rFonts w:cs="CG Times (WN)"/>
      <w:lang w:eastAsia="ar-SA"/>
    </w:rPr>
  </w:style>
  <w:style w:type="paragraph" w:customStyle="1" w:styleId="230">
    <w:name w:val="段落番号 23"/>
    <w:basedOn w:val="3d"/>
    <w:qFormat/>
    <w:rsid w:val="0060297C"/>
    <w:pPr>
      <w:ind w:left="851" w:hanging="284"/>
    </w:pPr>
  </w:style>
  <w:style w:type="paragraph" w:customStyle="1" w:styleId="3e">
    <w:name w:val="箇条書き3"/>
    <w:basedOn w:val="List"/>
    <w:qFormat/>
    <w:rsid w:val="0060297C"/>
    <w:pPr>
      <w:tabs>
        <w:tab w:val="num" w:pos="644"/>
      </w:tabs>
      <w:suppressAutoHyphens/>
      <w:ind w:left="644" w:hanging="360"/>
    </w:pPr>
    <w:rPr>
      <w:rFonts w:cs="CG Times (WN)"/>
      <w:lang w:eastAsia="ar-SA"/>
    </w:rPr>
  </w:style>
  <w:style w:type="paragraph" w:customStyle="1" w:styleId="231">
    <w:name w:val="箇条書き 23"/>
    <w:basedOn w:val="3e"/>
    <w:qFormat/>
    <w:rsid w:val="0060297C"/>
    <w:pPr>
      <w:tabs>
        <w:tab w:val="clear" w:pos="644"/>
        <w:tab w:val="num" w:pos="1494"/>
      </w:tabs>
      <w:ind w:left="851" w:hanging="284"/>
    </w:pPr>
  </w:style>
  <w:style w:type="paragraph" w:customStyle="1" w:styleId="330">
    <w:name w:val="箇条書き 33"/>
    <w:basedOn w:val="231"/>
    <w:qFormat/>
    <w:rsid w:val="0060297C"/>
    <w:pPr>
      <w:ind w:left="1135"/>
    </w:pPr>
  </w:style>
  <w:style w:type="paragraph" w:customStyle="1" w:styleId="232">
    <w:name w:val="一覧 23"/>
    <w:basedOn w:val="List"/>
    <w:qFormat/>
    <w:rsid w:val="0060297C"/>
    <w:pPr>
      <w:suppressAutoHyphens/>
      <w:ind w:left="851"/>
    </w:pPr>
    <w:rPr>
      <w:rFonts w:cs="CG Times (WN)"/>
      <w:lang w:eastAsia="ar-SA"/>
    </w:rPr>
  </w:style>
  <w:style w:type="paragraph" w:customStyle="1" w:styleId="331">
    <w:name w:val="一覧 33"/>
    <w:basedOn w:val="232"/>
    <w:qFormat/>
    <w:rsid w:val="0060297C"/>
    <w:pPr>
      <w:ind w:left="1135"/>
    </w:pPr>
  </w:style>
  <w:style w:type="paragraph" w:customStyle="1" w:styleId="430">
    <w:name w:val="一覧 43"/>
    <w:basedOn w:val="331"/>
    <w:qFormat/>
    <w:rsid w:val="0060297C"/>
    <w:pPr>
      <w:ind w:left="1418"/>
    </w:pPr>
  </w:style>
  <w:style w:type="paragraph" w:customStyle="1" w:styleId="530">
    <w:name w:val="一覧 53"/>
    <w:basedOn w:val="430"/>
    <w:qFormat/>
    <w:rsid w:val="0060297C"/>
    <w:pPr>
      <w:ind w:left="1702"/>
    </w:pPr>
  </w:style>
  <w:style w:type="paragraph" w:customStyle="1" w:styleId="431">
    <w:name w:val="箇条書き 43"/>
    <w:basedOn w:val="330"/>
    <w:qFormat/>
    <w:rsid w:val="0060297C"/>
    <w:pPr>
      <w:ind w:left="1418"/>
    </w:pPr>
  </w:style>
  <w:style w:type="paragraph" w:customStyle="1" w:styleId="531">
    <w:name w:val="箇条書き 53"/>
    <w:basedOn w:val="431"/>
    <w:qFormat/>
    <w:rsid w:val="0060297C"/>
    <w:pPr>
      <w:ind w:left="1702"/>
    </w:pPr>
  </w:style>
  <w:style w:type="paragraph" w:customStyle="1" w:styleId="3f">
    <w:name w:val="コメント文字列3"/>
    <w:basedOn w:val="Normal"/>
    <w:qFormat/>
    <w:rsid w:val="0060297C"/>
    <w:pPr>
      <w:suppressAutoHyphens/>
    </w:pPr>
    <w:rPr>
      <w:rFonts w:eastAsia="MS Mincho" w:cs="CG Times (WN)"/>
      <w:lang w:eastAsia="ar-SA"/>
    </w:rPr>
  </w:style>
  <w:style w:type="paragraph" w:customStyle="1" w:styleId="3f0">
    <w:name w:val="コメント内容3"/>
    <w:basedOn w:val="3f"/>
    <w:next w:val="3f"/>
    <w:qFormat/>
    <w:rsid w:val="0060297C"/>
    <w:rPr>
      <w:b/>
      <w:bCs/>
    </w:rPr>
  </w:style>
  <w:style w:type="paragraph" w:customStyle="1" w:styleId="3f1">
    <w:name w:val="見出しマップ3"/>
    <w:basedOn w:val="Normal"/>
    <w:qFormat/>
    <w:rsid w:val="0060297C"/>
    <w:pPr>
      <w:shd w:val="clear" w:color="auto" w:fill="000080"/>
      <w:suppressAutoHyphens/>
    </w:pPr>
    <w:rPr>
      <w:rFonts w:ascii="Tahoma" w:eastAsia="MS Mincho" w:hAnsi="Tahoma" w:cs="Tahoma"/>
      <w:lang w:eastAsia="ar-SA"/>
    </w:rPr>
  </w:style>
  <w:style w:type="paragraph" w:customStyle="1" w:styleId="3f2">
    <w:name w:val="書式なし3"/>
    <w:basedOn w:val="Normal"/>
    <w:qFormat/>
    <w:rsid w:val="0060297C"/>
    <w:pPr>
      <w:suppressAutoHyphens/>
    </w:pPr>
    <w:rPr>
      <w:rFonts w:ascii="Courier New" w:eastAsia="MS Mincho" w:hAnsi="Courier New" w:cs="CG Times (WN)"/>
      <w:lang w:val="nb-NO" w:eastAsia="ar-SA"/>
    </w:rPr>
  </w:style>
  <w:style w:type="paragraph" w:customStyle="1" w:styleId="Web3">
    <w:name w:val="標準 (Web)3"/>
    <w:basedOn w:val="Normal"/>
    <w:qFormat/>
    <w:rsid w:val="0060297C"/>
    <w:pPr>
      <w:suppressAutoHyphens/>
      <w:spacing w:before="100" w:after="100"/>
    </w:pPr>
    <w:rPr>
      <w:rFonts w:eastAsia="Arial Unicode MS" w:cs="CG Times (WN)"/>
      <w:sz w:val="24"/>
      <w:szCs w:val="24"/>
    </w:rPr>
  </w:style>
  <w:style w:type="paragraph" w:customStyle="1" w:styleId="233">
    <w:name w:val="本文インデント 23"/>
    <w:basedOn w:val="Normal"/>
    <w:qFormat/>
    <w:rsid w:val="0060297C"/>
    <w:pPr>
      <w:suppressAutoHyphens/>
      <w:ind w:left="567"/>
    </w:pPr>
    <w:rPr>
      <w:rFonts w:ascii="Arial" w:eastAsia="MS Mincho" w:hAnsi="Arial" w:cs="Arial"/>
      <w:lang w:eastAsia="ar-SA"/>
    </w:rPr>
  </w:style>
  <w:style w:type="paragraph" w:customStyle="1" w:styleId="3f3">
    <w:name w:val="標準インデント3"/>
    <w:basedOn w:val="Normal"/>
    <w:qFormat/>
    <w:rsid w:val="0060297C"/>
    <w:pPr>
      <w:suppressAutoHyphens/>
      <w:ind w:left="708"/>
    </w:pPr>
    <w:rPr>
      <w:rFonts w:eastAsia="MS Mincho" w:cs="CG Times (WN)"/>
      <w:lang w:eastAsia="ar-SA"/>
    </w:rPr>
  </w:style>
  <w:style w:type="paragraph" w:customStyle="1" w:styleId="3f4">
    <w:name w:val="記3"/>
    <w:basedOn w:val="Normal"/>
    <w:next w:val="Normal"/>
    <w:qFormat/>
    <w:rsid w:val="0060297C"/>
    <w:pPr>
      <w:suppressAutoHyphens/>
    </w:pPr>
    <w:rPr>
      <w:rFonts w:eastAsia="MS Mincho" w:cs="CG Times (WN)"/>
      <w:lang w:eastAsia="ar-SA"/>
    </w:rPr>
  </w:style>
  <w:style w:type="paragraph" w:customStyle="1" w:styleId="HTML3">
    <w:name w:val="HTML 書式付き3"/>
    <w:basedOn w:val="Normal"/>
    <w:qFormat/>
    <w:rsid w:val="0060297C"/>
    <w:pPr>
      <w:suppressAutoHyphens/>
    </w:pPr>
    <w:rPr>
      <w:rFonts w:ascii="Courier New" w:eastAsia="MS Mincho" w:hAnsi="Courier New" w:cs="Courier New"/>
      <w:lang w:eastAsia="ar-SA"/>
    </w:rPr>
  </w:style>
  <w:style w:type="character" w:customStyle="1" w:styleId="CommentSubjectChar3">
    <w:name w:val="Comment Subject Char3"/>
    <w:rsid w:val="0060297C"/>
    <w:rPr>
      <w:rFonts w:ascii="Times New Roman" w:hAnsi="Times New Roman"/>
      <w:b/>
      <w:bCs/>
      <w:lang w:val="en-GB" w:eastAsia="en-US"/>
    </w:rPr>
  </w:style>
  <w:style w:type="character" w:customStyle="1" w:styleId="1fd">
    <w:name w:val="吹き出し (文字)1"/>
    <w:uiPriority w:val="99"/>
    <w:semiHidden/>
    <w:rsid w:val="0060297C"/>
    <w:rPr>
      <w:rFonts w:ascii="MS Mincho" w:eastAsia="MS Mincho" w:hAnsi="Times New Roman"/>
      <w:sz w:val="18"/>
      <w:szCs w:val="18"/>
      <w:lang w:val="en-GB" w:eastAsia="en-US"/>
    </w:rPr>
  </w:style>
  <w:style w:type="character" w:customStyle="1" w:styleId="1fe">
    <w:name w:val="見出しマップ (文字)1"/>
    <w:uiPriority w:val="99"/>
    <w:semiHidden/>
    <w:rsid w:val="0060297C"/>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0297C"/>
    <w:rPr>
      <w:rFonts w:ascii="Times New Roman" w:eastAsia="Times New Roman" w:hAnsi="Times New Roman"/>
      <w:lang w:val="en-GB" w:eastAsia="en-US"/>
    </w:rPr>
  </w:style>
  <w:style w:type="character" w:customStyle="1" w:styleId="1ff0">
    <w:name w:val="コメント文字列 (文字)1"/>
    <w:uiPriority w:val="99"/>
    <w:semiHidden/>
    <w:rsid w:val="0060297C"/>
    <w:rPr>
      <w:rFonts w:ascii="Times New Roman" w:eastAsia="Times New Roman" w:hAnsi="Times New Roman"/>
      <w:lang w:val="en-GB" w:eastAsia="en-US"/>
    </w:rPr>
  </w:style>
  <w:style w:type="character" w:customStyle="1" w:styleId="1ff1">
    <w:name w:val="コメント内容 (文字)1"/>
    <w:uiPriority w:val="99"/>
    <w:semiHidden/>
    <w:rsid w:val="0060297C"/>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60297C"/>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60297C"/>
    <w:rPr>
      <w:rFonts w:ascii="Arial" w:eastAsia="PMingLiU" w:hAnsi="Arial"/>
      <w:lang w:val="x-none" w:eastAsia="x-none"/>
    </w:rPr>
  </w:style>
  <w:style w:type="character" w:customStyle="1" w:styleId="ColorfulGrid-Accent1Char">
    <w:name w:val="Colorful Grid - Accent 1 Char"/>
    <w:link w:val="ColorfulGrid-Accent1"/>
    <w:uiPriority w:val="29"/>
    <w:rsid w:val="0060297C"/>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60297C"/>
    <w:rPr>
      <w:rFonts w:ascii="Arial" w:eastAsia="PMingLiU" w:hAnsi="Arial"/>
      <w:b/>
      <w:bCs/>
      <w:i/>
      <w:iCs/>
      <w:color w:val="4F81BD"/>
      <w:lang w:val="en-GB" w:eastAsia="en-US"/>
    </w:rPr>
  </w:style>
  <w:style w:type="character" w:customStyle="1" w:styleId="PlainTable34">
    <w:name w:val="Plain Table 34"/>
    <w:uiPriority w:val="19"/>
    <w:qFormat/>
    <w:rsid w:val="0060297C"/>
    <w:rPr>
      <w:i/>
      <w:iCs/>
      <w:color w:val="808080"/>
    </w:rPr>
  </w:style>
  <w:style w:type="character" w:customStyle="1" w:styleId="PlainTable44">
    <w:name w:val="Plain Table 44"/>
    <w:uiPriority w:val="21"/>
    <w:qFormat/>
    <w:rsid w:val="0060297C"/>
    <w:rPr>
      <w:b/>
      <w:bCs/>
      <w:i/>
      <w:iCs/>
      <w:color w:val="4F81BD"/>
    </w:rPr>
  </w:style>
  <w:style w:type="character" w:customStyle="1" w:styleId="PlainTable54">
    <w:name w:val="Plain Table 54"/>
    <w:uiPriority w:val="31"/>
    <w:qFormat/>
    <w:rsid w:val="0060297C"/>
    <w:rPr>
      <w:smallCaps/>
      <w:color w:val="C0504D"/>
      <w:u w:val="single"/>
    </w:rPr>
  </w:style>
  <w:style w:type="character" w:customStyle="1" w:styleId="TableGridLight4">
    <w:name w:val="Table Grid Light4"/>
    <w:uiPriority w:val="32"/>
    <w:qFormat/>
    <w:rsid w:val="0060297C"/>
    <w:rPr>
      <w:b/>
      <w:bCs/>
      <w:smallCaps/>
      <w:color w:val="C0504D"/>
      <w:spacing w:val="5"/>
      <w:u w:val="single"/>
    </w:rPr>
  </w:style>
  <w:style w:type="character" w:customStyle="1" w:styleId="GridTable1Light4">
    <w:name w:val="Grid Table 1 Light4"/>
    <w:uiPriority w:val="33"/>
    <w:qFormat/>
    <w:rsid w:val="0060297C"/>
    <w:rPr>
      <w:b/>
      <w:bCs/>
      <w:smallCaps/>
      <w:spacing w:val="5"/>
    </w:rPr>
  </w:style>
  <w:style w:type="paragraph" w:customStyle="1" w:styleId="GridTable34">
    <w:name w:val="Grid Table 34"/>
    <w:basedOn w:val="Heading1"/>
    <w:next w:val="Normal"/>
    <w:uiPriority w:val="39"/>
    <w:unhideWhenUsed/>
    <w:qFormat/>
    <w:rsid w:val="0060297C"/>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rsid w:val="0060297C"/>
    <w:rPr>
      <w:rFonts w:ascii="Times New Roman" w:eastAsia="Times New Roman" w:hAnsi="Times New Roman"/>
      <w:lang w:val="en-GB"/>
    </w:rPr>
  </w:style>
  <w:style w:type="character" w:customStyle="1" w:styleId="1ff2">
    <w:name w:val="註解主旨 字元1"/>
    <w:rsid w:val="0060297C"/>
    <w:rPr>
      <w:b/>
      <w:bCs/>
      <w:lang w:val="en-GB" w:eastAsia="sv-SE"/>
    </w:rPr>
  </w:style>
  <w:style w:type="paragraph" w:customStyle="1" w:styleId="47">
    <w:name w:val="无间隔4"/>
    <w:qFormat/>
    <w:rsid w:val="0060297C"/>
    <w:rPr>
      <w:rFonts w:ascii="Times New Roman" w:eastAsia="SimSun" w:hAnsi="Times New Roman"/>
      <w:lang w:val="en-GB" w:eastAsia="en-US"/>
    </w:rPr>
  </w:style>
  <w:style w:type="character" w:customStyle="1" w:styleId="NurTextZchn1">
    <w:name w:val="Nur Text Zchn1"/>
    <w:rsid w:val="0060297C"/>
    <w:rPr>
      <w:rFonts w:ascii="Courier New" w:hAnsi="Courier New" w:cs="Courier New"/>
      <w:lang w:val="en-GB" w:eastAsia="en-US"/>
    </w:rPr>
  </w:style>
  <w:style w:type="character" w:customStyle="1" w:styleId="EndnotentextZchn1">
    <w:name w:val="Endnotentext Zchn1"/>
    <w:rsid w:val="0060297C"/>
    <w:rPr>
      <w:rFonts w:ascii="Times New Roman" w:hAnsi="Times New Roman"/>
      <w:lang w:val="en-GB" w:eastAsia="en-US"/>
    </w:rPr>
  </w:style>
  <w:style w:type="paragraph" w:customStyle="1" w:styleId="xl63">
    <w:name w:val="xl63"/>
    <w:basedOn w:val="Normal"/>
    <w:qFormat/>
    <w:rsid w:val="0060297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Normal"/>
    <w:qFormat/>
    <w:rsid w:val="0060297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Normal"/>
    <w:qFormat/>
    <w:rsid w:val="0060297C"/>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8">
    <w:name w:val="xl108"/>
    <w:basedOn w:val="Normal"/>
    <w:qFormat/>
    <w:rsid w:val="0060297C"/>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9">
    <w:name w:val="xl109"/>
    <w:basedOn w:val="Normal"/>
    <w:qFormat/>
    <w:rsid w:val="0060297C"/>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54">
    <w:name w:val="无间隔5"/>
    <w:qFormat/>
    <w:rsid w:val="0060297C"/>
    <w:rPr>
      <w:rFonts w:ascii="Times New Roman" w:eastAsia="SimSun" w:hAnsi="Times New Roman"/>
      <w:lang w:val="en-GB" w:eastAsia="en-US"/>
    </w:rPr>
  </w:style>
  <w:style w:type="paragraph" w:customStyle="1" w:styleId="63">
    <w:name w:val="吹き出し6"/>
    <w:basedOn w:val="Normal"/>
    <w:qFormat/>
    <w:rsid w:val="0060297C"/>
    <w:rPr>
      <w:rFonts w:ascii="Tahoma" w:eastAsia="MS Mincho" w:hAnsi="Tahoma" w:cs="Tahoma"/>
      <w:sz w:val="16"/>
      <w:szCs w:val="16"/>
    </w:rPr>
  </w:style>
  <w:style w:type="paragraph" w:customStyle="1" w:styleId="48">
    <w:name w:val="変更箇所4"/>
    <w:hidden/>
    <w:semiHidden/>
    <w:qFormat/>
    <w:rsid w:val="0060297C"/>
    <w:rPr>
      <w:rFonts w:ascii="Times New Roman" w:eastAsia="MS Mincho" w:hAnsi="Times New Roman"/>
      <w:lang w:val="en-GB" w:eastAsia="en-US"/>
    </w:rPr>
  </w:style>
  <w:style w:type="character" w:customStyle="1" w:styleId="49">
    <w:name w:val="段落フォント4"/>
    <w:rsid w:val="0060297C"/>
  </w:style>
  <w:style w:type="character" w:customStyle="1" w:styleId="4a">
    <w:name w:val="コメント参照4"/>
    <w:rsid w:val="0060297C"/>
    <w:rPr>
      <w:sz w:val="16"/>
    </w:rPr>
  </w:style>
  <w:style w:type="paragraph" w:customStyle="1" w:styleId="4b">
    <w:name w:val="図表番号4"/>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4c">
    <w:name w:val="段落番号4"/>
    <w:basedOn w:val="List"/>
    <w:qFormat/>
    <w:rsid w:val="0060297C"/>
    <w:pPr>
      <w:tabs>
        <w:tab w:val="num" w:pos="644"/>
      </w:tabs>
      <w:suppressAutoHyphens/>
      <w:ind w:left="644" w:hanging="360"/>
    </w:pPr>
    <w:rPr>
      <w:rFonts w:cs="CG Times (WN)"/>
      <w:lang w:eastAsia="ar-SA"/>
    </w:rPr>
  </w:style>
  <w:style w:type="paragraph" w:customStyle="1" w:styleId="240">
    <w:name w:val="段落番号 24"/>
    <w:basedOn w:val="4c"/>
    <w:qFormat/>
    <w:rsid w:val="0060297C"/>
    <w:pPr>
      <w:ind w:left="851" w:hanging="284"/>
    </w:pPr>
  </w:style>
  <w:style w:type="paragraph" w:customStyle="1" w:styleId="4d">
    <w:name w:val="箇条書き4"/>
    <w:basedOn w:val="List"/>
    <w:qFormat/>
    <w:rsid w:val="0060297C"/>
    <w:pPr>
      <w:tabs>
        <w:tab w:val="num" w:pos="644"/>
      </w:tabs>
      <w:suppressAutoHyphens/>
      <w:ind w:left="644" w:hanging="360"/>
    </w:pPr>
    <w:rPr>
      <w:rFonts w:cs="CG Times (WN)"/>
      <w:lang w:eastAsia="ar-SA"/>
    </w:rPr>
  </w:style>
  <w:style w:type="paragraph" w:customStyle="1" w:styleId="241">
    <w:name w:val="箇条書き 24"/>
    <w:basedOn w:val="4d"/>
    <w:qFormat/>
    <w:rsid w:val="0060297C"/>
    <w:pPr>
      <w:tabs>
        <w:tab w:val="clear" w:pos="644"/>
        <w:tab w:val="num" w:pos="1494"/>
      </w:tabs>
      <w:ind w:left="851" w:hanging="284"/>
    </w:pPr>
  </w:style>
  <w:style w:type="paragraph" w:customStyle="1" w:styleId="340">
    <w:name w:val="箇条書き 34"/>
    <w:basedOn w:val="241"/>
    <w:qFormat/>
    <w:rsid w:val="0060297C"/>
    <w:pPr>
      <w:ind w:left="1135"/>
    </w:pPr>
  </w:style>
  <w:style w:type="paragraph" w:customStyle="1" w:styleId="242">
    <w:name w:val="一覧 24"/>
    <w:basedOn w:val="List"/>
    <w:qFormat/>
    <w:rsid w:val="0060297C"/>
    <w:pPr>
      <w:suppressAutoHyphens/>
      <w:ind w:left="851"/>
    </w:pPr>
    <w:rPr>
      <w:rFonts w:cs="CG Times (WN)"/>
      <w:lang w:eastAsia="ar-SA"/>
    </w:rPr>
  </w:style>
  <w:style w:type="paragraph" w:customStyle="1" w:styleId="341">
    <w:name w:val="一覧 34"/>
    <w:basedOn w:val="242"/>
    <w:qFormat/>
    <w:rsid w:val="0060297C"/>
    <w:pPr>
      <w:ind w:left="1135"/>
    </w:pPr>
  </w:style>
  <w:style w:type="paragraph" w:customStyle="1" w:styleId="440">
    <w:name w:val="一覧 44"/>
    <w:basedOn w:val="341"/>
    <w:qFormat/>
    <w:rsid w:val="0060297C"/>
    <w:pPr>
      <w:ind w:left="1418"/>
    </w:pPr>
  </w:style>
  <w:style w:type="paragraph" w:customStyle="1" w:styleId="540">
    <w:name w:val="一覧 54"/>
    <w:basedOn w:val="440"/>
    <w:qFormat/>
    <w:rsid w:val="0060297C"/>
    <w:pPr>
      <w:ind w:left="1702"/>
    </w:pPr>
  </w:style>
  <w:style w:type="paragraph" w:customStyle="1" w:styleId="441">
    <w:name w:val="箇条書き 44"/>
    <w:basedOn w:val="340"/>
    <w:qFormat/>
    <w:rsid w:val="0060297C"/>
    <w:pPr>
      <w:ind w:left="1418"/>
    </w:pPr>
  </w:style>
  <w:style w:type="paragraph" w:customStyle="1" w:styleId="541">
    <w:name w:val="箇条書き 54"/>
    <w:basedOn w:val="441"/>
    <w:qFormat/>
    <w:rsid w:val="0060297C"/>
    <w:pPr>
      <w:ind w:left="1702"/>
    </w:pPr>
  </w:style>
  <w:style w:type="paragraph" w:customStyle="1" w:styleId="4e">
    <w:name w:val="コメント文字列4"/>
    <w:basedOn w:val="Normal"/>
    <w:qFormat/>
    <w:rsid w:val="0060297C"/>
    <w:pPr>
      <w:suppressAutoHyphens/>
    </w:pPr>
    <w:rPr>
      <w:rFonts w:eastAsia="MS Mincho" w:cs="CG Times (WN)"/>
      <w:lang w:eastAsia="ar-SA"/>
    </w:rPr>
  </w:style>
  <w:style w:type="paragraph" w:customStyle="1" w:styleId="4f">
    <w:name w:val="コメント内容4"/>
    <w:basedOn w:val="4e"/>
    <w:next w:val="4e"/>
    <w:qFormat/>
    <w:rsid w:val="0060297C"/>
    <w:rPr>
      <w:b/>
      <w:bCs/>
    </w:rPr>
  </w:style>
  <w:style w:type="paragraph" w:customStyle="1" w:styleId="4f0">
    <w:name w:val="見出しマップ4"/>
    <w:basedOn w:val="Normal"/>
    <w:qFormat/>
    <w:rsid w:val="0060297C"/>
    <w:pPr>
      <w:shd w:val="clear" w:color="auto" w:fill="000080"/>
      <w:suppressAutoHyphens/>
    </w:pPr>
    <w:rPr>
      <w:rFonts w:ascii="Tahoma" w:eastAsia="MS Mincho" w:hAnsi="Tahoma" w:cs="Tahoma"/>
      <w:lang w:eastAsia="ar-SA"/>
    </w:rPr>
  </w:style>
  <w:style w:type="paragraph" w:customStyle="1" w:styleId="4f1">
    <w:name w:val="書式なし4"/>
    <w:basedOn w:val="Normal"/>
    <w:qFormat/>
    <w:rsid w:val="0060297C"/>
    <w:pPr>
      <w:suppressAutoHyphens/>
    </w:pPr>
    <w:rPr>
      <w:rFonts w:ascii="Courier New" w:eastAsia="MS Mincho" w:hAnsi="Courier New" w:cs="CG Times (WN)"/>
      <w:lang w:val="nb-NO" w:eastAsia="ar-SA"/>
    </w:rPr>
  </w:style>
  <w:style w:type="paragraph" w:customStyle="1" w:styleId="Web4">
    <w:name w:val="標準 (Web)4"/>
    <w:basedOn w:val="Normal"/>
    <w:qFormat/>
    <w:rsid w:val="0060297C"/>
    <w:pPr>
      <w:suppressAutoHyphens/>
      <w:spacing w:before="100" w:after="100"/>
    </w:pPr>
    <w:rPr>
      <w:rFonts w:eastAsia="Arial Unicode MS" w:cs="CG Times (WN)"/>
      <w:sz w:val="24"/>
      <w:szCs w:val="24"/>
    </w:rPr>
  </w:style>
  <w:style w:type="paragraph" w:customStyle="1" w:styleId="243">
    <w:name w:val="本文インデント 24"/>
    <w:basedOn w:val="Normal"/>
    <w:qFormat/>
    <w:rsid w:val="0060297C"/>
    <w:pPr>
      <w:suppressAutoHyphens/>
      <w:ind w:left="567"/>
    </w:pPr>
    <w:rPr>
      <w:rFonts w:ascii="Arial" w:eastAsia="MS Mincho" w:hAnsi="Arial" w:cs="Arial"/>
      <w:lang w:eastAsia="ar-SA"/>
    </w:rPr>
  </w:style>
  <w:style w:type="paragraph" w:customStyle="1" w:styleId="4f2">
    <w:name w:val="標準インデント4"/>
    <w:basedOn w:val="Normal"/>
    <w:qFormat/>
    <w:rsid w:val="0060297C"/>
    <w:pPr>
      <w:suppressAutoHyphens/>
      <w:ind w:left="708"/>
    </w:pPr>
    <w:rPr>
      <w:rFonts w:eastAsia="MS Mincho" w:cs="CG Times (WN)"/>
      <w:lang w:eastAsia="ar-SA"/>
    </w:rPr>
  </w:style>
  <w:style w:type="paragraph" w:customStyle="1" w:styleId="4f3">
    <w:name w:val="記4"/>
    <w:basedOn w:val="Normal"/>
    <w:next w:val="Normal"/>
    <w:qFormat/>
    <w:rsid w:val="0060297C"/>
    <w:pPr>
      <w:suppressAutoHyphens/>
    </w:pPr>
    <w:rPr>
      <w:rFonts w:eastAsia="MS Mincho" w:cs="CG Times (WN)"/>
      <w:lang w:eastAsia="ar-SA"/>
    </w:rPr>
  </w:style>
  <w:style w:type="paragraph" w:customStyle="1" w:styleId="HTML4">
    <w:name w:val="HTML 書式付き4"/>
    <w:basedOn w:val="Normal"/>
    <w:qFormat/>
    <w:rsid w:val="0060297C"/>
    <w:pPr>
      <w:suppressAutoHyphens/>
    </w:pPr>
    <w:rPr>
      <w:rFonts w:ascii="Courier New" w:eastAsia="MS Mincho" w:hAnsi="Courier New" w:cs="Courier New"/>
      <w:lang w:eastAsia="ar-SA"/>
    </w:rPr>
  </w:style>
  <w:style w:type="paragraph" w:customStyle="1" w:styleId="234">
    <w:name w:val="本文 23"/>
    <w:basedOn w:val="Normal"/>
    <w:qFormat/>
    <w:rsid w:val="0060297C"/>
    <w:pPr>
      <w:suppressAutoHyphens/>
      <w:spacing w:after="120"/>
    </w:pPr>
    <w:rPr>
      <w:rFonts w:eastAsia="MS Mincho" w:cs="CG Times (WN)"/>
      <w:lang w:eastAsia="ar-SA"/>
    </w:rPr>
  </w:style>
  <w:style w:type="paragraph" w:customStyle="1" w:styleId="332">
    <w:name w:val="本文 33"/>
    <w:basedOn w:val="Normal"/>
    <w:qFormat/>
    <w:rsid w:val="0060297C"/>
    <w:pPr>
      <w:suppressAutoHyphens/>
      <w:spacing w:after="120"/>
    </w:pPr>
    <w:rPr>
      <w:rFonts w:eastAsia="MS Mincho" w:cs="CG Times (WN)"/>
      <w:lang w:eastAsia="ar-SA"/>
    </w:rPr>
  </w:style>
  <w:style w:type="character" w:customStyle="1" w:styleId="Char1b">
    <w:name w:val="글자만 Char1"/>
    <w:uiPriority w:val="99"/>
    <w:semiHidden/>
    <w:rsid w:val="0060297C"/>
    <w:rPr>
      <w:rFonts w:ascii="Malgun Gothic" w:hAnsi="Courier New" w:cs="Courier New"/>
      <w:lang w:val="en-GB" w:eastAsia="en-US"/>
    </w:rPr>
  </w:style>
  <w:style w:type="character" w:customStyle="1" w:styleId="Char1c">
    <w:name w:val="미주 텍스트 Char1"/>
    <w:uiPriority w:val="99"/>
    <w:semiHidden/>
    <w:rsid w:val="0060297C"/>
    <w:rPr>
      <w:rFonts w:ascii="Times New Roman" w:eastAsia="Times New Roman" w:hAnsi="Times New Roman"/>
      <w:lang w:val="en-GB" w:eastAsia="en-US"/>
    </w:rPr>
  </w:style>
  <w:style w:type="character" w:customStyle="1" w:styleId="Char1d">
    <w:name w:val="풍선 도움말 텍스트 Char1"/>
    <w:uiPriority w:val="99"/>
    <w:semiHidden/>
    <w:rsid w:val="0060297C"/>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60297C"/>
    <w:rPr>
      <w:rFonts w:ascii="Malgun Gothic" w:eastAsia="Malgun Gothic" w:hAnsi="Times New Roman"/>
      <w:sz w:val="18"/>
      <w:szCs w:val="18"/>
      <w:lang w:val="en-GB" w:eastAsia="en-US"/>
    </w:rPr>
  </w:style>
  <w:style w:type="character" w:customStyle="1" w:styleId="Char1f">
    <w:name w:val="각주 텍스트 Char1"/>
    <w:uiPriority w:val="99"/>
    <w:semiHidden/>
    <w:rsid w:val="0060297C"/>
    <w:rPr>
      <w:rFonts w:ascii="Times New Roman" w:eastAsia="Times New Roman" w:hAnsi="Times New Roman"/>
      <w:lang w:val="en-GB" w:eastAsia="en-US"/>
    </w:rPr>
  </w:style>
  <w:style w:type="character" w:customStyle="1" w:styleId="Char1f0">
    <w:name w:val="메모 텍스트 Char1"/>
    <w:uiPriority w:val="99"/>
    <w:semiHidden/>
    <w:rsid w:val="0060297C"/>
    <w:rPr>
      <w:rFonts w:ascii="Times New Roman" w:eastAsia="Times New Roman" w:hAnsi="Times New Roman"/>
      <w:lang w:val="en-GB" w:eastAsia="en-US"/>
    </w:rPr>
  </w:style>
  <w:style w:type="character" w:customStyle="1" w:styleId="Char1f1">
    <w:name w:val="메모 주제 Char1"/>
    <w:uiPriority w:val="99"/>
    <w:semiHidden/>
    <w:rsid w:val="0060297C"/>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60297C"/>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60297C"/>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60297C"/>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60297C"/>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60297C"/>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60297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60297C"/>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60297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0297C"/>
    <w:rPr>
      <w:rFonts w:ascii="Times New Roman" w:eastAsia="PMingLiU" w:hAnsi="Times New Roman"/>
      <w:lang w:val="en-GB" w:eastAsia="en-GB"/>
    </w:rPr>
    <w:tblPr>
      <w:tblInd w:w="0" w:type="nil"/>
    </w:tblPr>
  </w:style>
  <w:style w:type="table" w:customStyle="1" w:styleId="TableGrid111">
    <w:name w:val="Table Grid111"/>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60297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60297C"/>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60297C"/>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60297C"/>
    <w:pPr>
      <w:numPr>
        <w:numId w:val="25"/>
      </w:numPr>
    </w:pPr>
  </w:style>
  <w:style w:type="numbering" w:customStyle="1" w:styleId="Style11">
    <w:name w:val="Style11"/>
    <w:uiPriority w:val="99"/>
    <w:rsid w:val="0060297C"/>
    <w:pPr>
      <w:numPr>
        <w:numId w:val="19"/>
      </w:numPr>
    </w:pPr>
  </w:style>
  <w:style w:type="character" w:customStyle="1" w:styleId="Absatz-Standardschriftart4">
    <w:name w:val="Absatz-Standardschriftart4"/>
    <w:rsid w:val="0060297C"/>
  </w:style>
  <w:style w:type="character" w:customStyle="1" w:styleId="CommentSubjectChar4">
    <w:name w:val="Comment Subject Char4"/>
    <w:rsid w:val="0060297C"/>
    <w:rPr>
      <w:rFonts w:ascii="Times New Roman" w:hAnsi="Times New Roman"/>
      <w:b/>
      <w:bCs/>
      <w:lang w:val="en-GB" w:eastAsia="en-US"/>
    </w:rPr>
  </w:style>
  <w:style w:type="character" w:customStyle="1" w:styleId="Char3">
    <w:name w:val="메모 주제 Char"/>
    <w:rsid w:val="0060297C"/>
    <w:rPr>
      <w:rFonts w:ascii="Times New Roman" w:hAnsi="Times New Roman"/>
      <w:b/>
      <w:bCs/>
      <w:lang w:val="en-GB" w:eastAsia="en-US"/>
    </w:rPr>
  </w:style>
  <w:style w:type="character" w:customStyle="1" w:styleId="Char5">
    <w:name w:val="批注主题 Char"/>
    <w:qFormat/>
    <w:rsid w:val="0060297C"/>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60297C"/>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60297C"/>
    <w:rPr>
      <w:rFonts w:ascii="Times New Roman" w:hAnsi="Times New Roman"/>
      <w:b/>
      <w:lang w:val="en-GB" w:eastAsia="x-none"/>
    </w:rPr>
  </w:style>
  <w:style w:type="character" w:customStyle="1" w:styleId="Absatz-Standardschriftart5">
    <w:name w:val="Absatz-Standardschriftart5"/>
    <w:rsid w:val="0060297C"/>
  </w:style>
  <w:style w:type="character" w:customStyle="1" w:styleId="PlainTable31">
    <w:name w:val="Plain Table 31"/>
    <w:uiPriority w:val="19"/>
    <w:qFormat/>
    <w:rsid w:val="0060297C"/>
    <w:rPr>
      <w:i/>
      <w:iCs/>
      <w:color w:val="808080"/>
    </w:rPr>
  </w:style>
  <w:style w:type="character" w:customStyle="1" w:styleId="PlainTable41">
    <w:name w:val="Plain Table 41"/>
    <w:uiPriority w:val="21"/>
    <w:qFormat/>
    <w:rsid w:val="0060297C"/>
    <w:rPr>
      <w:b/>
      <w:bCs/>
      <w:i/>
      <w:iCs/>
      <w:color w:val="4F81BD"/>
    </w:rPr>
  </w:style>
  <w:style w:type="character" w:customStyle="1" w:styleId="PlainTable51">
    <w:name w:val="Plain Table 51"/>
    <w:uiPriority w:val="31"/>
    <w:qFormat/>
    <w:rsid w:val="0060297C"/>
    <w:rPr>
      <w:smallCaps/>
      <w:color w:val="C0504D"/>
      <w:u w:val="single"/>
    </w:rPr>
  </w:style>
  <w:style w:type="character" w:customStyle="1" w:styleId="TableGridLight1">
    <w:name w:val="Table Grid Light1"/>
    <w:uiPriority w:val="32"/>
    <w:qFormat/>
    <w:rsid w:val="0060297C"/>
    <w:rPr>
      <w:b/>
      <w:bCs/>
      <w:smallCaps/>
      <w:color w:val="C0504D"/>
      <w:spacing w:val="5"/>
      <w:u w:val="single"/>
    </w:rPr>
  </w:style>
  <w:style w:type="character" w:customStyle="1" w:styleId="GridTable1Light1">
    <w:name w:val="Grid Table 1 Light1"/>
    <w:uiPriority w:val="33"/>
    <w:qFormat/>
    <w:rsid w:val="0060297C"/>
    <w:rPr>
      <w:b/>
      <w:bCs/>
      <w:smallCaps/>
      <w:spacing w:val="5"/>
    </w:rPr>
  </w:style>
  <w:style w:type="paragraph" w:customStyle="1" w:styleId="GridTable31">
    <w:name w:val="Grid Table 31"/>
    <w:basedOn w:val="Heading1"/>
    <w:next w:val="Normal"/>
    <w:uiPriority w:val="39"/>
    <w:unhideWhenUsed/>
    <w:qFormat/>
    <w:rsid w:val="0060297C"/>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60297C"/>
    <w:rPr>
      <w:rFonts w:ascii="Arial" w:eastAsia="MS Gothic" w:hAnsi="Arial" w:cs="Times New Roman"/>
      <w:lang w:val="en-GB" w:eastAsia="en-US"/>
    </w:rPr>
  </w:style>
  <w:style w:type="character" w:customStyle="1" w:styleId="PlainTable32">
    <w:name w:val="Plain Table 32"/>
    <w:uiPriority w:val="19"/>
    <w:qFormat/>
    <w:rsid w:val="0060297C"/>
    <w:rPr>
      <w:i/>
      <w:iCs/>
      <w:color w:val="808080"/>
    </w:rPr>
  </w:style>
  <w:style w:type="character" w:customStyle="1" w:styleId="PlainTable42">
    <w:name w:val="Plain Table 42"/>
    <w:uiPriority w:val="21"/>
    <w:qFormat/>
    <w:rsid w:val="0060297C"/>
    <w:rPr>
      <w:b/>
      <w:bCs/>
      <w:i/>
      <w:iCs/>
      <w:color w:val="4F81BD"/>
    </w:rPr>
  </w:style>
  <w:style w:type="character" w:customStyle="1" w:styleId="PlainTable52">
    <w:name w:val="Plain Table 52"/>
    <w:uiPriority w:val="31"/>
    <w:qFormat/>
    <w:rsid w:val="0060297C"/>
    <w:rPr>
      <w:smallCaps/>
      <w:color w:val="C0504D"/>
      <w:u w:val="single"/>
    </w:rPr>
  </w:style>
  <w:style w:type="character" w:customStyle="1" w:styleId="TableGridLight2">
    <w:name w:val="Table Grid Light2"/>
    <w:uiPriority w:val="32"/>
    <w:qFormat/>
    <w:rsid w:val="0060297C"/>
    <w:rPr>
      <w:b/>
      <w:bCs/>
      <w:smallCaps/>
      <w:color w:val="C0504D"/>
      <w:spacing w:val="5"/>
      <w:u w:val="single"/>
    </w:rPr>
  </w:style>
  <w:style w:type="character" w:customStyle="1" w:styleId="GridTable1Light2">
    <w:name w:val="Grid Table 1 Light2"/>
    <w:uiPriority w:val="33"/>
    <w:qFormat/>
    <w:rsid w:val="0060297C"/>
    <w:rPr>
      <w:b/>
      <w:bCs/>
      <w:smallCaps/>
      <w:spacing w:val="5"/>
    </w:rPr>
  </w:style>
  <w:style w:type="paragraph" w:customStyle="1" w:styleId="GridTable32">
    <w:name w:val="Grid Table 32"/>
    <w:basedOn w:val="Heading1"/>
    <w:next w:val="Normal"/>
    <w:uiPriority w:val="39"/>
    <w:unhideWhenUsed/>
    <w:qFormat/>
    <w:rsid w:val="0060297C"/>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Absatz-Standardschriftart6">
    <w:name w:val="Absatz-Standardschriftart6"/>
    <w:rsid w:val="0060297C"/>
  </w:style>
  <w:style w:type="character" w:customStyle="1" w:styleId="PlainTable33">
    <w:name w:val="Plain Table 33"/>
    <w:uiPriority w:val="19"/>
    <w:qFormat/>
    <w:rsid w:val="0060297C"/>
    <w:rPr>
      <w:i/>
      <w:iCs/>
      <w:color w:val="808080"/>
    </w:rPr>
  </w:style>
  <w:style w:type="character" w:customStyle="1" w:styleId="PlainTable43">
    <w:name w:val="Plain Table 43"/>
    <w:uiPriority w:val="21"/>
    <w:qFormat/>
    <w:rsid w:val="0060297C"/>
    <w:rPr>
      <w:b/>
      <w:bCs/>
      <w:i/>
      <w:iCs/>
      <w:color w:val="4F81BD"/>
    </w:rPr>
  </w:style>
  <w:style w:type="character" w:customStyle="1" w:styleId="PlainTable53">
    <w:name w:val="Plain Table 53"/>
    <w:uiPriority w:val="31"/>
    <w:qFormat/>
    <w:rsid w:val="0060297C"/>
    <w:rPr>
      <w:smallCaps/>
      <w:color w:val="C0504D"/>
      <w:u w:val="single"/>
    </w:rPr>
  </w:style>
  <w:style w:type="character" w:customStyle="1" w:styleId="TableGridLight3">
    <w:name w:val="Table Grid Light3"/>
    <w:uiPriority w:val="32"/>
    <w:qFormat/>
    <w:rsid w:val="0060297C"/>
    <w:rPr>
      <w:b/>
      <w:bCs/>
      <w:smallCaps/>
      <w:color w:val="C0504D"/>
      <w:spacing w:val="5"/>
      <w:u w:val="single"/>
    </w:rPr>
  </w:style>
  <w:style w:type="character" w:customStyle="1" w:styleId="GridTable1Light3">
    <w:name w:val="Grid Table 1 Light3"/>
    <w:uiPriority w:val="33"/>
    <w:qFormat/>
    <w:rsid w:val="0060297C"/>
    <w:rPr>
      <w:b/>
      <w:bCs/>
      <w:smallCaps/>
      <w:spacing w:val="5"/>
    </w:rPr>
  </w:style>
  <w:style w:type="paragraph" w:customStyle="1" w:styleId="GridTable33">
    <w:name w:val="Grid Table 33"/>
    <w:basedOn w:val="Heading1"/>
    <w:next w:val="Normal"/>
    <w:uiPriority w:val="39"/>
    <w:unhideWhenUsed/>
    <w:qFormat/>
    <w:rsid w:val="0060297C"/>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Normal"/>
    <w:qFormat/>
    <w:rsid w:val="0060297C"/>
    <w:pPr>
      <w:suppressAutoHyphens/>
      <w:spacing w:after="120"/>
    </w:pPr>
    <w:rPr>
      <w:rFonts w:eastAsia="MS Mincho" w:cs="CG Times (WN)"/>
      <w:lang w:eastAsia="ar-SA"/>
    </w:rPr>
  </w:style>
  <w:style w:type="paragraph" w:customStyle="1" w:styleId="342">
    <w:name w:val="本文 34"/>
    <w:basedOn w:val="Normal"/>
    <w:qFormat/>
    <w:rsid w:val="0060297C"/>
    <w:pPr>
      <w:suppressAutoHyphens/>
      <w:spacing w:after="120"/>
    </w:pPr>
    <w:rPr>
      <w:rFonts w:eastAsia="MS Mincho" w:cs="CG Times (WN)"/>
      <w:lang w:eastAsia="ar-SA"/>
    </w:rPr>
  </w:style>
  <w:style w:type="paragraph" w:customStyle="1" w:styleId="tac1">
    <w:name w:val="tac"/>
    <w:basedOn w:val="Normal"/>
    <w:uiPriority w:val="99"/>
    <w:qFormat/>
    <w:rsid w:val="0060297C"/>
    <w:pPr>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60297C"/>
    <w:pPr>
      <w:spacing w:before="100" w:beforeAutospacing="1" w:after="100" w:afterAutospacing="1"/>
    </w:pPr>
    <w:rPr>
      <w:rFonts w:ascii="SimSun" w:hAnsi="SimSun" w:cs="SimSun"/>
      <w:sz w:val="24"/>
      <w:szCs w:val="24"/>
      <w:lang w:val="en-US" w:eastAsia="zh-CN"/>
    </w:rPr>
  </w:style>
  <w:style w:type="paragraph" w:customStyle="1" w:styleId="92">
    <w:name w:val="目录 92"/>
    <w:basedOn w:val="TOC8"/>
    <w:qFormat/>
    <w:rsid w:val="0060297C"/>
    <w:pPr>
      <w:ind w:left="1418" w:hanging="1418"/>
    </w:pPr>
    <w:rPr>
      <w:rFonts w:eastAsia="MS Mincho"/>
      <w:bCs/>
      <w:szCs w:val="22"/>
      <w:lang w:eastAsia="en-GB"/>
    </w:rPr>
  </w:style>
  <w:style w:type="paragraph" w:customStyle="1" w:styleId="2f8">
    <w:name w:val="题注2"/>
    <w:basedOn w:val="Normal"/>
    <w:next w:val="Normal"/>
    <w:qFormat/>
    <w:rsid w:val="0060297C"/>
    <w:pPr>
      <w:spacing w:before="120" w:after="120"/>
    </w:pPr>
    <w:rPr>
      <w:rFonts w:eastAsia="MS Mincho"/>
      <w:b/>
    </w:rPr>
  </w:style>
  <w:style w:type="paragraph" w:customStyle="1" w:styleId="2f9">
    <w:name w:val="图表目录2"/>
    <w:basedOn w:val="Normal"/>
    <w:next w:val="Normal"/>
    <w:qFormat/>
    <w:rsid w:val="0060297C"/>
    <w:pPr>
      <w:ind w:left="400" w:hanging="400"/>
      <w:jc w:val="center"/>
    </w:pPr>
    <w:rPr>
      <w:rFonts w:eastAsia="MS Mincho"/>
      <w:b/>
    </w:rPr>
  </w:style>
  <w:style w:type="character" w:customStyle="1" w:styleId="Absatz-Standardschriftart7">
    <w:name w:val="Absatz-Standardschriftart7"/>
    <w:rsid w:val="0060297C"/>
  </w:style>
  <w:style w:type="character" w:customStyle="1" w:styleId="KommentarthemaZchn">
    <w:name w:val="Kommentarthema Zchn"/>
    <w:rsid w:val="0060297C"/>
    <w:rPr>
      <w:b/>
      <w:bCs/>
      <w:lang w:val="en-GB" w:eastAsia="en-US" w:bidi="ar-SA"/>
    </w:rPr>
  </w:style>
  <w:style w:type="paragraph" w:customStyle="1" w:styleId="afc">
    <w:name w:val="修订"/>
    <w:hidden/>
    <w:semiHidden/>
    <w:qFormat/>
    <w:rsid w:val="0060297C"/>
    <w:rPr>
      <w:rFonts w:ascii="Times New Roman" w:eastAsia="Batang" w:hAnsi="Times New Roman"/>
      <w:lang w:val="en-GB" w:eastAsia="en-US"/>
    </w:rPr>
  </w:style>
  <w:style w:type="paragraph" w:customStyle="1" w:styleId="afd">
    <w:name w:val="无间隔"/>
    <w:qFormat/>
    <w:rsid w:val="0060297C"/>
    <w:rPr>
      <w:rFonts w:ascii="Times New Roman" w:eastAsia="SimSun" w:hAnsi="Times New Roman"/>
      <w:lang w:val="en-GB" w:eastAsia="en-US"/>
    </w:rPr>
  </w:style>
  <w:style w:type="character" w:customStyle="1" w:styleId="afe">
    <w:name w:val="コメント内容 (文字)"/>
    <w:qFormat/>
    <w:rsid w:val="0060297C"/>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60297C"/>
    <w:rPr>
      <w:rFonts w:ascii="Arial" w:hAnsi="Arial"/>
      <w:sz w:val="36"/>
      <w:lang w:val="en-GB" w:eastAsia="en-US"/>
    </w:rPr>
  </w:style>
  <w:style w:type="character" w:customStyle="1" w:styleId="UnresolvedMention4">
    <w:name w:val="Unresolved Mention4"/>
    <w:uiPriority w:val="99"/>
    <w:unhideWhenUsed/>
    <w:rsid w:val="0060297C"/>
    <w:rPr>
      <w:color w:val="808080"/>
      <w:shd w:val="clear" w:color="auto" w:fill="E6E6E6"/>
    </w:rPr>
  </w:style>
  <w:style w:type="character" w:customStyle="1" w:styleId="MediumShading1-Accent1Char">
    <w:name w:val="Medium Shading 1 - Accent 1 Char"/>
    <w:link w:val="MediumShading1-Accent1"/>
    <w:uiPriority w:val="1"/>
    <w:rsid w:val="0060297C"/>
    <w:rPr>
      <w:rFonts w:ascii="Arial" w:eastAsia="PMingLiU" w:hAnsi="Arial"/>
      <w:lang w:val="x-none" w:eastAsia="x-none"/>
    </w:rPr>
  </w:style>
  <w:style w:type="character" w:customStyle="1" w:styleId="MediumGrid2-Accent2Char">
    <w:name w:val="Medium Grid 2 - Accent 2 Char"/>
    <w:link w:val="MediumGrid2-Accent2"/>
    <w:uiPriority w:val="29"/>
    <w:rsid w:val="0060297C"/>
    <w:rPr>
      <w:rFonts w:ascii="Arial" w:eastAsia="PMingLiU" w:hAnsi="Arial"/>
      <w:i/>
      <w:iCs/>
      <w:color w:val="000000"/>
      <w:lang w:val="en-GB" w:eastAsia="en-GB"/>
    </w:rPr>
  </w:style>
  <w:style w:type="character" w:customStyle="1" w:styleId="MediumGrid3-Accent2Char">
    <w:name w:val="Medium Grid 3 - Accent 2 Char"/>
    <w:link w:val="MediumGrid3-Accent2"/>
    <w:uiPriority w:val="30"/>
    <w:rsid w:val="0060297C"/>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80">
    <w:name w:val="修订8"/>
    <w:hidden/>
    <w:semiHidden/>
    <w:qFormat/>
    <w:rsid w:val="0060297C"/>
    <w:rPr>
      <w:rFonts w:ascii="Times New Roman" w:eastAsia="Batang" w:hAnsi="Times New Roman"/>
      <w:lang w:val="en-GB" w:eastAsia="en-US"/>
    </w:rPr>
  </w:style>
  <w:style w:type="paragraph" w:customStyle="1" w:styleId="71">
    <w:name w:val="无间隔7"/>
    <w:qFormat/>
    <w:rsid w:val="0060297C"/>
    <w:rPr>
      <w:rFonts w:ascii="Times New Roman" w:eastAsia="SimSun" w:hAnsi="Times New Roman"/>
      <w:lang w:val="en-GB" w:eastAsia="en-US"/>
    </w:rPr>
  </w:style>
  <w:style w:type="table" w:styleId="MediumShading1-Accent1">
    <w:name w:val="Medium Shading 1 Accent 1"/>
    <w:basedOn w:val="TableNormal"/>
    <w:link w:val="MediumShading1-Accent1Char"/>
    <w:uiPriority w:val="1"/>
    <w:qFormat/>
    <w:rsid w:val="0060297C"/>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60297C"/>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60297C"/>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rsid w:val="0060297C"/>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
    <w:link w:val="ListParagraph"/>
    <w:uiPriority w:val="34"/>
    <w:qFormat/>
    <w:locked/>
    <w:rsid w:val="0060297C"/>
    <w:rPr>
      <w:rFonts w:ascii="Calibri" w:eastAsia="Calibri" w:hAnsi="Calibri"/>
      <w:sz w:val="22"/>
      <w:szCs w:val="22"/>
      <w:lang w:val="en-US" w:eastAsia="en-GB"/>
    </w:rPr>
  </w:style>
  <w:style w:type="character" w:customStyle="1" w:styleId="Char21">
    <w:name w:val="日期 Char2"/>
    <w:rsid w:val="0060297C"/>
    <w:rPr>
      <w:lang w:val="en-GB" w:eastAsia="x-none"/>
    </w:rPr>
  </w:style>
  <w:style w:type="paragraph" w:customStyle="1" w:styleId="Char22">
    <w:name w:val="(文字) (文字) Char2"/>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uiPriority w:val="99"/>
    <w:qFormat/>
    <w:rsid w:val="0060297C"/>
    <w:pPr>
      <w:tabs>
        <w:tab w:val="left" w:pos="540"/>
        <w:tab w:val="left" w:pos="1260"/>
        <w:tab w:val="left" w:pos="1800"/>
      </w:tabs>
      <w:spacing w:before="240" w:line="240" w:lineRule="exact"/>
    </w:pPr>
    <w:rPr>
      <w:rFonts w:ascii="Verdana" w:eastAsia="Batang" w:hAnsi="Verdana"/>
      <w:sz w:val="24"/>
      <w:lang w:val="en-US"/>
    </w:rPr>
  </w:style>
  <w:style w:type="character" w:styleId="PlaceholderText">
    <w:name w:val="Placeholder Text"/>
    <w:uiPriority w:val="99"/>
    <w:unhideWhenUsed/>
    <w:qFormat/>
    <w:rsid w:val="0060297C"/>
    <w:rPr>
      <w:color w:val="808080"/>
    </w:rPr>
  </w:style>
  <w:style w:type="paragraph" w:customStyle="1" w:styleId="CharCharCharCharCharCharCharCharCharCharCharCharChar2">
    <w:name w:val="Char Char Char Char Char Char Char Char Char Char Char Char Char2"/>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0297C"/>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0297C"/>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0297C"/>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0297C"/>
    <w:rPr>
      <w:rFonts w:ascii="Times New Roman" w:eastAsia="Yu Mincho" w:hAnsi="Times New Roman"/>
      <w:b/>
      <w:bCs/>
      <w:lang w:val="en-GB" w:eastAsia="en-US"/>
    </w:rPr>
  </w:style>
  <w:style w:type="paragraph" w:customStyle="1" w:styleId="msonormal0">
    <w:name w:val="msonormal"/>
    <w:basedOn w:val="Normal"/>
    <w:qFormat/>
    <w:rsid w:val="0060297C"/>
    <w:pPr>
      <w:spacing w:before="100" w:beforeAutospacing="1" w:after="100" w:afterAutospacing="1"/>
    </w:pPr>
    <w:rPr>
      <w:rFonts w:eastAsia="Yu Mincho"/>
      <w:sz w:val="24"/>
      <w:szCs w:val="24"/>
      <w:lang w:val="en-US"/>
    </w:rPr>
  </w:style>
  <w:style w:type="character" w:customStyle="1" w:styleId="1ff3">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0297C"/>
    <w:rPr>
      <w:rFonts w:ascii="Times New Roman" w:eastAsia="Yu Mincho" w:hAnsi="Times New Roman"/>
      <w:lang w:val="en-GB" w:eastAsia="en-US"/>
    </w:rPr>
  </w:style>
  <w:style w:type="character" w:customStyle="1" w:styleId="1ff4">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0297C"/>
    <w:rPr>
      <w:rFonts w:ascii="Times New Roman" w:eastAsia="Yu Mincho" w:hAnsi="Times New Roman"/>
      <w:lang w:val="en-GB" w:eastAsia="en-US"/>
    </w:rPr>
  </w:style>
  <w:style w:type="table" w:customStyle="1" w:styleId="TableGrid51">
    <w:name w:val="Table Grid51"/>
    <w:basedOn w:val="TableNormal"/>
    <w:next w:val="TableGrid"/>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uiPriority w:val="39"/>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註解文字 字元1"/>
    <w:uiPriority w:val="99"/>
    <w:rsid w:val="0060297C"/>
    <w:rPr>
      <w:lang w:eastAsia="en-US"/>
    </w:rPr>
  </w:style>
  <w:style w:type="paragraph" w:customStyle="1" w:styleId="72">
    <w:name w:val="吹き出し7"/>
    <w:basedOn w:val="Normal"/>
    <w:qFormat/>
    <w:rsid w:val="0060297C"/>
    <w:rPr>
      <w:rFonts w:ascii="Tahoma" w:eastAsia="MS Mincho" w:hAnsi="Tahoma" w:cs="Tahoma"/>
      <w:sz w:val="16"/>
      <w:szCs w:val="16"/>
    </w:rPr>
  </w:style>
  <w:style w:type="paragraph" w:customStyle="1" w:styleId="55">
    <w:name w:val="変更箇所5"/>
    <w:hidden/>
    <w:semiHidden/>
    <w:qFormat/>
    <w:rsid w:val="0060297C"/>
    <w:rPr>
      <w:rFonts w:ascii="Times New Roman" w:eastAsia="MS Mincho" w:hAnsi="Times New Roman"/>
      <w:lang w:val="en-GB" w:eastAsia="en-US"/>
    </w:rPr>
  </w:style>
  <w:style w:type="character" w:customStyle="1" w:styleId="56">
    <w:name w:val="段落フォント5"/>
    <w:rsid w:val="0060297C"/>
  </w:style>
  <w:style w:type="character" w:customStyle="1" w:styleId="57">
    <w:name w:val="コメント参照5"/>
    <w:rsid w:val="0060297C"/>
    <w:rPr>
      <w:sz w:val="16"/>
    </w:rPr>
  </w:style>
  <w:style w:type="paragraph" w:customStyle="1" w:styleId="58">
    <w:name w:val="図表番号5"/>
    <w:basedOn w:val="Normal"/>
    <w:qFormat/>
    <w:rsid w:val="0060297C"/>
    <w:pPr>
      <w:suppressLineNumbers/>
      <w:suppressAutoHyphens/>
      <w:spacing w:before="120" w:after="120"/>
    </w:pPr>
    <w:rPr>
      <w:rFonts w:eastAsia="MS Mincho" w:cs="Mangal"/>
      <w:i/>
      <w:iCs/>
      <w:sz w:val="24"/>
      <w:szCs w:val="24"/>
      <w:lang w:eastAsia="ar-SA"/>
    </w:rPr>
  </w:style>
  <w:style w:type="paragraph" w:customStyle="1" w:styleId="59">
    <w:name w:val="段落番号5"/>
    <w:basedOn w:val="List"/>
    <w:qFormat/>
    <w:rsid w:val="0060297C"/>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60297C"/>
    <w:pPr>
      <w:ind w:left="851" w:hanging="284"/>
    </w:pPr>
  </w:style>
  <w:style w:type="paragraph" w:customStyle="1" w:styleId="5a">
    <w:name w:val="箇条書き5"/>
    <w:basedOn w:val="List"/>
    <w:qFormat/>
    <w:rsid w:val="0060297C"/>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60297C"/>
    <w:pPr>
      <w:tabs>
        <w:tab w:val="clear" w:pos="644"/>
        <w:tab w:val="num" w:pos="1494"/>
      </w:tabs>
      <w:ind w:left="851" w:hanging="284"/>
    </w:pPr>
  </w:style>
  <w:style w:type="paragraph" w:customStyle="1" w:styleId="350">
    <w:name w:val="箇条書き 35"/>
    <w:basedOn w:val="251"/>
    <w:qFormat/>
    <w:rsid w:val="0060297C"/>
    <w:pPr>
      <w:ind w:left="1135"/>
    </w:pPr>
  </w:style>
  <w:style w:type="paragraph" w:customStyle="1" w:styleId="252">
    <w:name w:val="一覧 25"/>
    <w:basedOn w:val="List"/>
    <w:qFormat/>
    <w:rsid w:val="0060297C"/>
    <w:pPr>
      <w:suppressAutoHyphens/>
      <w:ind w:left="851"/>
    </w:pPr>
    <w:rPr>
      <w:rFonts w:eastAsia="MS Mincho" w:cs="CG Times (WN)"/>
      <w:lang w:eastAsia="ar-SA"/>
    </w:rPr>
  </w:style>
  <w:style w:type="paragraph" w:customStyle="1" w:styleId="351">
    <w:name w:val="一覧 35"/>
    <w:basedOn w:val="252"/>
    <w:qFormat/>
    <w:rsid w:val="0060297C"/>
    <w:pPr>
      <w:ind w:left="1135"/>
    </w:pPr>
  </w:style>
  <w:style w:type="paragraph" w:customStyle="1" w:styleId="450">
    <w:name w:val="一覧 45"/>
    <w:basedOn w:val="351"/>
    <w:qFormat/>
    <w:rsid w:val="0060297C"/>
    <w:pPr>
      <w:ind w:left="1418"/>
    </w:pPr>
  </w:style>
  <w:style w:type="paragraph" w:customStyle="1" w:styleId="550">
    <w:name w:val="一覧 55"/>
    <w:basedOn w:val="450"/>
    <w:qFormat/>
    <w:rsid w:val="0060297C"/>
    <w:pPr>
      <w:ind w:left="1702"/>
    </w:pPr>
  </w:style>
  <w:style w:type="paragraph" w:customStyle="1" w:styleId="451">
    <w:name w:val="箇条書き 45"/>
    <w:basedOn w:val="350"/>
    <w:qFormat/>
    <w:rsid w:val="0060297C"/>
    <w:pPr>
      <w:ind w:left="1418"/>
    </w:pPr>
  </w:style>
  <w:style w:type="paragraph" w:customStyle="1" w:styleId="551">
    <w:name w:val="箇条書き 55"/>
    <w:basedOn w:val="451"/>
    <w:qFormat/>
    <w:rsid w:val="0060297C"/>
    <w:pPr>
      <w:ind w:left="1702"/>
    </w:pPr>
  </w:style>
  <w:style w:type="paragraph" w:customStyle="1" w:styleId="5b">
    <w:name w:val="コメント文字列5"/>
    <w:basedOn w:val="Normal"/>
    <w:qFormat/>
    <w:rsid w:val="0060297C"/>
    <w:pPr>
      <w:suppressAutoHyphens/>
    </w:pPr>
    <w:rPr>
      <w:rFonts w:eastAsia="MS Mincho" w:cs="CG Times (WN)"/>
      <w:lang w:eastAsia="ar-SA"/>
    </w:rPr>
  </w:style>
  <w:style w:type="paragraph" w:customStyle="1" w:styleId="5c">
    <w:name w:val="コメント内容5"/>
    <w:basedOn w:val="5b"/>
    <w:next w:val="5b"/>
    <w:qFormat/>
    <w:rsid w:val="0060297C"/>
    <w:rPr>
      <w:b/>
      <w:bCs/>
    </w:rPr>
  </w:style>
  <w:style w:type="paragraph" w:customStyle="1" w:styleId="5d">
    <w:name w:val="見出しマップ5"/>
    <w:basedOn w:val="Normal"/>
    <w:qFormat/>
    <w:rsid w:val="0060297C"/>
    <w:pPr>
      <w:shd w:val="clear" w:color="auto" w:fill="000080"/>
      <w:suppressAutoHyphens/>
    </w:pPr>
    <w:rPr>
      <w:rFonts w:ascii="Tahoma" w:eastAsia="MS Mincho" w:hAnsi="Tahoma" w:cs="Tahoma"/>
      <w:lang w:eastAsia="ar-SA"/>
    </w:rPr>
  </w:style>
  <w:style w:type="paragraph" w:customStyle="1" w:styleId="5e">
    <w:name w:val="書式なし5"/>
    <w:basedOn w:val="Normal"/>
    <w:qFormat/>
    <w:rsid w:val="0060297C"/>
    <w:pPr>
      <w:suppressAutoHyphens/>
    </w:pPr>
    <w:rPr>
      <w:rFonts w:ascii="Courier New" w:eastAsia="MS Mincho" w:hAnsi="Courier New" w:cs="CG Times (WN)"/>
      <w:lang w:val="nb-NO" w:eastAsia="ar-SA"/>
    </w:rPr>
  </w:style>
  <w:style w:type="paragraph" w:customStyle="1" w:styleId="Web5">
    <w:name w:val="標準 (Web)5"/>
    <w:basedOn w:val="Normal"/>
    <w:qFormat/>
    <w:rsid w:val="0060297C"/>
    <w:pPr>
      <w:suppressAutoHyphens/>
      <w:spacing w:before="100" w:after="100"/>
    </w:pPr>
    <w:rPr>
      <w:rFonts w:eastAsia="Arial Unicode MS" w:cs="CG Times (WN)"/>
      <w:sz w:val="24"/>
      <w:szCs w:val="24"/>
    </w:rPr>
  </w:style>
  <w:style w:type="paragraph" w:customStyle="1" w:styleId="253">
    <w:name w:val="本文インデント 25"/>
    <w:basedOn w:val="Normal"/>
    <w:qFormat/>
    <w:rsid w:val="0060297C"/>
    <w:pPr>
      <w:suppressAutoHyphens/>
      <w:ind w:left="567"/>
    </w:pPr>
    <w:rPr>
      <w:rFonts w:ascii="Arial" w:eastAsia="MS Mincho" w:hAnsi="Arial" w:cs="Arial"/>
      <w:lang w:eastAsia="ar-SA"/>
    </w:rPr>
  </w:style>
  <w:style w:type="paragraph" w:customStyle="1" w:styleId="5f">
    <w:name w:val="標準インデント5"/>
    <w:basedOn w:val="Normal"/>
    <w:qFormat/>
    <w:rsid w:val="0060297C"/>
    <w:pPr>
      <w:suppressAutoHyphens/>
      <w:ind w:left="708"/>
    </w:pPr>
    <w:rPr>
      <w:rFonts w:eastAsia="MS Mincho" w:cs="CG Times (WN)"/>
      <w:lang w:eastAsia="ar-SA"/>
    </w:rPr>
  </w:style>
  <w:style w:type="paragraph" w:customStyle="1" w:styleId="5f0">
    <w:name w:val="記5"/>
    <w:basedOn w:val="Normal"/>
    <w:next w:val="Normal"/>
    <w:qFormat/>
    <w:rsid w:val="0060297C"/>
    <w:pPr>
      <w:suppressAutoHyphens/>
    </w:pPr>
    <w:rPr>
      <w:rFonts w:eastAsia="MS Mincho" w:cs="CG Times (WN)"/>
      <w:lang w:eastAsia="ar-SA"/>
    </w:rPr>
  </w:style>
  <w:style w:type="paragraph" w:customStyle="1" w:styleId="HTML5">
    <w:name w:val="HTML 書式付き5"/>
    <w:basedOn w:val="Normal"/>
    <w:qFormat/>
    <w:rsid w:val="0060297C"/>
    <w:pPr>
      <w:suppressAutoHyphens/>
    </w:pPr>
    <w:rPr>
      <w:rFonts w:ascii="Courier New" w:eastAsia="MS Mincho" w:hAnsi="Courier New" w:cs="Courier New"/>
      <w:lang w:eastAsia="ar-SA"/>
    </w:rPr>
  </w:style>
  <w:style w:type="paragraph" w:customStyle="1" w:styleId="254">
    <w:name w:val="本文 25"/>
    <w:basedOn w:val="Normal"/>
    <w:qFormat/>
    <w:rsid w:val="0060297C"/>
    <w:pPr>
      <w:suppressAutoHyphens/>
      <w:spacing w:after="120"/>
    </w:pPr>
    <w:rPr>
      <w:rFonts w:eastAsia="MS Mincho" w:cs="CG Times (WN)"/>
      <w:lang w:eastAsia="ar-SA"/>
    </w:rPr>
  </w:style>
  <w:style w:type="paragraph" w:customStyle="1" w:styleId="352">
    <w:name w:val="本文 35"/>
    <w:basedOn w:val="Normal"/>
    <w:qFormat/>
    <w:rsid w:val="0060297C"/>
    <w:pPr>
      <w:suppressAutoHyphens/>
      <w:spacing w:after="120"/>
    </w:pPr>
    <w:rPr>
      <w:rFonts w:eastAsia="MS Mincho" w:cs="CG Times (WN)"/>
      <w:lang w:eastAsia="ar-SA"/>
    </w:rPr>
  </w:style>
  <w:style w:type="paragraph" w:customStyle="1" w:styleId="93">
    <w:name w:val="目录 93"/>
    <w:basedOn w:val="TOC8"/>
    <w:qFormat/>
    <w:rsid w:val="0060297C"/>
    <w:pPr>
      <w:ind w:left="1418" w:hanging="1418"/>
    </w:pPr>
    <w:rPr>
      <w:rFonts w:eastAsia="MS Mincho"/>
      <w:lang w:val="en-GB" w:eastAsia="en-GB"/>
    </w:rPr>
  </w:style>
  <w:style w:type="paragraph" w:customStyle="1" w:styleId="3f5">
    <w:name w:val="题注3"/>
    <w:basedOn w:val="Normal"/>
    <w:next w:val="Normal"/>
    <w:qFormat/>
    <w:rsid w:val="0060297C"/>
    <w:pPr>
      <w:spacing w:before="120" w:after="120"/>
    </w:pPr>
    <w:rPr>
      <w:rFonts w:eastAsia="MS Mincho"/>
      <w:b/>
    </w:rPr>
  </w:style>
  <w:style w:type="paragraph" w:customStyle="1" w:styleId="3f6">
    <w:name w:val="图表目录3"/>
    <w:basedOn w:val="Normal"/>
    <w:next w:val="Normal"/>
    <w:qFormat/>
    <w:rsid w:val="0060297C"/>
    <w:pPr>
      <w:ind w:left="400" w:hanging="400"/>
      <w:jc w:val="center"/>
    </w:pPr>
    <w:rPr>
      <w:rFonts w:eastAsia="MS Mincho"/>
      <w:b/>
    </w:rPr>
  </w:style>
  <w:style w:type="paragraph" w:customStyle="1" w:styleId="qqq">
    <w:name w:val="qqq"/>
    <w:basedOn w:val="Heading5"/>
    <w:link w:val="qqqChar"/>
    <w:qFormat/>
    <w:rsid w:val="0060297C"/>
    <w:rPr>
      <w:lang w:eastAsia="zh-CN"/>
    </w:rPr>
  </w:style>
  <w:style w:type="character" w:customStyle="1" w:styleId="qqqChar">
    <w:name w:val="qqq Char"/>
    <w:link w:val="qqq"/>
    <w:rsid w:val="0060297C"/>
    <w:rPr>
      <w:rFonts w:ascii="Arial" w:hAnsi="Arial"/>
      <w:sz w:val="22"/>
      <w:lang w:val="en-GB" w:eastAsia="zh-CN"/>
    </w:rPr>
  </w:style>
  <w:style w:type="paragraph" w:customStyle="1" w:styleId="ZchnZchn3">
    <w:name w:val="Zchn Zchn3"/>
    <w:semiHidden/>
    <w:qFormat/>
    <w:rsid w:val="0060297C"/>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60297C"/>
    <w:rPr>
      <w:rFonts w:ascii="Courier New" w:hAnsi="Courier New"/>
      <w:lang w:val="nb-NO" w:eastAsia="ja-JP"/>
    </w:rPr>
  </w:style>
  <w:style w:type="paragraph" w:customStyle="1" w:styleId="CharCharCharCharCharChar1">
    <w:name w:val="Char Char Char Char Char Char1"/>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60297C"/>
    <w:rPr>
      <w:rFonts w:ascii="Tahoma" w:hAnsi="Tahoma"/>
      <w:shd w:val="clear" w:color="auto" w:fill="000080"/>
      <w:lang w:val="en-GB" w:eastAsia="en-US"/>
    </w:rPr>
  </w:style>
  <w:style w:type="character" w:customStyle="1" w:styleId="CharChar101">
    <w:name w:val="Char Char101"/>
    <w:qFormat/>
    <w:rsid w:val="0060297C"/>
    <w:rPr>
      <w:rFonts w:ascii="Times New Roman" w:hAnsi="Times New Roman"/>
      <w:lang w:val="en-GB" w:eastAsia="en-US"/>
    </w:rPr>
  </w:style>
  <w:style w:type="character" w:customStyle="1" w:styleId="CharChar91">
    <w:name w:val="Char Char91"/>
    <w:qFormat/>
    <w:rsid w:val="0060297C"/>
    <w:rPr>
      <w:rFonts w:ascii="Tahoma" w:hAnsi="Tahoma"/>
      <w:sz w:val="16"/>
      <w:lang w:val="en-GB" w:eastAsia="en-US"/>
    </w:rPr>
  </w:style>
  <w:style w:type="character" w:customStyle="1" w:styleId="CharChar81">
    <w:name w:val="Char Char81"/>
    <w:semiHidden/>
    <w:qFormat/>
    <w:rsid w:val="0060297C"/>
    <w:rPr>
      <w:rFonts w:ascii="Times New Roman" w:hAnsi="Times New Roman"/>
      <w:b/>
      <w:lang w:val="en-GB" w:eastAsia="en-US"/>
    </w:rPr>
  </w:style>
  <w:style w:type="paragraph" w:customStyle="1" w:styleId="CharChar2CharChar1">
    <w:name w:val="Char Char2 Char Char1"/>
    <w:basedOn w:val="Normal"/>
    <w:qFormat/>
    <w:rsid w:val="0060297C"/>
    <w:pPr>
      <w:tabs>
        <w:tab w:val="left" w:pos="540"/>
        <w:tab w:val="left" w:pos="1260"/>
        <w:tab w:val="left" w:pos="1800"/>
      </w:tabs>
      <w:spacing w:before="240" w:line="240" w:lineRule="exact"/>
    </w:pPr>
    <w:rPr>
      <w:rFonts w:ascii="Verdana" w:eastAsia="Batang" w:hAnsi="Verdana"/>
      <w:sz w:val="24"/>
      <w:lang w:val="en-US"/>
    </w:rPr>
  </w:style>
  <w:style w:type="paragraph" w:customStyle="1" w:styleId="414">
    <w:name w:val="(文字) (文字)4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60297C"/>
    <w:rPr>
      <w:rFonts w:ascii="Arial" w:hAnsi="Arial" w:cs="Arial" w:hint="default"/>
      <w:sz w:val="22"/>
      <w:lang w:val="en-GB" w:eastAsia="en-US" w:bidi="ar-SA"/>
    </w:rPr>
  </w:style>
  <w:style w:type="character" w:customStyle="1" w:styleId="CharChar210">
    <w:name w:val="Char Char210"/>
    <w:rsid w:val="0060297C"/>
    <w:rPr>
      <w:rFonts w:ascii="Arial" w:hAnsi="Arial" w:cs="Arial" w:hint="default"/>
      <w:lang w:val="en-GB" w:eastAsia="en-US" w:bidi="ar-SA"/>
    </w:rPr>
  </w:style>
  <w:style w:type="character" w:customStyle="1" w:styleId="CharChar51">
    <w:name w:val="Char Char51"/>
    <w:rsid w:val="0060297C"/>
    <w:rPr>
      <w:rFonts w:ascii="Arial" w:hAnsi="Arial" w:cs="Arial" w:hint="default"/>
      <w:sz w:val="28"/>
      <w:lang w:val="en-GB" w:eastAsia="en-US" w:bidi="ar-SA"/>
    </w:rPr>
  </w:style>
  <w:style w:type="character" w:customStyle="1" w:styleId="CharChar211">
    <w:name w:val="Char Char211"/>
    <w:rsid w:val="0060297C"/>
    <w:rPr>
      <w:rFonts w:ascii="Times New Roman" w:hAnsi="Times New Roman"/>
      <w:lang w:val="en-GB" w:eastAsia="en-US"/>
    </w:rPr>
  </w:style>
  <w:style w:type="character" w:customStyle="1" w:styleId="CharChar61">
    <w:name w:val="Char Char61"/>
    <w:rsid w:val="0060297C"/>
    <w:rPr>
      <w:rFonts w:ascii="Arial" w:eastAsia="SimSun" w:hAnsi="Arial"/>
      <w:sz w:val="32"/>
      <w:lang w:val="en-GB" w:eastAsia="en-US" w:bidi="ar-SA"/>
    </w:rPr>
  </w:style>
  <w:style w:type="character" w:customStyle="1" w:styleId="CharChar161">
    <w:name w:val="Char Char161"/>
    <w:rsid w:val="0060297C"/>
    <w:rPr>
      <w:rFonts w:ascii="Arial" w:eastAsia="SimSun" w:hAnsi="Arial"/>
      <w:lang w:val="en-GB" w:eastAsia="en-US" w:bidi="ar-SA"/>
    </w:rPr>
  </w:style>
  <w:style w:type="character" w:customStyle="1" w:styleId="CharChar141">
    <w:name w:val="Char Char141"/>
    <w:rsid w:val="0060297C"/>
    <w:rPr>
      <w:rFonts w:ascii="Arial" w:eastAsia="SimSun" w:hAnsi="Arial"/>
      <w:sz w:val="36"/>
      <w:lang w:val="en-GB" w:eastAsia="en-US" w:bidi="ar-SA"/>
    </w:rPr>
  </w:style>
  <w:style w:type="paragraph" w:customStyle="1" w:styleId="CarCar1CharCharCarCar1">
    <w:name w:val="Car Car1 Char Char Car Car1"/>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60297C"/>
    <w:rPr>
      <w:rFonts w:ascii="Arial" w:hAnsi="Arial"/>
      <w:lang w:val="en-GB" w:eastAsia="en-US"/>
    </w:rPr>
  </w:style>
  <w:style w:type="character" w:customStyle="1" w:styleId="CharChar241">
    <w:name w:val="Char Char241"/>
    <w:rsid w:val="0060297C"/>
    <w:rPr>
      <w:rFonts w:ascii="Arial" w:hAnsi="Arial"/>
      <w:sz w:val="36"/>
      <w:lang w:val="en-GB" w:eastAsia="en-US"/>
    </w:rPr>
  </w:style>
  <w:style w:type="character" w:customStyle="1" w:styleId="CharChar171">
    <w:name w:val="Char Char171"/>
    <w:rsid w:val="0060297C"/>
    <w:rPr>
      <w:rFonts w:ascii="Tahoma" w:hAnsi="Tahoma" w:cs="Tahoma"/>
      <w:shd w:val="clear" w:color="auto" w:fill="000080"/>
      <w:lang w:val="en-GB" w:eastAsia="en-US"/>
    </w:rPr>
  </w:style>
  <w:style w:type="character" w:customStyle="1" w:styleId="CharChar191">
    <w:name w:val="Char Char191"/>
    <w:rsid w:val="0060297C"/>
    <w:rPr>
      <w:rFonts w:ascii="Times New Roman" w:hAnsi="Times New Roman"/>
      <w:lang w:val="en-GB"/>
    </w:rPr>
  </w:style>
  <w:style w:type="character" w:customStyle="1" w:styleId="CharChar201">
    <w:name w:val="Char Char201"/>
    <w:rsid w:val="0060297C"/>
    <w:rPr>
      <w:rFonts w:ascii="Tahoma" w:hAnsi="Tahoma" w:cs="Tahoma"/>
      <w:sz w:val="16"/>
      <w:szCs w:val="16"/>
      <w:lang w:val="en-GB" w:eastAsia="en-US"/>
    </w:rPr>
  </w:style>
  <w:style w:type="character" w:customStyle="1" w:styleId="CharChar301">
    <w:name w:val="Char Char301"/>
    <w:rsid w:val="0060297C"/>
    <w:rPr>
      <w:rFonts w:ascii="Arial" w:hAnsi="Arial"/>
      <w:lang w:val="en-GB" w:eastAsia="en-US"/>
    </w:rPr>
  </w:style>
  <w:style w:type="character" w:customStyle="1" w:styleId="CharChar291">
    <w:name w:val="Char Char291"/>
    <w:qFormat/>
    <w:rsid w:val="0060297C"/>
    <w:rPr>
      <w:rFonts w:ascii="Arial" w:hAnsi="Arial"/>
      <w:sz w:val="36"/>
      <w:lang w:val="en-GB" w:eastAsia="en-US"/>
    </w:rPr>
  </w:style>
  <w:style w:type="character" w:customStyle="1" w:styleId="CharChar261">
    <w:name w:val="Char Char261"/>
    <w:rsid w:val="0060297C"/>
    <w:rPr>
      <w:rFonts w:ascii="Times New Roman" w:hAnsi="Times New Roman"/>
      <w:lang w:val="en-GB" w:eastAsia="en-US"/>
    </w:rPr>
  </w:style>
  <w:style w:type="character" w:customStyle="1" w:styleId="CharChar281">
    <w:name w:val="Char Char281"/>
    <w:qFormat/>
    <w:rsid w:val="0060297C"/>
    <w:rPr>
      <w:rFonts w:ascii="Arial" w:hAnsi="Arial"/>
      <w:sz w:val="36"/>
      <w:lang w:val="en-GB" w:eastAsia="en-US"/>
    </w:rPr>
  </w:style>
  <w:style w:type="character" w:customStyle="1" w:styleId="CharChar271">
    <w:name w:val="Char Char271"/>
    <w:rsid w:val="0060297C"/>
    <w:rPr>
      <w:rFonts w:ascii="Arial" w:hAnsi="Arial"/>
      <w:b/>
      <w:i/>
      <w:noProof/>
      <w:sz w:val="18"/>
      <w:lang w:val="en-GB" w:eastAsia="en-US"/>
    </w:rPr>
  </w:style>
  <w:style w:type="character" w:customStyle="1" w:styleId="CharChar111">
    <w:name w:val="Char Char111"/>
    <w:rsid w:val="0060297C"/>
    <w:rPr>
      <w:lang w:val="en-GB" w:eastAsia="en-US" w:bidi="ar-SA"/>
    </w:rPr>
  </w:style>
  <w:style w:type="paragraph" w:customStyle="1" w:styleId="TOC911">
    <w:name w:val="TOC 911"/>
    <w:basedOn w:val="TOC8"/>
    <w:qFormat/>
    <w:rsid w:val="0060297C"/>
    <w:pPr>
      <w:keepNext w:val="0"/>
      <w:ind w:left="1418" w:hanging="1418"/>
    </w:pPr>
    <w:rPr>
      <w:rFonts w:eastAsia="MS Mincho"/>
      <w:lang w:val="en-GB" w:eastAsia="en-GB"/>
    </w:rPr>
  </w:style>
  <w:style w:type="paragraph" w:customStyle="1" w:styleId="Caption11">
    <w:name w:val="Caption11"/>
    <w:basedOn w:val="Normal"/>
    <w:next w:val="Normal"/>
    <w:qFormat/>
    <w:rsid w:val="0060297C"/>
    <w:pPr>
      <w:suppressAutoHyphens/>
      <w:spacing w:before="120" w:after="120"/>
    </w:pPr>
    <w:rPr>
      <w:rFonts w:eastAsia="MS Mincho"/>
      <w:b/>
      <w:lang w:eastAsia="ar-SA"/>
    </w:rPr>
  </w:style>
  <w:style w:type="paragraph" w:customStyle="1" w:styleId="1Char1">
    <w:name w:val="(文字) (文字)1 Char (文字) (文字)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60297C"/>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60297C"/>
    <w:pPr>
      <w:ind w:left="400" w:hanging="400"/>
      <w:jc w:val="center"/>
    </w:pPr>
    <w:rPr>
      <w:rFonts w:eastAsia="MS Mincho"/>
      <w:b/>
    </w:rPr>
  </w:style>
  <w:style w:type="paragraph" w:customStyle="1" w:styleId="CarCar51">
    <w:name w:val="Car Car51"/>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60297C"/>
    <w:rPr>
      <w:rFonts w:ascii="Arial" w:hAnsi="Arial"/>
      <w:sz w:val="36"/>
      <w:lang w:val="en-GB"/>
    </w:rPr>
  </w:style>
  <w:style w:type="character" w:customStyle="1" w:styleId="CharChar131">
    <w:name w:val="Char Char131"/>
    <w:semiHidden/>
    <w:rsid w:val="0060297C"/>
    <w:rPr>
      <w:rFonts w:ascii="SimSun" w:eastAsia="SimSun" w:hAnsi="SimSun" w:hint="eastAsia"/>
      <w:lang w:val="en-GB" w:eastAsia="en-US" w:bidi="ar-SA"/>
    </w:rPr>
  </w:style>
  <w:style w:type="character" w:customStyle="1" w:styleId="h48">
    <w:name w:val="h48"/>
    <w:rsid w:val="0060297C"/>
    <w:rPr>
      <w:rFonts w:ascii="Arial" w:hAnsi="Arial"/>
      <w:sz w:val="24"/>
      <w:lang w:val="en-GB"/>
    </w:rPr>
  </w:style>
  <w:style w:type="character" w:customStyle="1" w:styleId="h510">
    <w:name w:val="h51"/>
    <w:rsid w:val="0060297C"/>
    <w:rPr>
      <w:rFonts w:ascii="Arial" w:eastAsia="SimSun" w:hAnsi="Arial"/>
      <w:sz w:val="22"/>
      <w:lang w:val="en-GB" w:eastAsia="en-US" w:bidi="ar-SA"/>
    </w:rPr>
  </w:style>
  <w:style w:type="paragraph" w:customStyle="1" w:styleId="TOC921">
    <w:name w:val="TOC 921"/>
    <w:basedOn w:val="TOC8"/>
    <w:rsid w:val="0060297C"/>
    <w:pPr>
      <w:ind w:left="1418" w:hanging="1418"/>
    </w:pPr>
    <w:rPr>
      <w:rFonts w:eastAsia="MS Mincho"/>
      <w:bCs/>
      <w:szCs w:val="22"/>
      <w:lang w:val="en-GB" w:eastAsia="en-GB"/>
    </w:rPr>
  </w:style>
  <w:style w:type="paragraph" w:customStyle="1" w:styleId="Caption21">
    <w:name w:val="Caption21"/>
    <w:basedOn w:val="Normal"/>
    <w:next w:val="Normal"/>
    <w:rsid w:val="0060297C"/>
    <w:pPr>
      <w:spacing w:before="120" w:after="120"/>
    </w:pPr>
    <w:rPr>
      <w:rFonts w:eastAsia="MS Mincho"/>
      <w:b/>
    </w:rPr>
  </w:style>
  <w:style w:type="paragraph" w:customStyle="1" w:styleId="TableofFigures21">
    <w:name w:val="Table of Figures21"/>
    <w:basedOn w:val="Normal"/>
    <w:next w:val="Normal"/>
    <w:rsid w:val="0060297C"/>
    <w:pPr>
      <w:ind w:left="400" w:hanging="400"/>
      <w:jc w:val="center"/>
    </w:pPr>
    <w:rPr>
      <w:rFonts w:eastAsia="MS Mincho"/>
      <w:b/>
    </w:rPr>
  </w:style>
  <w:style w:type="paragraph" w:customStyle="1" w:styleId="aria">
    <w:name w:val="aria"/>
    <w:basedOn w:val="Normal"/>
    <w:qFormat/>
    <w:rsid w:val="0060297C"/>
    <w:pPr>
      <w:keepNext/>
      <w:keepLines/>
      <w:spacing w:after="0"/>
      <w:jc w:val="both"/>
    </w:pPr>
    <w:rPr>
      <w:rFonts w:ascii="Arial" w:eastAsia="SimSun" w:hAnsi="Arial"/>
      <w:sz w:val="18"/>
      <w:szCs w:val="18"/>
    </w:rPr>
  </w:style>
  <w:style w:type="character" w:customStyle="1" w:styleId="Char40">
    <w:name w:val="批注主题 Char4"/>
    <w:rsid w:val="0060297C"/>
    <w:rPr>
      <w:rFonts w:eastAsia="MS Mincho"/>
      <w:b/>
      <w:bCs/>
      <w:lang w:val="x-none" w:eastAsia="en-US"/>
    </w:rPr>
  </w:style>
  <w:style w:type="paragraph" w:customStyle="1" w:styleId="90">
    <w:name w:val="修订9"/>
    <w:hidden/>
    <w:semiHidden/>
    <w:qFormat/>
    <w:rsid w:val="0060297C"/>
    <w:rPr>
      <w:rFonts w:ascii="Times New Roman" w:eastAsia="Batang" w:hAnsi="Times New Roman"/>
      <w:lang w:val="en-GB" w:eastAsia="en-US"/>
    </w:rPr>
  </w:style>
  <w:style w:type="paragraph" w:customStyle="1" w:styleId="82">
    <w:name w:val="无间隔8"/>
    <w:qFormat/>
    <w:rsid w:val="0060297C"/>
    <w:rPr>
      <w:rFonts w:ascii="Times New Roman" w:eastAsia="SimSun" w:hAnsi="Times New Roman"/>
      <w:lang w:val="en-GB" w:eastAsia="en-US"/>
    </w:rPr>
  </w:style>
  <w:style w:type="character" w:customStyle="1" w:styleId="Char1f2">
    <w:name w:val="标题 Char1"/>
    <w:aliases w:val="Section Header Char1"/>
    <w:rsid w:val="0060297C"/>
    <w:rPr>
      <w:rFonts w:ascii="Cambria" w:hAnsi="Cambria" w:cs="Times New Roman"/>
      <w:b/>
      <w:bCs/>
      <w:sz w:val="32"/>
      <w:szCs w:val="32"/>
      <w:lang w:val="en-GB" w:eastAsia="en-US"/>
    </w:rPr>
  </w:style>
  <w:style w:type="paragraph" w:customStyle="1" w:styleId="GridTable35">
    <w:name w:val="Grid Table 35"/>
    <w:basedOn w:val="Heading1"/>
    <w:next w:val="Normal"/>
    <w:uiPriority w:val="39"/>
    <w:qFormat/>
    <w:rsid w:val="0060297C"/>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CharChar12">
    <w:name w:val="Char Char12"/>
    <w:qFormat/>
    <w:rsid w:val="0060297C"/>
    <w:rPr>
      <w:lang w:val="en-GB" w:eastAsia="ja-JP" w:bidi="ar-SA"/>
    </w:rPr>
  </w:style>
  <w:style w:type="character" w:customStyle="1" w:styleId="PlainTable35">
    <w:name w:val="Plain Table 35"/>
    <w:uiPriority w:val="19"/>
    <w:qFormat/>
    <w:rsid w:val="0060297C"/>
    <w:rPr>
      <w:i/>
      <w:iCs/>
      <w:color w:val="808080"/>
    </w:rPr>
  </w:style>
  <w:style w:type="character" w:customStyle="1" w:styleId="PlainTable45">
    <w:name w:val="Plain Table 45"/>
    <w:uiPriority w:val="21"/>
    <w:qFormat/>
    <w:rsid w:val="0060297C"/>
    <w:rPr>
      <w:b/>
      <w:bCs/>
      <w:i/>
      <w:iCs/>
      <w:color w:val="4F81BD"/>
    </w:rPr>
  </w:style>
  <w:style w:type="character" w:customStyle="1" w:styleId="PlainTable55">
    <w:name w:val="Plain Table 55"/>
    <w:uiPriority w:val="31"/>
    <w:qFormat/>
    <w:rsid w:val="0060297C"/>
    <w:rPr>
      <w:smallCaps/>
      <w:color w:val="C0504D"/>
      <w:u w:val="single"/>
    </w:rPr>
  </w:style>
  <w:style w:type="character" w:customStyle="1" w:styleId="TableGridLight5">
    <w:name w:val="Table Grid Light5"/>
    <w:uiPriority w:val="32"/>
    <w:qFormat/>
    <w:rsid w:val="0060297C"/>
    <w:rPr>
      <w:b/>
      <w:bCs/>
      <w:smallCaps/>
      <w:color w:val="C0504D"/>
      <w:spacing w:val="5"/>
      <w:u w:val="single"/>
    </w:rPr>
  </w:style>
  <w:style w:type="character" w:customStyle="1" w:styleId="GridTable1Light5">
    <w:name w:val="Grid Table 1 Light5"/>
    <w:uiPriority w:val="33"/>
    <w:qFormat/>
    <w:rsid w:val="0060297C"/>
    <w:rPr>
      <w:b/>
      <w:bCs/>
      <w:smallCaps/>
      <w:spacing w:val="5"/>
    </w:rPr>
  </w:style>
  <w:style w:type="table" w:customStyle="1" w:styleId="MediumShading1-Accent11">
    <w:name w:val="Medium Shading 1 - Accent 11"/>
    <w:basedOn w:val="TableNormal"/>
    <w:uiPriority w:val="1"/>
    <w:qFormat/>
    <w:rsid w:val="0060297C"/>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60297C"/>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60297C"/>
    <w:pPr>
      <w:ind w:left="720"/>
    </w:pPr>
    <w:rPr>
      <w:rFonts w:eastAsia="DengXian"/>
    </w:rPr>
  </w:style>
  <w:style w:type="paragraph" w:customStyle="1" w:styleId="MediumList1-Accent42">
    <w:name w:val="Medium List 1 - Accent 42"/>
    <w:uiPriority w:val="99"/>
    <w:semiHidden/>
    <w:qFormat/>
    <w:rsid w:val="0060297C"/>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60297C"/>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60297C"/>
    <w:pPr>
      <w:autoSpaceDN w:val="0"/>
    </w:pPr>
    <w:rPr>
      <w:rFonts w:ascii="Times New Roman" w:eastAsia="SimSun" w:hAnsi="Times New Roman"/>
      <w:lang w:val="en-GB" w:eastAsia="en-US"/>
    </w:rPr>
  </w:style>
  <w:style w:type="paragraph" w:customStyle="1" w:styleId="LightShading-Accent511">
    <w:name w:val="Light Shading - Accent 511"/>
    <w:uiPriority w:val="99"/>
    <w:semiHidden/>
    <w:rsid w:val="0060297C"/>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60297C"/>
    <w:pPr>
      <w:ind w:left="720"/>
    </w:pPr>
    <w:rPr>
      <w:rFonts w:eastAsia="DengXian"/>
    </w:rPr>
  </w:style>
  <w:style w:type="paragraph" w:customStyle="1" w:styleId="MediumList1-Accent411">
    <w:name w:val="Medium List 1 - Accent 411"/>
    <w:uiPriority w:val="99"/>
    <w:semiHidden/>
    <w:rsid w:val="0060297C"/>
    <w:pPr>
      <w:autoSpaceDN w:val="0"/>
    </w:pPr>
    <w:rPr>
      <w:rFonts w:ascii="Times New Roman" w:eastAsia="SimSun" w:hAnsi="Times New Roman"/>
      <w:lang w:val="en-GB" w:eastAsia="en-US"/>
    </w:rPr>
  </w:style>
  <w:style w:type="paragraph" w:customStyle="1" w:styleId="LightList-Accent321">
    <w:name w:val="Light List - Accent 321"/>
    <w:uiPriority w:val="99"/>
    <w:semiHidden/>
    <w:rsid w:val="0060297C"/>
    <w:pPr>
      <w:autoSpaceDN w:val="0"/>
    </w:pPr>
    <w:rPr>
      <w:rFonts w:ascii="Times New Roman" w:eastAsia="SimSun" w:hAnsi="Times New Roman"/>
      <w:lang w:val="en-GB" w:eastAsia="en-US"/>
    </w:rPr>
  </w:style>
  <w:style w:type="paragraph" w:customStyle="1" w:styleId="ColorfulShading-Accent111">
    <w:name w:val="Colorful Shading - Accent 111"/>
    <w:uiPriority w:val="99"/>
    <w:rsid w:val="0060297C"/>
    <w:pPr>
      <w:autoSpaceDN w:val="0"/>
    </w:pPr>
    <w:rPr>
      <w:rFonts w:ascii="Times New Roman" w:eastAsia="SimSun" w:hAnsi="Times New Roman"/>
      <w:lang w:val="en-GB" w:eastAsia="en-US"/>
    </w:rPr>
  </w:style>
  <w:style w:type="character" w:customStyle="1" w:styleId="2fa">
    <w:name w:val="未处理的提及2"/>
    <w:uiPriority w:val="52"/>
    <w:rsid w:val="0060297C"/>
    <w:rPr>
      <w:color w:val="808080"/>
      <w:shd w:val="clear" w:color="auto" w:fill="E6E6E6"/>
    </w:rPr>
  </w:style>
  <w:style w:type="character" w:customStyle="1" w:styleId="1ff6">
    <w:name w:val="未处理的提及1"/>
    <w:uiPriority w:val="52"/>
    <w:rsid w:val="0060297C"/>
    <w:rPr>
      <w:color w:val="808080"/>
      <w:shd w:val="clear" w:color="auto" w:fill="E6E6E6"/>
    </w:rPr>
  </w:style>
  <w:style w:type="character" w:customStyle="1" w:styleId="tlid-translation">
    <w:name w:val="tlid-translation"/>
    <w:rsid w:val="0060297C"/>
  </w:style>
  <w:style w:type="paragraph" w:customStyle="1" w:styleId="100">
    <w:name w:val="修订10"/>
    <w:hidden/>
    <w:semiHidden/>
    <w:qFormat/>
    <w:rsid w:val="0060297C"/>
    <w:rPr>
      <w:rFonts w:ascii="Times New Roman" w:eastAsia="Batang" w:hAnsi="Times New Roman"/>
      <w:lang w:val="en-GB" w:eastAsia="en-US"/>
    </w:rPr>
  </w:style>
  <w:style w:type="paragraph" w:customStyle="1" w:styleId="94">
    <w:name w:val="无间隔9"/>
    <w:qFormat/>
    <w:rsid w:val="0060297C"/>
    <w:rPr>
      <w:rFonts w:ascii="Times New Roman" w:eastAsia="SimSun" w:hAnsi="Times New Roman"/>
      <w:lang w:val="en-GB" w:eastAsia="en-US"/>
    </w:rPr>
  </w:style>
  <w:style w:type="paragraph" w:customStyle="1" w:styleId="LightShading-Accent53">
    <w:name w:val="Light Shading - Accent 53"/>
    <w:hidden/>
    <w:uiPriority w:val="99"/>
    <w:semiHidden/>
    <w:qFormat/>
    <w:rsid w:val="0060297C"/>
    <w:rPr>
      <w:rFonts w:ascii="Times New Roman" w:eastAsia="SimSun" w:hAnsi="Times New Roman"/>
      <w:lang w:val="en-GB" w:eastAsia="en-US"/>
    </w:rPr>
  </w:style>
  <w:style w:type="paragraph" w:customStyle="1" w:styleId="LightList-Accent53">
    <w:name w:val="Light List - Accent 53"/>
    <w:basedOn w:val="Normal"/>
    <w:uiPriority w:val="34"/>
    <w:qFormat/>
    <w:rsid w:val="0060297C"/>
    <w:pPr>
      <w:ind w:left="720"/>
    </w:pPr>
    <w:rPr>
      <w:rFonts w:eastAsia="DengXian"/>
    </w:rPr>
  </w:style>
  <w:style w:type="paragraph" w:customStyle="1" w:styleId="MediumList1-Accent43">
    <w:name w:val="Medium List 1 - Accent 43"/>
    <w:hidden/>
    <w:uiPriority w:val="99"/>
    <w:semiHidden/>
    <w:qFormat/>
    <w:rsid w:val="0060297C"/>
    <w:rPr>
      <w:rFonts w:ascii="Times New Roman" w:eastAsia="SimSun" w:hAnsi="Times New Roman"/>
      <w:lang w:val="en-GB" w:eastAsia="en-US"/>
    </w:rPr>
  </w:style>
  <w:style w:type="character" w:customStyle="1" w:styleId="3f7">
    <w:name w:val="未处理的提及3"/>
    <w:uiPriority w:val="52"/>
    <w:rsid w:val="0060297C"/>
    <w:rPr>
      <w:color w:val="808080"/>
      <w:shd w:val="clear" w:color="auto" w:fill="E6E6E6"/>
    </w:rPr>
  </w:style>
  <w:style w:type="paragraph" w:customStyle="1" w:styleId="LightList-Accent34">
    <w:name w:val="Light List - Accent 34"/>
    <w:hidden/>
    <w:uiPriority w:val="99"/>
    <w:semiHidden/>
    <w:qFormat/>
    <w:rsid w:val="0060297C"/>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60297C"/>
    <w:rPr>
      <w:rFonts w:ascii="Times New Roman" w:eastAsia="SimSun" w:hAnsi="Times New Roman"/>
      <w:lang w:val="en-GB" w:eastAsia="en-US"/>
    </w:rPr>
  </w:style>
  <w:style w:type="character" w:customStyle="1" w:styleId="UnresolvedMention5">
    <w:name w:val="Unresolved Mention5"/>
    <w:uiPriority w:val="99"/>
    <w:unhideWhenUsed/>
    <w:rsid w:val="0060297C"/>
    <w:rPr>
      <w:color w:val="808080"/>
      <w:shd w:val="clear" w:color="auto" w:fill="E6E6E6"/>
    </w:rPr>
  </w:style>
  <w:style w:type="character" w:customStyle="1" w:styleId="MediumGrid2Char1">
    <w:name w:val="Medium Grid 2 Char1"/>
    <w:link w:val="MediumGrid2"/>
    <w:uiPriority w:val="1"/>
    <w:rsid w:val="0060297C"/>
    <w:rPr>
      <w:rFonts w:ascii="Arial" w:eastAsia="PMingLiU" w:hAnsi="Arial"/>
      <w:lang w:val="x-none" w:eastAsia="x-none"/>
    </w:rPr>
  </w:style>
  <w:style w:type="character" w:customStyle="1" w:styleId="ColorfulGrid-Accent1Char1">
    <w:name w:val="Colorful Grid - Accent 1 Char1"/>
    <w:uiPriority w:val="29"/>
    <w:rsid w:val="0060297C"/>
    <w:rPr>
      <w:rFonts w:ascii="Arial" w:eastAsia="PMingLiU" w:hAnsi="Arial"/>
      <w:i/>
      <w:iCs/>
      <w:color w:val="000000"/>
      <w:lang w:val="en-GB" w:eastAsia="en-GB"/>
    </w:rPr>
  </w:style>
  <w:style w:type="character" w:customStyle="1" w:styleId="LightShading-Accent2Char1">
    <w:name w:val="Light Shading - Accent 2 Char1"/>
    <w:uiPriority w:val="30"/>
    <w:rsid w:val="0060297C"/>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60297C"/>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60297C"/>
    <w:rPr>
      <w:rFonts w:ascii="Calibri" w:eastAsia="Calibri" w:hAnsi="Calibri"/>
      <w:sz w:val="22"/>
      <w:szCs w:val="22"/>
      <w:lang w:eastAsia="en-GB"/>
    </w:rPr>
  </w:style>
  <w:style w:type="table" w:styleId="MediumGrid2">
    <w:name w:val="Medium Grid 2"/>
    <w:basedOn w:val="TableNormal"/>
    <w:link w:val="MediumGrid2Char1"/>
    <w:uiPriority w:val="1"/>
    <w:unhideWhenUsed/>
    <w:rsid w:val="0060297C"/>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60297C"/>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60297C"/>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2">
    <w:name w:val="Char Char Char Char Char Char2"/>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60297C"/>
    <w:rPr>
      <w:rFonts w:ascii="Courier New" w:hAnsi="Courier New" w:cs="Courier New" w:hint="default"/>
      <w:lang w:val="nb-NO" w:eastAsia="ja-JP" w:bidi="ar-SA"/>
    </w:rPr>
  </w:style>
  <w:style w:type="character" w:customStyle="1" w:styleId="CharChar72">
    <w:name w:val="Char Char72"/>
    <w:qFormat/>
    <w:rsid w:val="0060297C"/>
    <w:rPr>
      <w:rFonts w:ascii="Tahoma" w:hAnsi="Tahoma" w:cs="Tahoma" w:hint="default"/>
      <w:shd w:val="clear" w:color="auto" w:fill="000080"/>
      <w:lang w:val="en-GB" w:eastAsia="en-US"/>
    </w:rPr>
  </w:style>
  <w:style w:type="character" w:customStyle="1" w:styleId="CharChar102">
    <w:name w:val="Char Char102"/>
    <w:semiHidden/>
    <w:qFormat/>
    <w:rsid w:val="0060297C"/>
    <w:rPr>
      <w:rFonts w:ascii="Times New Roman" w:hAnsi="Times New Roman" w:cs="Times New Roman" w:hint="default"/>
      <w:lang w:val="en-GB" w:eastAsia="en-US"/>
    </w:rPr>
  </w:style>
  <w:style w:type="character" w:customStyle="1" w:styleId="CharChar92">
    <w:name w:val="Char Char92"/>
    <w:qFormat/>
    <w:rsid w:val="0060297C"/>
    <w:rPr>
      <w:rFonts w:ascii="Tahoma" w:hAnsi="Tahoma" w:cs="Tahoma" w:hint="default"/>
      <w:sz w:val="16"/>
      <w:szCs w:val="16"/>
      <w:lang w:val="en-GB" w:eastAsia="en-US"/>
    </w:rPr>
  </w:style>
  <w:style w:type="character" w:customStyle="1" w:styleId="CharChar82">
    <w:name w:val="Char Char82"/>
    <w:semiHidden/>
    <w:qFormat/>
    <w:rsid w:val="0060297C"/>
    <w:rPr>
      <w:rFonts w:ascii="Times New Roman" w:hAnsi="Times New Roman" w:cs="Times New Roman" w:hint="default"/>
      <w:b/>
      <w:bCs/>
      <w:lang w:val="en-GB" w:eastAsia="en-US"/>
    </w:rPr>
  </w:style>
  <w:style w:type="character" w:customStyle="1" w:styleId="CharChar292">
    <w:name w:val="Char Char292"/>
    <w:qFormat/>
    <w:rsid w:val="0060297C"/>
    <w:rPr>
      <w:rFonts w:ascii="Arial" w:hAnsi="Arial" w:cs="Arial" w:hint="default"/>
      <w:sz w:val="36"/>
      <w:lang w:val="en-GB" w:eastAsia="en-US" w:bidi="ar-SA"/>
    </w:rPr>
  </w:style>
  <w:style w:type="character" w:customStyle="1" w:styleId="CharChar282">
    <w:name w:val="Char Char282"/>
    <w:qFormat/>
    <w:rsid w:val="0060297C"/>
    <w:rPr>
      <w:rFonts w:ascii="Arial" w:hAnsi="Arial" w:cs="Arial" w:hint="default"/>
      <w:sz w:val="32"/>
      <w:lang w:val="en-GB"/>
    </w:rPr>
  </w:style>
  <w:style w:type="character" w:customStyle="1" w:styleId="ZchnZchn52">
    <w:name w:val="Zchn Zchn52"/>
    <w:qFormat/>
    <w:rsid w:val="0060297C"/>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60297C"/>
    <w:rPr>
      <w:color w:val="808080"/>
      <w:shd w:val="clear" w:color="auto" w:fill="E6E6E6"/>
    </w:rPr>
  </w:style>
  <w:style w:type="paragraph" w:customStyle="1" w:styleId="Char1f3">
    <w:name w:val="(文字) (文字)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60297C"/>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60297C"/>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60297C"/>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60297C"/>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60297C"/>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60297C"/>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60297C"/>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60297C"/>
    <w:rPr>
      <w:rFonts w:ascii="Times New Roman" w:eastAsia="Times New Roman" w:hAnsi="Times New Roman"/>
      <w:sz w:val="18"/>
      <w:szCs w:val="18"/>
      <w:lang w:val="en-GB" w:eastAsia="en-GB"/>
    </w:rPr>
  </w:style>
  <w:style w:type="character" w:customStyle="1" w:styleId="1ff9">
    <w:name w:val="标题 字符1"/>
    <w:aliases w:val="Section Header 字符1"/>
    <w:rsid w:val="0060297C"/>
    <w:rPr>
      <w:rFonts w:ascii="Cambria" w:eastAsia="SimSun"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60297C"/>
    <w:rPr>
      <w:rFonts w:ascii="Times New Roman" w:hAnsi="Times New Roman"/>
      <w:lang w:val="en-GB" w:eastAsia="en-US"/>
    </w:rPr>
  </w:style>
  <w:style w:type="character" w:customStyle="1" w:styleId="MediumGrid2Char2">
    <w:name w:val="Medium Grid 2 Char2"/>
    <w:uiPriority w:val="1"/>
    <w:locked/>
    <w:rsid w:val="0060297C"/>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60297C"/>
    <w:rPr>
      <w:rFonts w:ascii="Calibri" w:eastAsia="Calibri" w:hAnsi="Calibri" w:cs="Calibri"/>
    </w:rPr>
  </w:style>
  <w:style w:type="paragraph" w:customStyle="1" w:styleId="ColorfulList-Accent11">
    <w:name w:val="Colorful List - Accent 11"/>
    <w:basedOn w:val="Normal"/>
    <w:link w:val="ColorfulList-Accent1Char1"/>
    <w:uiPriority w:val="34"/>
    <w:qFormat/>
    <w:rsid w:val="0060297C"/>
    <w:pPr>
      <w:spacing w:after="200" w:line="276" w:lineRule="auto"/>
      <w:ind w:left="720"/>
      <w:contextualSpacing/>
    </w:pPr>
    <w:rPr>
      <w:rFonts w:ascii="Calibri" w:eastAsia="Calibri" w:hAnsi="Calibri" w:cs="Calibri"/>
      <w:lang w:val="fr-FR" w:eastAsia="fr-FR"/>
    </w:rPr>
  </w:style>
  <w:style w:type="character" w:customStyle="1" w:styleId="ColorfulGrid-Accent1Char2">
    <w:name w:val="Colorful Grid - Accent 1 Char2"/>
    <w:uiPriority w:val="29"/>
    <w:rsid w:val="0060297C"/>
    <w:rPr>
      <w:rFonts w:ascii="Arial" w:eastAsia="PMingLiU" w:hAnsi="Arial"/>
      <w:i/>
      <w:iCs/>
      <w:color w:val="000000"/>
      <w:lang w:val="en-GB" w:eastAsia="en-GB"/>
    </w:rPr>
  </w:style>
  <w:style w:type="character" w:customStyle="1" w:styleId="LightShading-Accent2Char2">
    <w:name w:val="Light Shading - Accent 2 Char2"/>
    <w:uiPriority w:val="30"/>
    <w:rsid w:val="0060297C"/>
    <w:rPr>
      <w:rFonts w:ascii="Arial" w:eastAsia="PMingLiU" w:hAnsi="Arial"/>
      <w:b/>
      <w:bCs/>
      <w:i/>
      <w:iCs/>
      <w:color w:val="4F81BD"/>
      <w:lang w:val="en-GB" w:eastAsia="en-GB"/>
    </w:rPr>
  </w:style>
  <w:style w:type="paragraph" w:customStyle="1" w:styleId="113">
    <w:name w:val="修订11"/>
    <w:semiHidden/>
    <w:qFormat/>
    <w:rsid w:val="0060297C"/>
    <w:pPr>
      <w:autoSpaceDN w:val="0"/>
    </w:pPr>
    <w:rPr>
      <w:rFonts w:ascii="Times New Roman" w:eastAsia="Batang" w:hAnsi="Times New Roman"/>
      <w:lang w:val="en-GB" w:eastAsia="en-US"/>
    </w:rPr>
  </w:style>
  <w:style w:type="paragraph" w:customStyle="1" w:styleId="101">
    <w:name w:val="无间隔10"/>
    <w:qFormat/>
    <w:rsid w:val="0060297C"/>
    <w:pPr>
      <w:autoSpaceDN w:val="0"/>
    </w:pPr>
    <w:rPr>
      <w:rFonts w:ascii="Times New Roman" w:eastAsia="SimSun" w:hAnsi="Times New Roman"/>
      <w:lang w:val="en-GB" w:eastAsia="en-US"/>
    </w:rPr>
  </w:style>
  <w:style w:type="character" w:customStyle="1" w:styleId="MediumGrid11">
    <w:name w:val="Medium Grid 11"/>
    <w:uiPriority w:val="99"/>
    <w:rsid w:val="0060297C"/>
    <w:rPr>
      <w:color w:val="808080"/>
    </w:rPr>
  </w:style>
  <w:style w:type="character" w:customStyle="1" w:styleId="5f1">
    <w:name w:val="未处理的提及5"/>
    <w:uiPriority w:val="52"/>
    <w:rsid w:val="0060297C"/>
    <w:rPr>
      <w:color w:val="808080"/>
      <w:shd w:val="clear" w:color="auto" w:fill="E6E6E6"/>
    </w:rPr>
  </w:style>
  <w:style w:type="character" w:customStyle="1" w:styleId="4f4">
    <w:name w:val="未处理的提及4"/>
    <w:uiPriority w:val="52"/>
    <w:rsid w:val="0060297C"/>
    <w:rPr>
      <w:color w:val="808080"/>
      <w:shd w:val="clear" w:color="auto" w:fill="E6E6E6"/>
    </w:rPr>
  </w:style>
  <w:style w:type="table" w:styleId="MediumGrid1-Accent2">
    <w:name w:val="Medium Grid 1 Accent 2"/>
    <w:basedOn w:val="TableNormal"/>
    <w:uiPriority w:val="34"/>
    <w:unhideWhenUsed/>
    <w:rsid w:val="0060297C"/>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60297C"/>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60297C"/>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60297C"/>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mmentSubjectChar5">
    <w:name w:val="Comment Subject Char5"/>
    <w:rsid w:val="0060297C"/>
    <w:rPr>
      <w:rFonts w:ascii="Times New Roman" w:hAnsi="Times New Roman"/>
      <w:b/>
      <w:bCs/>
      <w:lang w:val="en-GB" w:eastAsia="en-US"/>
    </w:rPr>
  </w:style>
  <w:style w:type="table" w:customStyle="1" w:styleId="SGSTableBasic12">
    <w:name w:val="SGS Table Basic 12"/>
    <w:basedOn w:val="TableNormal"/>
    <w:next w:val="TableGrid"/>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rsid w:val="0060297C"/>
    <w:rPr>
      <w:rFonts w:ascii="Arial" w:hAnsi="Arial"/>
      <w:sz w:val="32"/>
      <w:lang w:val="en-GB" w:eastAsia="en-US" w:bidi="ar-SA"/>
    </w:rPr>
  </w:style>
  <w:style w:type="character" w:customStyle="1" w:styleId="h49">
    <w:name w:val="h49"/>
    <w:rsid w:val="0060297C"/>
    <w:rPr>
      <w:rFonts w:ascii="Arial" w:hAnsi="Arial"/>
      <w:sz w:val="24"/>
      <w:lang w:val="en-GB"/>
    </w:rPr>
  </w:style>
  <w:style w:type="character" w:customStyle="1" w:styleId="h52">
    <w:name w:val="h52"/>
    <w:rsid w:val="0060297C"/>
    <w:rPr>
      <w:rFonts w:ascii="Arial" w:eastAsia="SimSun" w:hAnsi="Arial"/>
      <w:sz w:val="22"/>
      <w:lang w:val="en-GB" w:eastAsia="en-US" w:bidi="ar-SA"/>
    </w:rPr>
  </w:style>
  <w:style w:type="paragraph" w:customStyle="1" w:styleId="TOC93">
    <w:name w:val="TOC 93"/>
    <w:basedOn w:val="TOC8"/>
    <w:qFormat/>
    <w:rsid w:val="0060297C"/>
    <w:pPr>
      <w:ind w:left="1418" w:hanging="1418"/>
    </w:pPr>
    <w:rPr>
      <w:rFonts w:eastAsia="MS Mincho"/>
      <w:lang w:eastAsia="en-GB"/>
    </w:rPr>
  </w:style>
  <w:style w:type="character" w:customStyle="1" w:styleId="CharChar213">
    <w:name w:val="Char Char213"/>
    <w:rsid w:val="0060297C"/>
    <w:rPr>
      <w:rFonts w:ascii="Times New Roman" w:hAnsi="Times New Roman"/>
      <w:lang w:val="en-GB" w:eastAsia="en-US"/>
    </w:rPr>
  </w:style>
  <w:style w:type="paragraph" w:customStyle="1" w:styleId="CarCar11">
    <w:name w:val="Car Car11"/>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rsid w:val="0060297C"/>
    <w:rPr>
      <w:rFonts w:ascii="Times New Roman" w:hAnsi="Times New Roman"/>
      <w:b/>
      <w:bCs/>
      <w:lang w:val="en-GB" w:eastAsia="en-US"/>
    </w:rPr>
  </w:style>
  <w:style w:type="paragraph" w:customStyle="1" w:styleId="Char31">
    <w:name w:val="Char3"/>
    <w:uiPriority w:val="99"/>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2">
    <w:name w:val="Char Char132"/>
    <w:semiHidden/>
    <w:rsid w:val="0060297C"/>
    <w:rPr>
      <w:rFonts w:eastAsia="SimSun"/>
      <w:lang w:val="en-GB" w:eastAsia="en-US" w:bidi="ar-SA"/>
    </w:rPr>
  </w:style>
  <w:style w:type="character" w:customStyle="1" w:styleId="CharChar73">
    <w:name w:val="Char Char73"/>
    <w:rsid w:val="0060297C"/>
    <w:rPr>
      <w:rFonts w:ascii="Arial" w:eastAsia="SimSun" w:hAnsi="Arial"/>
      <w:sz w:val="36"/>
      <w:lang w:val="en-GB" w:eastAsia="en-US" w:bidi="ar-SA"/>
    </w:rPr>
  </w:style>
  <w:style w:type="character" w:customStyle="1" w:styleId="CharChar62">
    <w:name w:val="Char Char62"/>
    <w:rsid w:val="0060297C"/>
    <w:rPr>
      <w:rFonts w:ascii="Arial" w:eastAsia="SimSun" w:hAnsi="Arial"/>
      <w:sz w:val="32"/>
      <w:lang w:val="en-GB" w:eastAsia="en-US" w:bidi="ar-SA"/>
    </w:rPr>
  </w:style>
  <w:style w:type="character" w:customStyle="1" w:styleId="CharChar52">
    <w:name w:val="Char Char52"/>
    <w:rsid w:val="0060297C"/>
    <w:rPr>
      <w:rFonts w:ascii="Arial" w:eastAsia="SimSun" w:hAnsi="Arial"/>
      <w:sz w:val="28"/>
      <w:lang w:val="en-GB" w:eastAsia="en-US" w:bidi="ar-SA"/>
    </w:rPr>
  </w:style>
  <w:style w:type="character" w:customStyle="1" w:styleId="CharChar162">
    <w:name w:val="Char Char162"/>
    <w:rsid w:val="0060297C"/>
    <w:rPr>
      <w:rFonts w:ascii="Arial" w:eastAsia="SimSun" w:hAnsi="Arial"/>
      <w:lang w:val="en-GB" w:eastAsia="en-US" w:bidi="ar-SA"/>
    </w:rPr>
  </w:style>
  <w:style w:type="character" w:customStyle="1" w:styleId="CharChar142">
    <w:name w:val="Char Char142"/>
    <w:rsid w:val="0060297C"/>
    <w:rPr>
      <w:rFonts w:ascii="Arial" w:eastAsia="SimSun" w:hAnsi="Arial"/>
      <w:sz w:val="36"/>
      <w:lang w:val="en-GB" w:eastAsia="en-US" w:bidi="ar-SA"/>
    </w:rPr>
  </w:style>
  <w:style w:type="character" w:customStyle="1" w:styleId="CharChar112">
    <w:name w:val="Char Char112"/>
    <w:rsid w:val="0060297C"/>
    <w:rPr>
      <w:rFonts w:ascii="Tahoma" w:eastAsia="SimSun" w:hAnsi="Tahoma" w:cs="Tahoma"/>
      <w:lang w:val="en-GB" w:eastAsia="en-US" w:bidi="ar-SA"/>
    </w:rPr>
  </w:style>
  <w:style w:type="paragraph" w:customStyle="1" w:styleId="CharCharCharCharCharChar3">
    <w:name w:val="Char Char Char Char Char Char3"/>
    <w:uiPriority w:val="99"/>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rsid w:val="0060297C"/>
    <w:rPr>
      <w:rFonts w:ascii="Tahoma" w:hAnsi="Tahoma" w:cs="Tahoma"/>
      <w:sz w:val="16"/>
      <w:szCs w:val="16"/>
      <w:lang w:val="en-GB" w:eastAsia="en-US" w:bidi="ar-SA"/>
    </w:rPr>
  </w:style>
  <w:style w:type="character" w:customStyle="1" w:styleId="CharChar252">
    <w:name w:val="Char Char252"/>
    <w:rsid w:val="0060297C"/>
    <w:rPr>
      <w:rFonts w:ascii="Arial" w:hAnsi="Arial"/>
      <w:lang w:val="en-GB" w:eastAsia="en-US"/>
    </w:rPr>
  </w:style>
  <w:style w:type="character" w:customStyle="1" w:styleId="CharChar242">
    <w:name w:val="Char Char242"/>
    <w:rsid w:val="0060297C"/>
    <w:rPr>
      <w:rFonts w:ascii="Arial" w:hAnsi="Arial"/>
      <w:sz w:val="36"/>
      <w:lang w:val="en-GB" w:eastAsia="en-US"/>
    </w:rPr>
  </w:style>
  <w:style w:type="character" w:customStyle="1" w:styleId="CharChar172">
    <w:name w:val="Char Char172"/>
    <w:rsid w:val="0060297C"/>
    <w:rPr>
      <w:rFonts w:ascii="Tahoma" w:hAnsi="Tahoma" w:cs="Tahoma"/>
      <w:shd w:val="clear" w:color="auto" w:fill="000080"/>
      <w:lang w:val="en-GB" w:eastAsia="en-US"/>
    </w:rPr>
  </w:style>
  <w:style w:type="character" w:customStyle="1" w:styleId="CharChar192">
    <w:name w:val="Char Char192"/>
    <w:rsid w:val="0060297C"/>
    <w:rPr>
      <w:rFonts w:ascii="Times New Roman" w:hAnsi="Times New Roman"/>
      <w:lang w:val="en-GB"/>
    </w:rPr>
  </w:style>
  <w:style w:type="character" w:customStyle="1" w:styleId="CharChar202">
    <w:name w:val="Char Char202"/>
    <w:rsid w:val="0060297C"/>
    <w:rPr>
      <w:rFonts w:ascii="Tahoma" w:hAnsi="Tahoma" w:cs="Tahoma"/>
      <w:sz w:val="16"/>
      <w:szCs w:val="16"/>
      <w:lang w:val="en-GB" w:eastAsia="en-US"/>
    </w:rPr>
  </w:style>
  <w:style w:type="character" w:customStyle="1" w:styleId="CharChar302">
    <w:name w:val="Char Char302"/>
    <w:rsid w:val="0060297C"/>
    <w:rPr>
      <w:rFonts w:ascii="Arial" w:hAnsi="Arial"/>
      <w:lang w:val="en-GB" w:eastAsia="en-US"/>
    </w:rPr>
  </w:style>
  <w:style w:type="character" w:customStyle="1" w:styleId="CharChar293">
    <w:name w:val="Char Char293"/>
    <w:rsid w:val="0060297C"/>
    <w:rPr>
      <w:rFonts w:ascii="Arial" w:hAnsi="Arial"/>
      <w:sz w:val="36"/>
      <w:lang w:val="en-GB" w:eastAsia="en-US"/>
    </w:rPr>
  </w:style>
  <w:style w:type="character" w:customStyle="1" w:styleId="CharChar262">
    <w:name w:val="Char Char262"/>
    <w:rsid w:val="0060297C"/>
    <w:rPr>
      <w:rFonts w:ascii="Times New Roman" w:hAnsi="Times New Roman"/>
      <w:lang w:val="en-GB" w:eastAsia="en-US"/>
    </w:rPr>
  </w:style>
  <w:style w:type="character" w:customStyle="1" w:styleId="CharChar283">
    <w:name w:val="Char Char283"/>
    <w:rsid w:val="0060297C"/>
    <w:rPr>
      <w:rFonts w:ascii="Arial" w:hAnsi="Arial"/>
      <w:sz w:val="36"/>
      <w:lang w:val="en-GB" w:eastAsia="en-US"/>
    </w:rPr>
  </w:style>
  <w:style w:type="character" w:customStyle="1" w:styleId="CharChar272">
    <w:name w:val="Char Char272"/>
    <w:rsid w:val="0060297C"/>
    <w:rPr>
      <w:rFonts w:ascii="Arial" w:hAnsi="Arial"/>
      <w:b/>
      <w:i/>
      <w:noProof/>
      <w:sz w:val="18"/>
      <w:lang w:val="en-GB" w:eastAsia="en-US"/>
    </w:rPr>
  </w:style>
  <w:style w:type="paragraph" w:customStyle="1" w:styleId="432">
    <w:name w:val="(文字) (文字)4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93">
    <w:name w:val="Char Char93"/>
    <w:rsid w:val="0060297C"/>
    <w:rPr>
      <w:rFonts w:ascii="Arial" w:eastAsia="MS Mincho" w:hAnsi="Arial" w:cs="CG Times (WN)"/>
      <w:kern w:val="0"/>
      <w:sz w:val="22"/>
      <w:szCs w:val="20"/>
      <w:lang w:val="en-GB" w:eastAsia="ar-SA"/>
    </w:rPr>
  </w:style>
  <w:style w:type="character" w:customStyle="1" w:styleId="CharChar34">
    <w:name w:val="Char Char34"/>
    <w:rsid w:val="0060297C"/>
    <w:rPr>
      <w:rFonts w:ascii="Arial" w:hAnsi="Arial"/>
      <w:sz w:val="22"/>
      <w:lang w:val="en-GB" w:eastAsia="en-US" w:bidi="ar-SA"/>
    </w:rPr>
  </w:style>
  <w:style w:type="paragraph" w:customStyle="1" w:styleId="CharCharCharCharChar3">
    <w:name w:val="Char Char Char Char Char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60297C"/>
    <w:pPr>
      <w:tabs>
        <w:tab w:val="left" w:pos="540"/>
        <w:tab w:val="left" w:pos="1260"/>
        <w:tab w:val="left" w:pos="1800"/>
      </w:tabs>
      <w:spacing w:before="240" w:line="240" w:lineRule="exact"/>
    </w:pPr>
    <w:rPr>
      <w:rFonts w:ascii="Verdana" w:eastAsia="Batang" w:hAnsi="Verdana"/>
      <w:sz w:val="24"/>
      <w:lang w:val="en-US"/>
    </w:rPr>
  </w:style>
  <w:style w:type="character" w:customStyle="1" w:styleId="CharChar43">
    <w:name w:val="Char Char43"/>
    <w:rsid w:val="0060297C"/>
    <w:rPr>
      <w:rFonts w:ascii="Courier New" w:hAnsi="Courier New"/>
      <w:lang w:val="nb-NO" w:eastAsia="ja-JP" w:bidi="ar-SA"/>
    </w:rPr>
  </w:style>
  <w:style w:type="character" w:customStyle="1" w:styleId="CharChar103">
    <w:name w:val="Char Char103"/>
    <w:semiHidden/>
    <w:rsid w:val="0060297C"/>
    <w:rPr>
      <w:rFonts w:ascii="Times New Roman" w:hAnsi="Times New Roman"/>
      <w:lang w:val="en-GB" w:eastAsia="en-US"/>
    </w:rPr>
  </w:style>
  <w:style w:type="character" w:customStyle="1" w:styleId="CharChar152">
    <w:name w:val="Char Char152"/>
    <w:rsid w:val="0060297C"/>
    <w:rPr>
      <w:rFonts w:ascii="Arial" w:hAnsi="Arial"/>
      <w:sz w:val="36"/>
      <w:lang w:val="en-GB"/>
    </w:rPr>
  </w:style>
  <w:style w:type="character" w:customStyle="1" w:styleId="CharChar212">
    <w:name w:val="Char Char212"/>
    <w:rsid w:val="0060297C"/>
    <w:rPr>
      <w:rFonts w:ascii="Arial" w:hAnsi="Arial"/>
      <w:lang w:val="en-GB" w:eastAsia="en-US" w:bidi="ar-SA"/>
    </w:rPr>
  </w:style>
  <w:style w:type="paragraph" w:customStyle="1" w:styleId="CarCar52">
    <w:name w:val="Car Car52"/>
    <w:uiPriority w:val="99"/>
    <w:semiHidden/>
    <w:qFormat/>
    <w:rsid w:val="0060297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rsid w:val="0060297C"/>
    <w:rPr>
      <w:rFonts w:ascii="Times New Roman" w:eastAsia="MS Mincho" w:hAnsi="Times New Roman"/>
      <w:lang w:val="en-GB" w:eastAsia="en-GB"/>
    </w:rPr>
    <w:tblPr/>
  </w:style>
  <w:style w:type="paragraph" w:customStyle="1" w:styleId="Caption3">
    <w:name w:val="Caption3"/>
    <w:basedOn w:val="Normal"/>
    <w:next w:val="Normal"/>
    <w:qFormat/>
    <w:rsid w:val="0060297C"/>
    <w:pPr>
      <w:spacing w:before="120" w:after="120"/>
    </w:pPr>
    <w:rPr>
      <w:rFonts w:eastAsia="MS Mincho"/>
      <w:b/>
    </w:rPr>
  </w:style>
  <w:style w:type="paragraph" w:customStyle="1" w:styleId="TableofFigures3">
    <w:name w:val="Table of Figures3"/>
    <w:basedOn w:val="Normal"/>
    <w:next w:val="Normal"/>
    <w:qFormat/>
    <w:rsid w:val="0060297C"/>
    <w:pPr>
      <w:ind w:left="400" w:hanging="400"/>
      <w:jc w:val="center"/>
    </w:pPr>
    <w:rPr>
      <w:rFonts w:eastAsia="MS Mincho"/>
      <w:b/>
    </w:rPr>
  </w:style>
  <w:style w:type="table" w:customStyle="1" w:styleId="Tabellengitternetz14">
    <w:name w:val="Tabellengitternetz1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文档结构图 字符"/>
    <w:rsid w:val="0060297C"/>
    <w:rPr>
      <w:rFonts w:ascii="SimSun" w:eastAsia="SimSun"/>
      <w:sz w:val="18"/>
      <w:szCs w:val="18"/>
      <w:lang w:val="en-GB" w:eastAsia="en-US"/>
    </w:rPr>
  </w:style>
  <w:style w:type="character" w:customStyle="1" w:styleId="aff0">
    <w:name w:val="页脚 字符"/>
    <w:aliases w:val="footer odd 字符,footer 字符,fo 字符,pie de página 字符"/>
    <w:rsid w:val="0060297C"/>
    <w:rPr>
      <w:rFonts w:ascii="Arial" w:eastAsia="Times New Roman" w:hAnsi="Arial"/>
      <w:b/>
      <w:i/>
      <w:noProof/>
      <w:sz w:val="18"/>
    </w:rPr>
  </w:style>
  <w:style w:type="character" w:customStyle="1" w:styleId="aff1">
    <w:name w:val="批注框文本 字符"/>
    <w:rsid w:val="0060297C"/>
    <w:rPr>
      <w:sz w:val="18"/>
      <w:szCs w:val="18"/>
      <w:lang w:val="en-GB" w:eastAsia="en-US"/>
    </w:rPr>
  </w:style>
  <w:style w:type="character" w:customStyle="1" w:styleId="aff2">
    <w:name w:val="批注文字 字符"/>
    <w:rsid w:val="0060297C"/>
    <w:rPr>
      <w:rFonts w:eastAsia="MS Mincho"/>
      <w:lang w:val="x-none" w:eastAsia="en-US"/>
    </w:rPr>
  </w:style>
  <w:style w:type="character" w:customStyle="1" w:styleId="aff3">
    <w:name w:val="批注主题 字符"/>
    <w:rsid w:val="0060297C"/>
    <w:rPr>
      <w:rFonts w:eastAsia="MS Mincho"/>
      <w:b/>
      <w:bCs/>
      <w:lang w:val="x-none" w:eastAsia="en-US"/>
    </w:rPr>
  </w:style>
  <w:style w:type="character" w:customStyle="1" w:styleId="1ffb">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60297C"/>
    <w:rPr>
      <w:rFonts w:ascii="Arial" w:eastAsia="Times New Roman" w:hAnsi="Arial"/>
      <w:sz w:val="36"/>
    </w:rPr>
  </w:style>
  <w:style w:type="character" w:customStyle="1" w:styleId="a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60297C"/>
    <w:rPr>
      <w:rFonts w:eastAsia="Times New Roman"/>
      <w:sz w:val="16"/>
    </w:rPr>
  </w:style>
  <w:style w:type="character" w:customStyle="1" w:styleId="aff5">
    <w:name w:val="正文文本缩进 字符"/>
    <w:rsid w:val="0060297C"/>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rsid w:val="0060297C"/>
    <w:rPr>
      <w:rFonts w:ascii="Arial" w:eastAsia="Times New Roman" w:hAnsi="Arial"/>
      <w:sz w:val="28"/>
    </w:rPr>
  </w:style>
  <w:style w:type="character" w:customStyle="1" w:styleId="4f5">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rsid w:val="0060297C"/>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60297C"/>
    <w:rPr>
      <w:rFonts w:ascii="Arial" w:eastAsia="Times New Roman" w:hAnsi="Arial"/>
      <w:sz w:val="22"/>
    </w:rPr>
  </w:style>
  <w:style w:type="character" w:customStyle="1" w:styleId="2fb">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60297C"/>
    <w:rPr>
      <w:rFonts w:ascii="Arial" w:eastAsia="Times New Roman" w:hAnsi="Arial"/>
      <w:sz w:val="32"/>
    </w:rPr>
  </w:style>
  <w:style w:type="character" w:customStyle="1" w:styleId="64">
    <w:name w:val="标题 6 字符"/>
    <w:aliases w:val="T1 字符,Header 6 字符"/>
    <w:rsid w:val="0060297C"/>
    <w:rPr>
      <w:rFonts w:ascii="Arial" w:eastAsia="Times New Roman" w:hAnsi="Arial"/>
    </w:rPr>
  </w:style>
  <w:style w:type="character" w:customStyle="1" w:styleId="1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60297C"/>
    <w:rPr>
      <w:rFonts w:ascii="Arial" w:eastAsia="Times New Roman" w:hAnsi="Arial"/>
      <w:b/>
      <w:noProof/>
      <w:sz w:val="18"/>
    </w:rPr>
  </w:style>
  <w:style w:type="character" w:customStyle="1" w:styleId="aff6">
    <w:name w:val="纯文本 字符"/>
    <w:rsid w:val="0060297C"/>
    <w:rPr>
      <w:rFonts w:ascii="Courier New" w:eastAsia="SimSun" w:hAnsi="Courier New"/>
      <w:lang w:val="nb-NO" w:eastAsia="ja-JP"/>
    </w:rPr>
  </w:style>
  <w:style w:type="character" w:customStyle="1" w:styleId="a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60297C"/>
    <w:rPr>
      <w:rFonts w:eastAsia="SimSun"/>
      <w:lang w:val="en-GB" w:eastAsia="ja-JP"/>
    </w:rPr>
  </w:style>
  <w:style w:type="character" w:customStyle="1" w:styleId="2fc">
    <w:name w:val="正文文本 2 字符"/>
    <w:rsid w:val="0060297C"/>
    <w:rPr>
      <w:rFonts w:eastAsia="SimSun"/>
      <w:i/>
      <w:lang w:val="en-GB" w:eastAsia="x-none"/>
    </w:rPr>
  </w:style>
  <w:style w:type="character" w:customStyle="1" w:styleId="3f9">
    <w:name w:val="正文文本 3 字符"/>
    <w:rsid w:val="0060297C"/>
    <w:rPr>
      <w:rFonts w:eastAsia="Osaka"/>
      <w:color w:val="000000"/>
      <w:lang w:val="en-GB" w:eastAsia="x-none"/>
    </w:rPr>
  </w:style>
  <w:style w:type="character" w:customStyle="1" w:styleId="2fd">
    <w:name w:val="正文文本缩进 2 字符"/>
    <w:rsid w:val="0060297C"/>
    <w:rPr>
      <w:rFonts w:eastAsia="MS Mincho"/>
      <w:lang w:val="en-GB" w:eastAsia="en-GB"/>
    </w:rPr>
  </w:style>
  <w:style w:type="character" w:customStyle="1" w:styleId="aff8">
    <w:name w:val="尾注文本 字符"/>
    <w:rsid w:val="0060297C"/>
    <w:rPr>
      <w:rFonts w:eastAsia="SimSun"/>
      <w:lang w:val="en-GB" w:eastAsia="x-none"/>
    </w:rPr>
  </w:style>
  <w:style w:type="character" w:customStyle="1" w:styleId="a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60297C"/>
    <w:rPr>
      <w:rFonts w:eastAsia="MS Mincho"/>
      <w:b/>
      <w:lang w:val="en-GB" w:eastAsia="en-US"/>
    </w:rPr>
  </w:style>
  <w:style w:type="table" w:customStyle="1" w:styleId="TableGrid113">
    <w:name w:val="Table Grid113"/>
    <w:basedOn w:val="TableNormal"/>
    <w:next w:val="TableGrid"/>
    <w:uiPriority w:val="39"/>
    <w:qFormat/>
    <w:rsid w:val="0060297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rsid w:val="0060297C"/>
    <w:rPr>
      <w:rFonts w:ascii="Arial" w:eastAsia="Times New Roman" w:hAnsi="Arial"/>
    </w:rPr>
  </w:style>
  <w:style w:type="character" w:customStyle="1" w:styleId="83">
    <w:name w:val="标题 8 字符"/>
    <w:rsid w:val="0060297C"/>
    <w:rPr>
      <w:rFonts w:ascii="Arial" w:eastAsia="Times New Roman" w:hAnsi="Arial"/>
      <w:sz w:val="36"/>
    </w:rPr>
  </w:style>
  <w:style w:type="character" w:customStyle="1" w:styleId="95">
    <w:name w:val="标题 9 字符"/>
    <w:rsid w:val="0060297C"/>
    <w:rPr>
      <w:rFonts w:ascii="Arial" w:eastAsia="Times New Roman" w:hAnsi="Arial"/>
      <w:sz w:val="36"/>
    </w:rPr>
  </w:style>
  <w:style w:type="table" w:customStyle="1" w:styleId="TableClassic23">
    <w:name w:val="Table Classic 23"/>
    <w:basedOn w:val="TableNormal"/>
    <w:next w:val="TableClassic2"/>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4">
    <w:name w:val="(文字) (文字)3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rsid w:val="0060297C"/>
    <w:rPr>
      <w:rFonts w:ascii="Courier New" w:eastAsia="Batang" w:hAnsi="Courier New"/>
      <w:lang w:val="nb-NO" w:eastAsia="en-US" w:bidi="ar-SA"/>
    </w:rPr>
  </w:style>
  <w:style w:type="paragraph" w:customStyle="1" w:styleId="1CharChar1Char3">
    <w:name w:val="(文字) (文字)1 Char (文字) (文字) Char (文字) (文字)1 Char (文字) (文字)3"/>
    <w:uiPriority w:val="99"/>
    <w:semiHidden/>
    <w:qFormat/>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a">
    <w:name w:val="注释标题 字符"/>
    <w:rsid w:val="0060297C"/>
    <w:rPr>
      <w:rFonts w:eastAsia="MS Mincho"/>
      <w:lang w:eastAsia="en-US"/>
    </w:rPr>
  </w:style>
  <w:style w:type="character" w:customStyle="1" w:styleId="HTML0">
    <w:name w:val="HTML 预设格式 字符"/>
    <w:rsid w:val="0060297C"/>
    <w:rPr>
      <w:rFonts w:ascii="Courier New" w:eastAsia="MS Mincho" w:hAnsi="Courier New"/>
      <w:lang w:val="en-GB" w:eastAsia="ja-JP"/>
    </w:rPr>
  </w:style>
  <w:style w:type="table" w:customStyle="1" w:styleId="TableGrid43">
    <w:name w:val="Table Grid43"/>
    <w:basedOn w:val="TableNormal"/>
    <w:next w:val="TableGrid"/>
    <w:qFormat/>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60297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60297C"/>
    <w:rPr>
      <w:rFonts w:ascii="Times New Roman" w:hAnsi="Times New Roman"/>
      <w:lang w:val="en-GB" w:eastAsia="en-GB"/>
    </w:rPr>
    <w:tblPr/>
  </w:style>
  <w:style w:type="table" w:customStyle="1" w:styleId="TableGrid212">
    <w:name w:val="Table Grid212"/>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60297C"/>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60297C"/>
    <w:pPr>
      <w:numPr>
        <w:numId w:val="27"/>
      </w:numPr>
    </w:pPr>
  </w:style>
  <w:style w:type="table" w:customStyle="1" w:styleId="TableColorful11">
    <w:name w:val="Table Colorful 11"/>
    <w:basedOn w:val="TableNormal"/>
    <w:next w:val="TableColorful1"/>
    <w:rsid w:val="0060297C"/>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next w:val="ColorfulGrid-Accent1"/>
    <w:uiPriority w:val="29"/>
    <w:rsid w:val="0060297C"/>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rsid w:val="0060297C"/>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rsid w:val="0060297C"/>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rsid w:val="0060297C"/>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rsid w:val="0060297C"/>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rsid w:val="0060297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60297C"/>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0297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rsid w:val="0060297C"/>
    <w:rPr>
      <w:rFonts w:ascii="Times New Roman" w:eastAsia="PMingLiU" w:hAnsi="Times New Roman"/>
      <w:lang w:val="en-GB" w:eastAsia="en-GB"/>
    </w:rPr>
    <w:tblPr>
      <w:tblInd w:w="0" w:type="nil"/>
    </w:tblPr>
  </w:style>
  <w:style w:type="table" w:customStyle="1" w:styleId="TableGrid1111">
    <w:name w:val="Table Grid1111"/>
    <w:basedOn w:val="TableNormal"/>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60297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60297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60297C"/>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60297C"/>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
    <w:name w:val="SGS Table Basic 13"/>
    <w:basedOn w:val="TableNormal"/>
    <w:next w:val="TableGrid"/>
    <w:qFormat/>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60297C"/>
    <w:rPr>
      <w:rFonts w:ascii="Times New Roman" w:eastAsia="Times New Roman" w:hAnsi="Times New Roman"/>
      <w:lang w:val="en-GB" w:eastAsia="ja-JP"/>
    </w:rPr>
  </w:style>
  <w:style w:type="table" w:customStyle="1" w:styleId="TableGrid16">
    <w:name w:val="Table Grid16"/>
    <w:basedOn w:val="TableNormal"/>
    <w:next w:val="TableGrid"/>
    <w:uiPriority w:val="39"/>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60297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60297C"/>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60297C"/>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60297C"/>
    <w:rPr>
      <w:rFonts w:ascii="Times New Roman" w:eastAsia="PMingLiU" w:hAnsi="Times New Roman"/>
      <w:lang w:val="en-GB" w:eastAsia="en-GB"/>
    </w:rPr>
    <w:tblPr/>
  </w:style>
  <w:style w:type="table" w:customStyle="1" w:styleId="TableGrid44">
    <w:name w:val="Table Grid44"/>
    <w:basedOn w:val="TableNormal"/>
    <w:next w:val="TableGrid"/>
    <w:qFormat/>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60297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60297C"/>
    <w:rPr>
      <w:rFonts w:ascii="Times New Roman" w:hAnsi="Times New Roman"/>
      <w:lang w:val="en-GB" w:eastAsia="en-GB"/>
    </w:rPr>
    <w:tblPr/>
  </w:style>
  <w:style w:type="table" w:customStyle="1" w:styleId="TableGrid213">
    <w:name w:val="Table Grid213"/>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60297C"/>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60297C"/>
    <w:pPr>
      <w:numPr>
        <w:numId w:val="21"/>
      </w:numPr>
    </w:pPr>
  </w:style>
  <w:style w:type="table" w:customStyle="1" w:styleId="SGSTableBasic23">
    <w:name w:val="SGS Table Basic 23"/>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uiPriority w:val="99"/>
    <w:rsid w:val="0060297C"/>
    <w:pPr>
      <w:numPr>
        <w:numId w:val="22"/>
      </w:numPr>
    </w:pPr>
  </w:style>
  <w:style w:type="table" w:customStyle="1" w:styleId="TableColorful12">
    <w:name w:val="Table Colorful 12"/>
    <w:basedOn w:val="TableNormal"/>
    <w:next w:val="TableColorful1"/>
    <w:rsid w:val="0060297C"/>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next w:val="ColorfulGrid-Accent1"/>
    <w:uiPriority w:val="29"/>
    <w:rsid w:val="0060297C"/>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60297C"/>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60297C"/>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60297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60297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60297C"/>
    <w:rPr>
      <w:rFonts w:ascii="Times New Roman" w:eastAsia="PMingLiU" w:hAnsi="Times New Roman"/>
      <w:lang w:val="en-GB" w:eastAsia="en-GB"/>
    </w:rPr>
    <w:tblPr/>
  </w:style>
  <w:style w:type="table" w:customStyle="1" w:styleId="TableGrid1112">
    <w:name w:val="Table Grid1112"/>
    <w:basedOn w:val="TableNormal"/>
    <w:qFormat/>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60297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60297C"/>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
    <w:name w:val="SGS12"/>
    <w:uiPriority w:val="99"/>
    <w:rsid w:val="0060297C"/>
    <w:pPr>
      <w:numPr>
        <w:numId w:val="17"/>
      </w:numPr>
    </w:pPr>
  </w:style>
  <w:style w:type="numbering" w:customStyle="1" w:styleId="Style112">
    <w:name w:val="Style112"/>
    <w:uiPriority w:val="99"/>
    <w:rsid w:val="0060297C"/>
    <w:pPr>
      <w:numPr>
        <w:numId w:val="18"/>
      </w:numPr>
    </w:pPr>
  </w:style>
  <w:style w:type="table" w:customStyle="1" w:styleId="MediumShading1-Accent31">
    <w:name w:val="Medium Shading 1 - Accent 31"/>
    <w:basedOn w:val="TableNormal"/>
    <w:next w:val="MediumShading1-Accent3"/>
    <w:uiPriority w:val="29"/>
    <w:unhideWhenUsed/>
    <w:qFormat/>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60297C"/>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60297C"/>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60297C"/>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
    <w:name w:val="Table Grid51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
    <w:name w:val="Table Grid42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60297C"/>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60297C"/>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60297C"/>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60297C"/>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60297C"/>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60297C"/>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60297C"/>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60297C"/>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60297C"/>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rsid w:val="0060297C"/>
    <w:pPr>
      <w:ind w:left="1418" w:hanging="1418"/>
    </w:pPr>
    <w:rPr>
      <w:rFonts w:eastAsia="MS Mincho"/>
      <w:lang w:eastAsia="en-GB"/>
    </w:rPr>
  </w:style>
  <w:style w:type="table" w:customStyle="1" w:styleId="TableStyle131">
    <w:name w:val="Table Style131"/>
    <w:basedOn w:val="TableNormal"/>
    <w:rsid w:val="0060297C"/>
    <w:rPr>
      <w:rFonts w:ascii="Times New Roman" w:eastAsia="MS Mincho" w:hAnsi="Times New Roman"/>
      <w:lang w:val="en-GB" w:eastAsia="en-GB"/>
    </w:rPr>
    <w:tblPr/>
  </w:style>
  <w:style w:type="paragraph" w:customStyle="1" w:styleId="4f6">
    <w:name w:val="题注4"/>
    <w:basedOn w:val="Normal"/>
    <w:next w:val="Normal"/>
    <w:rsid w:val="0060297C"/>
    <w:pPr>
      <w:spacing w:before="120" w:after="120"/>
    </w:pPr>
    <w:rPr>
      <w:rFonts w:eastAsia="MS Mincho"/>
      <w:b/>
    </w:rPr>
  </w:style>
  <w:style w:type="paragraph" w:customStyle="1" w:styleId="4f7">
    <w:name w:val="图表目录4"/>
    <w:basedOn w:val="Normal"/>
    <w:next w:val="Normal"/>
    <w:rsid w:val="0060297C"/>
    <w:pPr>
      <w:ind w:left="400" w:hanging="400"/>
      <w:jc w:val="center"/>
    </w:pPr>
    <w:rPr>
      <w:rFonts w:eastAsia="MS Mincho"/>
      <w:b/>
    </w:rPr>
  </w:style>
  <w:style w:type="table" w:customStyle="1" w:styleId="Tabellengitternetz141">
    <w:name w:val="Tabellengitternetz1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60297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60297C"/>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60297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60297C"/>
    <w:rPr>
      <w:rFonts w:ascii="Times New Roman" w:hAnsi="Times New Roman"/>
      <w:lang w:val="en-GB" w:eastAsia="en-GB"/>
    </w:rPr>
    <w:tblPr/>
  </w:style>
  <w:style w:type="table" w:customStyle="1" w:styleId="TableGrid2121">
    <w:name w:val="Table Grid212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0297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0297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60297C"/>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60297C"/>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next w:val="TableColorful1"/>
    <w:rsid w:val="0060297C"/>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60297C"/>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60297C"/>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next w:val="ColorfulGrid-Accent1"/>
    <w:uiPriority w:val="29"/>
    <w:rsid w:val="0060297C"/>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60297C"/>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60297C"/>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60297C"/>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60297C"/>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60297C"/>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60297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60297C"/>
    <w:rPr>
      <w:rFonts w:ascii="Times New Roman" w:eastAsia="PMingLiU" w:hAnsi="Times New Roman"/>
      <w:lang w:val="en-GB" w:eastAsia="en-GB"/>
    </w:rPr>
    <w:tblPr/>
  </w:style>
  <w:style w:type="table" w:customStyle="1" w:styleId="TableGrid11111">
    <w:name w:val="Table Grid11111"/>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60297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60297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60297C"/>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60297C"/>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character" w:customStyle="1" w:styleId="font4">
    <w:name w:val="font4"/>
    <w:qFormat/>
    <w:rsid w:val="0060297C"/>
  </w:style>
  <w:style w:type="character" w:styleId="HTMLSample">
    <w:name w:val="HTML Sample"/>
    <w:rsid w:val="0060297C"/>
    <w:rPr>
      <w:rFonts w:ascii="Courier New" w:eastAsia="SimSun" w:hAnsi="Courier New" w:cs="Courier New"/>
      <w:color w:val="0000FF"/>
      <w:kern w:val="2"/>
      <w:lang w:val="en-US" w:eastAsia="zh-CN" w:bidi="ar-SA"/>
    </w:rPr>
  </w:style>
  <w:style w:type="character" w:styleId="LineNumber">
    <w:name w:val="line number"/>
    <w:rsid w:val="0060297C"/>
    <w:rPr>
      <w:rFonts w:ascii="Arial" w:eastAsia="SimSun" w:hAnsi="Arial" w:cs="Arial"/>
      <w:color w:val="0000FF"/>
      <w:kern w:val="2"/>
      <w:lang w:val="en-US" w:eastAsia="zh-CN" w:bidi="ar-SA"/>
    </w:rPr>
  </w:style>
  <w:style w:type="paragraph" w:styleId="BlockText">
    <w:name w:val="Block Text"/>
    <w:basedOn w:val="Normal"/>
    <w:qFormat/>
    <w:rsid w:val="0060297C"/>
    <w:pPr>
      <w:spacing w:after="120"/>
      <w:ind w:left="1440" w:right="1440"/>
    </w:pPr>
    <w:rPr>
      <w:rFonts w:eastAsia="MS Mincho"/>
    </w:rPr>
  </w:style>
  <w:style w:type="paragraph" w:customStyle="1" w:styleId="Table0">
    <w:name w:val="Table"/>
    <w:basedOn w:val="Normal"/>
    <w:link w:val="Table1"/>
    <w:qFormat/>
    <w:rsid w:val="0060297C"/>
    <w:pPr>
      <w:jc w:val="center"/>
    </w:pPr>
    <w:rPr>
      <w:rFonts w:ascii="Arial" w:eastAsia="SimSun" w:hAnsi="Arial" w:cs="Arial"/>
      <w:b/>
    </w:rPr>
  </w:style>
  <w:style w:type="character" w:customStyle="1" w:styleId="Table1">
    <w:name w:val="Table (文字)"/>
    <w:link w:val="Table0"/>
    <w:rsid w:val="0060297C"/>
    <w:rPr>
      <w:rFonts w:ascii="Arial" w:eastAsia="SimSun" w:hAnsi="Arial" w:cs="Arial"/>
      <w:b/>
      <w:lang w:val="en-GB" w:eastAsia="en-US"/>
    </w:rPr>
  </w:style>
  <w:style w:type="character" w:customStyle="1" w:styleId="1ffd">
    <w:name w:val="不明显参考1"/>
    <w:uiPriority w:val="31"/>
    <w:qFormat/>
    <w:rsid w:val="0060297C"/>
    <w:rPr>
      <w:smallCaps/>
      <w:color w:val="5A5A5A"/>
    </w:rPr>
  </w:style>
  <w:style w:type="paragraph" w:customStyle="1" w:styleId="TOC10">
    <w:name w:val="TOC 标题1"/>
    <w:basedOn w:val="Heading1"/>
    <w:next w:val="Normal"/>
    <w:uiPriority w:val="39"/>
    <w:unhideWhenUsed/>
    <w:qFormat/>
    <w:rsid w:val="0060297C"/>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ffe">
    <w:name w:val="明显强调1"/>
    <w:uiPriority w:val="21"/>
    <w:qFormat/>
    <w:rsid w:val="0060297C"/>
    <w:rPr>
      <w:b/>
      <w:bCs/>
      <w:i/>
      <w:iCs/>
      <w:color w:val="4F81BD"/>
    </w:rPr>
  </w:style>
  <w:style w:type="paragraph" w:customStyle="1" w:styleId="FT">
    <w:name w:val="FT"/>
    <w:basedOn w:val="Normal"/>
    <w:qFormat/>
    <w:rsid w:val="0060297C"/>
    <w:rPr>
      <w:rFonts w:ascii="Arial" w:hAnsi="Arial" w:cs="Arial"/>
      <w:b/>
    </w:rPr>
  </w:style>
  <w:style w:type="table" w:customStyle="1" w:styleId="TableGrid7">
    <w:name w:val="Table Grid7"/>
    <w:basedOn w:val="TableNormal"/>
    <w:uiPriority w:val="39"/>
    <w:qFormat/>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正文1"/>
    <w:qFormat/>
    <w:rsid w:val="0060297C"/>
    <w:pPr>
      <w:jc w:val="both"/>
    </w:pPr>
    <w:rPr>
      <w:rFonts w:ascii="SimSun" w:eastAsia="SimSun" w:hAnsi="SimSun" w:cs="SimSun"/>
      <w:kern w:val="2"/>
      <w:sz w:val="21"/>
      <w:szCs w:val="21"/>
      <w:lang w:val="en-US" w:eastAsia="zh-CN"/>
    </w:rPr>
  </w:style>
  <w:style w:type="character" w:customStyle="1" w:styleId="Char50">
    <w:name w:val="批注主题 Char5"/>
    <w:rsid w:val="0060297C"/>
    <w:rPr>
      <w:rFonts w:eastAsia="Malgun Gothic"/>
      <w:b/>
      <w:bCs/>
      <w:lang w:val="en-GB"/>
    </w:rPr>
  </w:style>
  <w:style w:type="character" w:customStyle="1" w:styleId="Char6">
    <w:name w:val="日期 Char"/>
    <w:rsid w:val="0060297C"/>
    <w:rPr>
      <w:rFonts w:ascii="Times New Roman" w:hAnsi="Times New Roman"/>
      <w:lang w:val="en-GB" w:eastAsia="en-US"/>
    </w:rPr>
  </w:style>
  <w:style w:type="character" w:customStyle="1" w:styleId="ListChar4">
    <w:name w:val="List Char4"/>
    <w:rsid w:val="0060297C"/>
    <w:rPr>
      <w:rFonts w:ascii="Times New Roman" w:hAnsi="Times New Roman"/>
      <w:lang w:val="en-GB" w:eastAsia="en-US"/>
    </w:rPr>
  </w:style>
  <w:style w:type="paragraph" w:customStyle="1" w:styleId="911">
    <w:name w:val="目录 911"/>
    <w:basedOn w:val="TOC8"/>
    <w:rsid w:val="0060297C"/>
    <w:pPr>
      <w:keepNext w:val="0"/>
      <w:ind w:left="1418" w:hanging="1418"/>
    </w:pPr>
    <w:rPr>
      <w:rFonts w:eastAsia="MS Mincho"/>
      <w:lang w:eastAsia="en-GB"/>
    </w:rPr>
  </w:style>
  <w:style w:type="paragraph" w:customStyle="1" w:styleId="114">
    <w:name w:val="题注11"/>
    <w:basedOn w:val="Normal"/>
    <w:next w:val="Normal"/>
    <w:rsid w:val="0060297C"/>
    <w:pPr>
      <w:spacing w:before="120" w:after="120"/>
    </w:pPr>
    <w:rPr>
      <w:rFonts w:eastAsia="MS Mincho"/>
      <w:b/>
    </w:rPr>
  </w:style>
  <w:style w:type="paragraph" w:customStyle="1" w:styleId="115">
    <w:name w:val="图表目录11"/>
    <w:basedOn w:val="Normal"/>
    <w:next w:val="Normal"/>
    <w:rsid w:val="0060297C"/>
    <w:pPr>
      <w:ind w:left="400" w:hanging="400"/>
      <w:jc w:val="center"/>
    </w:pPr>
    <w:rPr>
      <w:rFonts w:eastAsia="MS Mincho"/>
      <w:b/>
    </w:rPr>
  </w:style>
  <w:style w:type="character" w:customStyle="1" w:styleId="MTDisplayEquationChar">
    <w:name w:val="MTDisplayEquation Char"/>
    <w:locked/>
    <w:rsid w:val="0060297C"/>
    <w:rPr>
      <w:rFonts w:ascii="Times New Roman" w:eastAsia="SimSun" w:hAnsi="Times New Roman"/>
      <w:lang w:val="en-GB" w:eastAsia="zh-CN"/>
    </w:rPr>
  </w:style>
  <w:style w:type="paragraph" w:customStyle="1" w:styleId="3GPPNormalText">
    <w:name w:val="3GPP Normal Text"/>
    <w:basedOn w:val="BodyText"/>
    <w:link w:val="3GPPNormalTextChar"/>
    <w:qFormat/>
    <w:rsid w:val="0060297C"/>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60297C"/>
    <w:rPr>
      <w:rFonts w:ascii="Arial" w:eastAsia="MS Mincho" w:hAnsi="Arial" w:cs="Arial"/>
      <w:sz w:val="24"/>
      <w:szCs w:val="24"/>
      <w:lang w:val="en-US" w:eastAsia="en-US"/>
    </w:rPr>
  </w:style>
  <w:style w:type="paragraph" w:customStyle="1" w:styleId="tah00">
    <w:name w:val="tah0"/>
    <w:basedOn w:val="Normal"/>
    <w:qFormat/>
    <w:rsid w:val="0060297C"/>
    <w:pPr>
      <w:spacing w:before="100" w:beforeAutospacing="1" w:after="100" w:afterAutospacing="1"/>
    </w:pPr>
    <w:rPr>
      <w:rFonts w:ascii="SimSun" w:eastAsia="SimSun" w:hAnsi="SimSun" w:cs="SimSun"/>
      <w:sz w:val="24"/>
      <w:szCs w:val="24"/>
      <w:lang w:val="en-US" w:eastAsia="zh-CN"/>
    </w:rPr>
  </w:style>
  <w:style w:type="paragraph" w:customStyle="1" w:styleId="tal10">
    <w:name w:val="tal1"/>
    <w:basedOn w:val="Normal"/>
    <w:qFormat/>
    <w:rsid w:val="0060297C"/>
    <w:pPr>
      <w:spacing w:before="100" w:beforeAutospacing="1" w:after="100" w:afterAutospacing="1"/>
    </w:pPr>
    <w:rPr>
      <w:rFonts w:ascii="SimSun" w:eastAsia="SimSun" w:hAnsi="SimSun" w:cs="SimSun"/>
      <w:sz w:val="24"/>
      <w:szCs w:val="24"/>
      <w:lang w:val="en-US" w:eastAsia="zh-CN"/>
    </w:rPr>
  </w:style>
  <w:style w:type="paragraph" w:customStyle="1" w:styleId="tan1">
    <w:name w:val="tan1"/>
    <w:basedOn w:val="Normal"/>
    <w:qFormat/>
    <w:rsid w:val="0060297C"/>
    <w:pPr>
      <w:spacing w:before="100" w:beforeAutospacing="1" w:after="100" w:afterAutospacing="1"/>
    </w:pPr>
    <w:rPr>
      <w:rFonts w:ascii="SimSun" w:eastAsia="SimSun" w:hAnsi="SimSun" w:cs="SimSun"/>
      <w:sz w:val="24"/>
      <w:szCs w:val="24"/>
      <w:lang w:val="en-US" w:eastAsia="zh-CN"/>
    </w:rPr>
  </w:style>
  <w:style w:type="paragraph" w:customStyle="1" w:styleId="B1s">
    <w:name w:val="B1s"/>
    <w:basedOn w:val="B10"/>
    <w:qFormat/>
    <w:rsid w:val="0060297C"/>
    <w:rPr>
      <w:rFonts w:eastAsia="SimSun"/>
      <w:lang w:eastAsia="zh-CN"/>
    </w:rPr>
  </w:style>
  <w:style w:type="character" w:customStyle="1" w:styleId="B1Car">
    <w:name w:val="B1+ Car"/>
    <w:link w:val="B1"/>
    <w:rsid w:val="0060297C"/>
    <w:rPr>
      <w:rFonts w:ascii="Times New Roman" w:hAnsi="Times New Roman"/>
      <w:lang w:val="en-GB" w:eastAsia="x-none"/>
    </w:rPr>
  </w:style>
  <w:style w:type="character" w:customStyle="1" w:styleId="Char60">
    <w:name w:val="批注主题 Char6"/>
    <w:qFormat/>
    <w:rsid w:val="0060297C"/>
    <w:rPr>
      <w:rFonts w:eastAsia="MS Mincho"/>
      <w:b/>
      <w:bCs/>
      <w:lang w:val="x-none" w:eastAsia="en-US"/>
    </w:rPr>
  </w:style>
  <w:style w:type="character" w:customStyle="1" w:styleId="Char32">
    <w:name w:val="日期 Char3"/>
    <w:qFormat/>
    <w:rsid w:val="0060297C"/>
    <w:rPr>
      <w:rFonts w:eastAsia="SimSun"/>
      <w:lang w:val="en-GB" w:eastAsia="x-none"/>
    </w:rPr>
  </w:style>
  <w:style w:type="character" w:customStyle="1" w:styleId="abstractlabel">
    <w:name w:val="abstractlabel"/>
    <w:rsid w:val="0060297C"/>
  </w:style>
  <w:style w:type="character" w:customStyle="1" w:styleId="TF2">
    <w:name w:val="TF (文字)"/>
    <w:rsid w:val="0060297C"/>
    <w:rPr>
      <w:rFonts w:ascii="Arial" w:hAnsi="Arial"/>
      <w:b/>
      <w:lang w:val="en-US" w:eastAsia="en-US"/>
    </w:rPr>
  </w:style>
  <w:style w:type="paragraph" w:customStyle="1" w:styleId="TAHCarNotBold">
    <w:name w:val="TAH Car + Not Bold"/>
    <w:basedOn w:val="Normal"/>
    <w:rsid w:val="0060297C"/>
    <w:pPr>
      <w:keepNext/>
      <w:keepLines/>
      <w:spacing w:after="0"/>
    </w:pPr>
    <w:rPr>
      <w:rFonts w:ascii="Arial" w:hAnsi="Arial"/>
      <w:sz w:val="18"/>
    </w:rPr>
  </w:style>
  <w:style w:type="character" w:customStyle="1" w:styleId="B12">
    <w:name w:val="B1 (文字)"/>
    <w:qFormat/>
    <w:locked/>
    <w:rsid w:val="0060297C"/>
    <w:rPr>
      <w:lang w:val="en-GB"/>
    </w:rPr>
  </w:style>
  <w:style w:type="paragraph" w:customStyle="1" w:styleId="B8">
    <w:name w:val="B8"/>
    <w:basedOn w:val="B7"/>
    <w:link w:val="B8Char"/>
    <w:qFormat/>
    <w:rsid w:val="0060297C"/>
    <w:pPr>
      <w:ind w:left="2552"/>
    </w:pPr>
    <w:rPr>
      <w:rFonts w:eastAsia="MS Mincho"/>
      <w:lang w:eastAsia="ja-JP"/>
    </w:rPr>
  </w:style>
  <w:style w:type="character" w:customStyle="1" w:styleId="B8Char">
    <w:name w:val="B8 Char"/>
    <w:link w:val="B8"/>
    <w:rsid w:val="0060297C"/>
    <w:rPr>
      <w:rFonts w:ascii="Times New Roman" w:eastAsia="MS Mincho" w:hAnsi="Times New Roman"/>
      <w:lang w:val="en-GB" w:eastAsia="ja-JP"/>
    </w:rPr>
  </w:style>
  <w:style w:type="paragraph" w:customStyle="1" w:styleId="BalloonText1">
    <w:name w:val="Balloon Text1"/>
    <w:basedOn w:val="Normal"/>
    <w:rsid w:val="0060297C"/>
    <w:rPr>
      <w:rFonts w:ascii="Tahoma" w:eastAsia="Calibri" w:hAnsi="Tahoma" w:cs="Tahoma"/>
      <w:sz w:val="16"/>
      <w:szCs w:val="16"/>
      <w:lang w:val="en-US"/>
    </w:rPr>
  </w:style>
  <w:style w:type="paragraph" w:customStyle="1" w:styleId="CommentSubject1">
    <w:name w:val="Comment Subject1"/>
    <w:basedOn w:val="Normal"/>
    <w:rsid w:val="0060297C"/>
    <w:rPr>
      <w:rFonts w:eastAsia="Calibri"/>
      <w:b/>
      <w:bCs/>
      <w:lang w:val="en-US"/>
    </w:rPr>
  </w:style>
  <w:style w:type="paragraph" w:customStyle="1" w:styleId="87">
    <w:name w:val="87"/>
    <w:basedOn w:val="Normal"/>
    <w:rsid w:val="0060297C"/>
    <w:pPr>
      <w:ind w:left="2269" w:hanging="284"/>
    </w:pPr>
  </w:style>
  <w:style w:type="character" w:customStyle="1" w:styleId="NOChar2">
    <w:name w:val="NO Char2"/>
    <w:locked/>
    <w:rsid w:val="0060297C"/>
    <w:rPr>
      <w:lang w:eastAsia="en-US"/>
    </w:rPr>
  </w:style>
  <w:style w:type="paragraph" w:customStyle="1" w:styleId="TAHLeft">
    <w:name w:val="TAH + Left"/>
    <w:basedOn w:val="TAL"/>
    <w:rsid w:val="0060297C"/>
  </w:style>
  <w:style w:type="paragraph" w:customStyle="1" w:styleId="63-13">
    <w:name w:val=".6.3-13"/>
    <w:basedOn w:val="TAH"/>
    <w:rsid w:val="0060297C"/>
    <w:pPr>
      <w:jc w:val="left"/>
    </w:pPr>
    <w:rPr>
      <w:b w:val="0"/>
    </w:rPr>
  </w:style>
  <w:style w:type="character" w:customStyle="1" w:styleId="H10">
    <w:name w:val="H1_"/>
    <w:rsid w:val="0060297C"/>
    <w:rPr>
      <w:rFonts w:ascii="Arial" w:eastAsia="MS Mincho" w:hAnsi="Arial"/>
      <w:sz w:val="36"/>
      <w:lang w:val="en-GB" w:eastAsia="en-US" w:bidi="ar-SA"/>
    </w:rPr>
  </w:style>
  <w:style w:type="character" w:customStyle="1" w:styleId="Heading2-">
    <w:name w:val="Heading 2-"/>
    <w:rsid w:val="0060297C"/>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60297C"/>
    <w:rPr>
      <w:rFonts w:ascii="Arial" w:hAnsi="Arial"/>
      <w:sz w:val="32"/>
      <w:lang w:val="en-GB" w:eastAsia="en-US"/>
    </w:rPr>
  </w:style>
  <w:style w:type="paragraph" w:customStyle="1" w:styleId="TDC91">
    <w:name w:val="TDC 91"/>
    <w:basedOn w:val="TOC8"/>
    <w:rsid w:val="0060297C"/>
    <w:pPr>
      <w:keepNext w:val="0"/>
      <w:ind w:left="1418" w:hanging="1418"/>
    </w:pPr>
    <w:rPr>
      <w:rFonts w:eastAsia="MS Mincho"/>
      <w:lang w:val="en-GB" w:eastAsia="en-GB"/>
    </w:rPr>
  </w:style>
  <w:style w:type="character" w:customStyle="1" w:styleId="NoteHeadingChar1">
    <w:name w:val="Note Heading Char1"/>
    <w:rsid w:val="0060297C"/>
    <w:rPr>
      <w:rFonts w:eastAsia="MS Mincho"/>
      <w:lang w:val="en-GB" w:eastAsia="x-none"/>
    </w:rPr>
  </w:style>
  <w:style w:type="character" w:customStyle="1" w:styleId="HTMLPreformattedChar1">
    <w:name w:val="HTML Preformatted Char1"/>
    <w:rsid w:val="0060297C"/>
    <w:rPr>
      <w:rFonts w:ascii="Courier New" w:eastAsia="MS Mincho" w:hAnsi="Courier New"/>
      <w:lang w:val="en-GB" w:eastAsia="x-none"/>
    </w:rPr>
  </w:style>
  <w:style w:type="paragraph" w:customStyle="1" w:styleId="Epgrafe1">
    <w:name w:val="Epígrafe1"/>
    <w:basedOn w:val="Normal"/>
    <w:next w:val="Normal"/>
    <w:rsid w:val="0060297C"/>
    <w:pPr>
      <w:spacing w:before="120" w:after="120"/>
    </w:pPr>
    <w:rPr>
      <w:rFonts w:eastAsia="MS Mincho"/>
      <w:b/>
    </w:rPr>
  </w:style>
  <w:style w:type="paragraph" w:customStyle="1" w:styleId="Tabladeilustraciones1">
    <w:name w:val="Tabla de ilustraciones1"/>
    <w:basedOn w:val="Normal"/>
    <w:next w:val="Normal"/>
    <w:rsid w:val="0060297C"/>
    <w:pPr>
      <w:ind w:left="400" w:hanging="400"/>
      <w:jc w:val="center"/>
    </w:pPr>
    <w:rPr>
      <w:rFonts w:eastAsia="MS Mincho"/>
      <w:b/>
    </w:rPr>
  </w:style>
  <w:style w:type="paragraph" w:customStyle="1" w:styleId="3fa">
    <w:name w:val="列出段落3"/>
    <w:basedOn w:val="Normal"/>
    <w:qFormat/>
    <w:rsid w:val="0060297C"/>
    <w:pPr>
      <w:ind w:firstLineChars="200" w:firstLine="420"/>
    </w:pPr>
  </w:style>
  <w:style w:type="paragraph" w:customStyle="1" w:styleId="B-Body">
    <w:name w:val="B-Body"/>
    <w:link w:val="B-BodyChar"/>
    <w:qFormat/>
    <w:rsid w:val="0060297C"/>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60297C"/>
    <w:rPr>
      <w:rFonts w:ascii="Times New Roman" w:eastAsia="SimSun" w:hAnsi="Times New Roman"/>
      <w:sz w:val="22"/>
      <w:lang w:val="en-GB" w:eastAsia="en-GB"/>
    </w:rPr>
  </w:style>
  <w:style w:type="paragraph" w:customStyle="1" w:styleId="4f8">
    <w:name w:val="列出段落4"/>
    <w:basedOn w:val="Normal"/>
    <w:qFormat/>
    <w:rsid w:val="0060297C"/>
    <w:pPr>
      <w:ind w:firstLineChars="200" w:firstLine="420"/>
    </w:pPr>
  </w:style>
  <w:style w:type="paragraph" w:customStyle="1" w:styleId="TF1">
    <w:name w:val="TF1"/>
    <w:link w:val="TFZchn"/>
    <w:rsid w:val="0060297C"/>
    <w:pPr>
      <w:keepLines/>
      <w:spacing w:after="240"/>
      <w:jc w:val="center"/>
    </w:pPr>
    <w:rPr>
      <w:rFonts w:ascii="Arial" w:eastAsia="MS Mincho" w:hAnsi="Arial"/>
      <w:b/>
      <w:bCs/>
      <w:lang w:eastAsia="en-GB"/>
    </w:rPr>
  </w:style>
  <w:style w:type="character" w:customStyle="1" w:styleId="2Char">
    <w:name w:val="标题 2 Char"/>
    <w:aliases w:val="22 Char"/>
    <w:uiPriority w:val="9"/>
    <w:rsid w:val="0060297C"/>
    <w:rPr>
      <w:rFonts w:ascii="Arial" w:hAnsi="Arial"/>
      <w:sz w:val="32"/>
      <w:lang w:val="en-GB"/>
    </w:rPr>
  </w:style>
  <w:style w:type="character" w:customStyle="1" w:styleId="3Char">
    <w:name w:val="标题 3 Char"/>
    <w:rsid w:val="0060297C"/>
    <w:rPr>
      <w:rFonts w:ascii="Arial" w:hAnsi="Arial"/>
      <w:sz w:val="28"/>
      <w:lang w:val="en-GB"/>
    </w:rPr>
  </w:style>
  <w:style w:type="character" w:customStyle="1" w:styleId="6Char">
    <w:name w:val="标题 6 Char"/>
    <w:uiPriority w:val="9"/>
    <w:rsid w:val="0060297C"/>
    <w:rPr>
      <w:rFonts w:ascii="Arial" w:hAnsi="Arial"/>
      <w:lang w:val="en-GB"/>
    </w:rPr>
  </w:style>
  <w:style w:type="character" w:customStyle="1" w:styleId="7Char">
    <w:name w:val="标题 7 Char"/>
    <w:uiPriority w:val="9"/>
    <w:rsid w:val="0060297C"/>
    <w:rPr>
      <w:rFonts w:ascii="Arial" w:hAnsi="Arial"/>
      <w:lang w:val="en-GB"/>
    </w:rPr>
  </w:style>
  <w:style w:type="character" w:customStyle="1" w:styleId="8Char">
    <w:name w:val="标题 8 Char"/>
    <w:uiPriority w:val="9"/>
    <w:rsid w:val="0060297C"/>
    <w:rPr>
      <w:rFonts w:ascii="Arial" w:hAnsi="Arial"/>
      <w:sz w:val="36"/>
      <w:lang w:val="en-GB"/>
    </w:rPr>
  </w:style>
  <w:style w:type="character" w:customStyle="1" w:styleId="9Char">
    <w:name w:val="标题 9 Char"/>
    <w:uiPriority w:val="9"/>
    <w:rsid w:val="0060297C"/>
    <w:rPr>
      <w:rFonts w:ascii="Arial" w:hAnsi="Arial"/>
      <w:sz w:val="36"/>
      <w:lang w:val="en-GB"/>
    </w:rPr>
  </w:style>
  <w:style w:type="character" w:customStyle="1" w:styleId="Char7">
    <w:name w:val="页脚 Char"/>
    <w:uiPriority w:val="99"/>
    <w:rsid w:val="0060297C"/>
    <w:rPr>
      <w:rFonts w:ascii="Arial" w:hAnsi="Arial"/>
      <w:b/>
      <w:i/>
      <w:noProof/>
      <w:sz w:val="18"/>
    </w:rPr>
  </w:style>
  <w:style w:type="character" w:customStyle="1" w:styleId="Char8">
    <w:name w:val="列表 Char"/>
    <w:rsid w:val="0060297C"/>
    <w:rPr>
      <w:lang w:val="en-GB"/>
    </w:rPr>
  </w:style>
  <w:style w:type="character" w:customStyle="1" w:styleId="Char9">
    <w:name w:val="文档结构图 Char"/>
    <w:uiPriority w:val="99"/>
    <w:rsid w:val="0060297C"/>
    <w:rPr>
      <w:rFonts w:ascii="Tahoma" w:hAnsi="Tahoma"/>
      <w:lang w:val="en-GB" w:eastAsia="en-US"/>
    </w:rPr>
  </w:style>
  <w:style w:type="character" w:customStyle="1" w:styleId="Chara">
    <w:name w:val="纯文本 Char"/>
    <w:rsid w:val="0060297C"/>
    <w:rPr>
      <w:rFonts w:ascii="Courier New" w:hAnsi="Courier New"/>
      <w:lang w:val="nb-NO"/>
    </w:rPr>
  </w:style>
  <w:style w:type="character" w:customStyle="1" w:styleId="Charb">
    <w:name w:val="批注框文本 Char"/>
    <w:uiPriority w:val="99"/>
    <w:rsid w:val="0060297C"/>
    <w:rPr>
      <w:rFonts w:ascii="Tahoma" w:hAnsi="Tahoma" w:cs="Tahoma"/>
      <w:sz w:val="16"/>
      <w:szCs w:val="16"/>
      <w:lang w:val="en-GB" w:eastAsia="en-GB" w:bidi="ar-SA"/>
    </w:rPr>
  </w:style>
  <w:style w:type="paragraph" w:customStyle="1" w:styleId="Commentnokia0">
    <w:name w:val="Comment nokia"/>
    <w:basedOn w:val="Heading4"/>
    <w:rsid w:val="0060297C"/>
    <w:rPr>
      <w:b/>
      <w:sz w:val="28"/>
      <w:lang w:eastAsia="x-none"/>
    </w:rPr>
  </w:style>
  <w:style w:type="paragraph" w:customStyle="1" w:styleId="5f3">
    <w:name w:val="列出段落5"/>
    <w:basedOn w:val="Normal"/>
    <w:qFormat/>
    <w:rsid w:val="0060297C"/>
    <w:pPr>
      <w:ind w:firstLineChars="200" w:firstLine="420"/>
    </w:pPr>
  </w:style>
  <w:style w:type="character" w:customStyle="1" w:styleId="Charc">
    <w:name w:val="批注文字 Char"/>
    <w:uiPriority w:val="99"/>
    <w:qFormat/>
    <w:rsid w:val="0060297C"/>
    <w:rPr>
      <w:lang w:val="en-GB" w:eastAsia="x-none"/>
    </w:rPr>
  </w:style>
  <w:style w:type="character" w:customStyle="1" w:styleId="Titre32">
    <w:name w:val="Titre 32"/>
    <w:rsid w:val="0060297C"/>
    <w:rPr>
      <w:rFonts w:ascii="Arial" w:hAnsi="Arial"/>
      <w:sz w:val="28"/>
      <w:szCs w:val="28"/>
      <w:lang w:val="en-GB" w:eastAsia="en-GB"/>
    </w:rPr>
  </w:style>
  <w:style w:type="character" w:customStyle="1" w:styleId="Titre31">
    <w:name w:val="Titre 31"/>
    <w:rsid w:val="0060297C"/>
    <w:rPr>
      <w:rFonts w:ascii="Arial" w:hAnsi="Arial"/>
      <w:sz w:val="28"/>
      <w:szCs w:val="28"/>
      <w:lang w:val="en-GB" w:eastAsia="en-GB"/>
    </w:rPr>
  </w:style>
  <w:style w:type="character" w:customStyle="1" w:styleId="trans">
    <w:name w:val="trans"/>
    <w:rsid w:val="0060297C"/>
  </w:style>
  <w:style w:type="character" w:customStyle="1" w:styleId="Head2A1">
    <w:name w:val="Head2A1"/>
    <w:rsid w:val="0060297C"/>
    <w:rPr>
      <w:rFonts w:ascii="Arial" w:eastAsia="MS Mincho" w:hAnsi="Arial" w:cs="Arial" w:hint="default"/>
      <w:sz w:val="32"/>
      <w:lang w:val="en-GB" w:eastAsia="en-US" w:bidi="ar-SA"/>
    </w:rPr>
  </w:style>
  <w:style w:type="character" w:customStyle="1" w:styleId="Heading7Char4">
    <w:name w:val="Heading 7 Char4"/>
    <w:rsid w:val="0060297C"/>
    <w:rPr>
      <w:rFonts w:ascii="Arial" w:eastAsia="Times New Roman" w:hAnsi="Arial"/>
    </w:rPr>
  </w:style>
  <w:style w:type="character" w:customStyle="1" w:styleId="Heading8Char4">
    <w:name w:val="Heading 8 Char4"/>
    <w:rsid w:val="0060297C"/>
    <w:rPr>
      <w:rFonts w:ascii="Arial" w:eastAsia="Times New Roman" w:hAnsi="Arial"/>
      <w:sz w:val="36"/>
    </w:rPr>
  </w:style>
  <w:style w:type="character" w:customStyle="1" w:styleId="Heading9Char3">
    <w:name w:val="Heading 9 Char3"/>
    <w:rsid w:val="0060297C"/>
    <w:rPr>
      <w:rFonts w:ascii="Arial" w:eastAsia="Times New Roman" w:hAnsi="Arial"/>
      <w:sz w:val="36"/>
    </w:rPr>
  </w:style>
  <w:style w:type="character" w:customStyle="1" w:styleId="FooterChar3">
    <w:name w:val="Footer Char3"/>
    <w:rsid w:val="0060297C"/>
    <w:rPr>
      <w:rFonts w:ascii="Arial" w:eastAsia="Times New Roman" w:hAnsi="Arial"/>
      <w:b/>
      <w:i/>
      <w:noProof/>
      <w:sz w:val="18"/>
    </w:rPr>
  </w:style>
  <w:style w:type="character" w:customStyle="1" w:styleId="CommentTextChar3">
    <w:name w:val="Comment Text Char3"/>
    <w:rsid w:val="0060297C"/>
    <w:rPr>
      <w:rFonts w:eastAsia="SimSun"/>
      <w:lang w:val="en-GB"/>
    </w:rPr>
  </w:style>
  <w:style w:type="character" w:customStyle="1" w:styleId="DocumentMapChar2">
    <w:name w:val="Document Map Char2"/>
    <w:uiPriority w:val="99"/>
    <w:rsid w:val="0060297C"/>
    <w:rPr>
      <w:rFonts w:ascii="Tahoma" w:eastAsia="Times New Roman" w:hAnsi="Tahoma" w:cs="Tahoma"/>
      <w:shd w:val="clear" w:color="auto" w:fill="000080"/>
      <w:lang w:val="en-GB"/>
    </w:rPr>
  </w:style>
  <w:style w:type="character" w:customStyle="1" w:styleId="NoteHeadingChar2">
    <w:name w:val="Note Heading Char2"/>
    <w:rsid w:val="0060297C"/>
    <w:rPr>
      <w:lang w:val="x-none" w:eastAsia="x-none"/>
    </w:rPr>
  </w:style>
  <w:style w:type="character" w:customStyle="1" w:styleId="PlainTextChar4">
    <w:name w:val="Plain Text Char4"/>
    <w:rsid w:val="0060297C"/>
    <w:rPr>
      <w:rFonts w:ascii="Courier New" w:eastAsia="SimSun" w:hAnsi="Courier New"/>
      <w:lang w:val="nb-NO"/>
    </w:rPr>
  </w:style>
  <w:style w:type="character" w:customStyle="1" w:styleId="BalloonTextChar2">
    <w:name w:val="Balloon Text Char2"/>
    <w:uiPriority w:val="99"/>
    <w:rsid w:val="0060297C"/>
    <w:rPr>
      <w:rFonts w:ascii="Tahoma" w:eastAsia="Times New Roman" w:hAnsi="Tahoma" w:cs="Tahoma"/>
      <w:sz w:val="16"/>
      <w:szCs w:val="16"/>
      <w:lang w:val="en-GB"/>
    </w:rPr>
  </w:style>
  <w:style w:type="character" w:customStyle="1" w:styleId="BodyTextIndentChar4">
    <w:name w:val="Body Text Indent Char4"/>
    <w:rsid w:val="0060297C"/>
    <w:rPr>
      <w:rFonts w:eastAsia="Batang"/>
      <w:lang w:val="en-GB"/>
    </w:rPr>
  </w:style>
  <w:style w:type="character" w:customStyle="1" w:styleId="BodyText2Char4">
    <w:name w:val="Body Text 2 Char4"/>
    <w:rsid w:val="0060297C"/>
    <w:rPr>
      <w:rFonts w:ascii="CG Times (WN)" w:eastAsia="Malgun Gothic" w:hAnsi="CG Times (WN)"/>
      <w:i/>
      <w:lang w:val="en-GB" w:eastAsia="ko-KR"/>
    </w:rPr>
  </w:style>
  <w:style w:type="character" w:customStyle="1" w:styleId="BodyText3Char4">
    <w:name w:val="Body Text 3 Char4"/>
    <w:rsid w:val="0060297C"/>
    <w:rPr>
      <w:rFonts w:ascii="CG Times (WN)" w:eastAsia="Osaka" w:hAnsi="CG Times (WN)"/>
      <w:color w:val="000000"/>
      <w:lang w:val="en-GB" w:eastAsia="ko-KR"/>
    </w:rPr>
  </w:style>
  <w:style w:type="character" w:customStyle="1" w:styleId="BodyTextIndent2Char4">
    <w:name w:val="Body Text Indent 2 Char4"/>
    <w:rsid w:val="0060297C"/>
    <w:rPr>
      <w:rFonts w:ascii="CG Times (WN)" w:hAnsi="CG Times (WN)"/>
      <w:lang w:val="en-GB"/>
    </w:rPr>
  </w:style>
  <w:style w:type="character" w:customStyle="1" w:styleId="HTMLPreformattedChar2">
    <w:name w:val="HTML Preformatted Char2"/>
    <w:rsid w:val="0060297C"/>
    <w:rPr>
      <w:rFonts w:ascii="Courier New" w:hAnsi="Courier New"/>
      <w:lang w:val="en-GB" w:eastAsia="x-none"/>
    </w:rPr>
  </w:style>
  <w:style w:type="paragraph" w:customStyle="1" w:styleId="wxs">
    <w:name w:val="wxs_正文"/>
    <w:basedOn w:val="Normal"/>
    <w:qFormat/>
    <w:rsid w:val="0060297C"/>
    <w:pPr>
      <w:spacing w:beforeLines="50" w:before="50" w:afterLines="50" w:after="50"/>
      <w:ind w:firstLineChars="200" w:firstLine="200"/>
    </w:pPr>
    <w:rPr>
      <w:szCs w:val="21"/>
    </w:rPr>
  </w:style>
  <w:style w:type="paragraph" w:customStyle="1" w:styleId="wxs1">
    <w:name w:val="wxs_1级标题"/>
    <w:basedOn w:val="Heading1"/>
    <w:next w:val="wxs"/>
    <w:qFormat/>
    <w:rsid w:val="0060297C"/>
    <w:pPr>
      <w:keepNext w:val="0"/>
      <w:keepLines w:val="0"/>
      <w:numPr>
        <w:numId w:val="24"/>
      </w:numPr>
      <w:pBdr>
        <w:top w:val="none" w:sz="0" w:space="0" w:color="auto"/>
      </w:pBdr>
      <w:tabs>
        <w:tab w:val="num" w:pos="720"/>
      </w:tabs>
      <w:spacing w:before="156" w:after="156" w:line="480" w:lineRule="auto"/>
      <w:ind w:left="720" w:hanging="360"/>
    </w:pPr>
    <w:rPr>
      <w:rFonts w:ascii="Times New Roman" w:hAnsi="Times New Roman"/>
      <w:b/>
      <w:bCs/>
      <w:kern w:val="44"/>
      <w:szCs w:val="44"/>
    </w:rPr>
  </w:style>
  <w:style w:type="paragraph" w:customStyle="1" w:styleId="wxs2">
    <w:name w:val="wxs_2级标题"/>
    <w:basedOn w:val="Heading2"/>
    <w:next w:val="wxs"/>
    <w:link w:val="wxs2Char"/>
    <w:qFormat/>
    <w:rsid w:val="0060297C"/>
    <w:pPr>
      <w:keepNext w:val="0"/>
      <w:keepLines w:val="0"/>
      <w:spacing w:before="260" w:after="260" w:line="480" w:lineRule="auto"/>
      <w:ind w:left="0" w:firstLine="0"/>
    </w:pPr>
    <w:rPr>
      <w:rFonts w:ascii="Times New Roman" w:hAnsi="Times New Roman"/>
      <w:b/>
      <w:bCs/>
      <w:kern w:val="44"/>
      <w:sz w:val="30"/>
    </w:rPr>
  </w:style>
  <w:style w:type="character" w:customStyle="1" w:styleId="wxs2Char">
    <w:name w:val="wxs_2级标题 Char"/>
    <w:link w:val="wxs2"/>
    <w:rsid w:val="0060297C"/>
    <w:rPr>
      <w:rFonts w:ascii="Times New Roman" w:hAnsi="Times New Roman"/>
      <w:b/>
      <w:bCs/>
      <w:kern w:val="44"/>
      <w:sz w:val="30"/>
      <w:lang w:val="en-GB" w:eastAsia="en-US"/>
    </w:rPr>
  </w:style>
  <w:style w:type="paragraph" w:customStyle="1" w:styleId="NOTE1">
    <w:name w:val="NOTE"/>
    <w:basedOn w:val="B30"/>
    <w:qFormat/>
    <w:rsid w:val="0060297C"/>
  </w:style>
  <w:style w:type="table" w:customStyle="1" w:styleId="1fff0">
    <w:name w:val="网格型1"/>
    <w:basedOn w:val="TableNormal"/>
    <w:next w:val="TableGrid"/>
    <w:qFormat/>
    <w:rsid w:val="0060297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60297C"/>
    <w:pPr>
      <w:ind w:left="720" w:hanging="360"/>
    </w:pPr>
    <w:rPr>
      <w:rFonts w:ascii="Arial" w:hAnsi="Arial"/>
    </w:rPr>
  </w:style>
  <w:style w:type="paragraph" w:customStyle="1" w:styleId="text3bullet">
    <w:name w:val="text3 bullet"/>
    <w:basedOn w:val="Normal"/>
    <w:rsid w:val="0060297C"/>
    <w:pPr>
      <w:tabs>
        <w:tab w:val="num" w:pos="1492"/>
      </w:tabs>
      <w:ind w:left="1492" w:hanging="360"/>
    </w:pPr>
    <w:rPr>
      <w:rFonts w:ascii="Arial" w:hAnsi="Arial"/>
    </w:rPr>
  </w:style>
  <w:style w:type="paragraph" w:customStyle="1" w:styleId="UnnumberedSubheading">
    <w:name w:val="Unnumbered Subheading"/>
    <w:basedOn w:val="H6"/>
    <w:next w:val="PlainText"/>
    <w:rsid w:val="0060297C"/>
    <w:pPr>
      <w:overflowPunct/>
      <w:autoSpaceDE/>
      <w:autoSpaceDN/>
      <w:adjustRightInd/>
      <w:spacing w:after="120"/>
      <w:ind w:left="0" w:firstLine="0"/>
      <w:textAlignment w:val="auto"/>
    </w:pPr>
    <w:rPr>
      <w:b/>
      <w:lang w:eastAsia="en-GB"/>
    </w:rPr>
  </w:style>
  <w:style w:type="paragraph" w:customStyle="1" w:styleId="ReferenceLine">
    <w:name w:val="Reference Line"/>
    <w:basedOn w:val="BodyText"/>
    <w:rsid w:val="0060297C"/>
    <w:pPr>
      <w:widowControl w:val="0"/>
      <w:spacing w:after="120"/>
    </w:pPr>
    <w:rPr>
      <w:rFonts w:ascii="Arial" w:eastAsia="‚l‚r ‚oƒSƒVƒbƒN" w:hAnsi="Arial"/>
      <w:snapToGrid w:val="0"/>
      <w:lang w:eastAsia="ko-KR"/>
    </w:rPr>
  </w:style>
  <w:style w:type="paragraph" w:customStyle="1" w:styleId="L3">
    <w:name w:val="L3"/>
    <w:rsid w:val="0060297C"/>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60297C"/>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60297C"/>
    <w:pPr>
      <w:spacing w:before="120" w:after="220"/>
    </w:pPr>
    <w:rPr>
      <w:rFonts w:ascii="Arial" w:eastAsia="MS Mincho" w:hAnsi="Arial"/>
      <w:noProof/>
      <w:lang w:val="en-US" w:eastAsia="en-US"/>
    </w:rPr>
  </w:style>
  <w:style w:type="paragraph" w:customStyle="1" w:styleId="nroaml">
    <w:name w:val="nroaml"/>
    <w:basedOn w:val="H6"/>
    <w:rsid w:val="0060297C"/>
    <w:pPr>
      <w:ind w:left="0" w:firstLine="0"/>
    </w:pPr>
    <w:rPr>
      <w:snapToGrid w:val="0"/>
      <w:lang w:eastAsia="en-GB"/>
    </w:rPr>
  </w:style>
  <w:style w:type="paragraph" w:customStyle="1" w:styleId="00BodyText">
    <w:name w:val="00 BodyText"/>
    <w:basedOn w:val="Normal"/>
    <w:rsid w:val="0060297C"/>
    <w:pPr>
      <w:spacing w:after="220"/>
    </w:pPr>
    <w:rPr>
      <w:rFonts w:ascii="Arial" w:hAnsi="Arial"/>
      <w:sz w:val="22"/>
      <w:lang w:val="en-US"/>
    </w:rPr>
  </w:style>
  <w:style w:type="character" w:customStyle="1" w:styleId="affb">
    <w:name w:val="標準太字"/>
    <w:autoRedefine/>
    <w:rsid w:val="0060297C"/>
    <w:rPr>
      <w:b/>
    </w:rPr>
  </w:style>
  <w:style w:type="paragraph" w:customStyle="1" w:styleId="ActionPoint">
    <w:name w:val="ActionPoint"/>
    <w:basedOn w:val="Normal"/>
    <w:rsid w:val="0060297C"/>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60297C"/>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60297C"/>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60297C"/>
    <w:rPr>
      <w:rFonts w:ascii="Arial Unicode MS" w:eastAsia="Arial Unicode MS" w:hAnsi="Arial Unicode MS" w:cs="Arial Unicode MS"/>
      <w:sz w:val="20"/>
      <w:szCs w:val="20"/>
    </w:rPr>
  </w:style>
  <w:style w:type="paragraph" w:customStyle="1" w:styleId="NormalAfter0pt">
    <w:name w:val="Normal + After:  0 pt"/>
    <w:basedOn w:val="Normal"/>
    <w:rsid w:val="0060297C"/>
    <w:pPr>
      <w:spacing w:after="0"/>
    </w:pPr>
    <w:rPr>
      <w:rFonts w:ascii="Arial" w:hAnsi="Arial"/>
    </w:rPr>
  </w:style>
  <w:style w:type="character" w:customStyle="1" w:styleId="PTK">
    <w:name w:val="PTK"/>
    <w:semiHidden/>
    <w:rsid w:val="0060297C"/>
    <w:rPr>
      <w:rFonts w:ascii="Arial" w:hAnsi="Arial" w:cs="Arial"/>
      <w:color w:val="000080"/>
      <w:sz w:val="20"/>
      <w:szCs w:val="20"/>
    </w:rPr>
  </w:style>
  <w:style w:type="paragraph" w:customStyle="1" w:styleId="TdocList">
    <w:name w:val="Tdoc_List"/>
    <w:basedOn w:val="Normal"/>
    <w:rsid w:val="0060297C"/>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rsid w:val="0060297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60297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60297C"/>
    <w:pPr>
      <w:ind w:left="2836"/>
    </w:pPr>
    <w:rPr>
      <w:rFonts w:eastAsia="Times New Roman"/>
      <w:lang w:val="x-none"/>
    </w:rPr>
  </w:style>
  <w:style w:type="character" w:customStyle="1" w:styleId="Char24">
    <w:name w:val="批注文字 Char2"/>
    <w:qFormat/>
    <w:rsid w:val="0060297C"/>
    <w:rPr>
      <w:lang w:val="en-GB" w:eastAsia="en-US"/>
    </w:rPr>
  </w:style>
  <w:style w:type="paragraph" w:customStyle="1" w:styleId="T">
    <w:name w:val="T"/>
    <w:basedOn w:val="TAC"/>
    <w:rsid w:val="0060297C"/>
    <w:rPr>
      <w:lang w:eastAsia="x-none"/>
    </w:rPr>
  </w:style>
  <w:style w:type="character" w:customStyle="1" w:styleId="Char25">
    <w:name w:val="页脚 Char2"/>
    <w:rsid w:val="0060297C"/>
    <w:rPr>
      <w:rFonts w:ascii="Arial" w:hAnsi="Arial"/>
      <w:b/>
      <w:i/>
      <w:noProof/>
      <w:sz w:val="18"/>
    </w:rPr>
  </w:style>
  <w:style w:type="character" w:customStyle="1" w:styleId="Char33">
    <w:name w:val="批注文字 Char3"/>
    <w:uiPriority w:val="99"/>
    <w:qFormat/>
    <w:rsid w:val="0060297C"/>
    <w:rPr>
      <w:lang w:val="en-GB" w:eastAsia="en-US"/>
    </w:rPr>
  </w:style>
  <w:style w:type="paragraph" w:customStyle="1" w:styleId="Pl0">
    <w:name w:val="Pl"/>
    <w:basedOn w:val="Normal"/>
    <w:rsid w:val="00602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Normal"/>
    <w:rsid w:val="0060297C"/>
    <w:pPr>
      <w:spacing w:after="0"/>
    </w:pPr>
    <w:rPr>
      <w:rFonts w:ascii="Calibri" w:eastAsia="Calibri" w:hAnsi="Calibri" w:cs="Calibri"/>
      <w:lang w:val="en-US"/>
    </w:rPr>
  </w:style>
  <w:style w:type="character" w:customStyle="1" w:styleId="8Char2">
    <w:name w:val="标题 8 Char2"/>
    <w:rsid w:val="0060297C"/>
    <w:rPr>
      <w:rFonts w:ascii="Arial" w:eastAsia="Times New Roman" w:hAnsi="Arial"/>
      <w:sz w:val="36"/>
      <w:lang w:val="en-GB" w:eastAsia="en-GB"/>
    </w:rPr>
  </w:style>
  <w:style w:type="character" w:customStyle="1" w:styleId="9Char2">
    <w:name w:val="标题 9 Char2"/>
    <w:rsid w:val="0060297C"/>
    <w:rPr>
      <w:rFonts w:ascii="Arial" w:eastAsia="Times New Roman" w:hAnsi="Arial"/>
      <w:sz w:val="36"/>
      <w:lang w:val="en-GB" w:eastAsia="en-GB"/>
    </w:rPr>
  </w:style>
  <w:style w:type="character" w:customStyle="1" w:styleId="Char26">
    <w:name w:val="批注框文本 Char2"/>
    <w:rsid w:val="0060297C"/>
    <w:rPr>
      <w:rFonts w:ascii="Segoe UI" w:eastAsia="Times New Roman" w:hAnsi="Segoe UI"/>
      <w:sz w:val="18"/>
      <w:szCs w:val="18"/>
      <w:lang w:val="x-none" w:eastAsia="en-GB"/>
    </w:rPr>
  </w:style>
  <w:style w:type="character" w:customStyle="1" w:styleId="Char27">
    <w:name w:val="文档结构图 Char2"/>
    <w:rsid w:val="0060297C"/>
    <w:rPr>
      <w:rFonts w:ascii="Tahoma" w:eastAsia="Times New Roman" w:hAnsi="Tahoma"/>
      <w:shd w:val="clear" w:color="auto" w:fill="000080"/>
      <w:lang w:val="en-GB" w:eastAsia="en-GB"/>
    </w:rPr>
  </w:style>
  <w:style w:type="character" w:customStyle="1" w:styleId="Char28">
    <w:name w:val="纯文本 Char2"/>
    <w:rsid w:val="0060297C"/>
    <w:rPr>
      <w:rFonts w:ascii="Courier New" w:eastAsia="Times New Roman" w:hAnsi="Courier New"/>
      <w:lang w:val="nb-NO" w:eastAsia="en-GB"/>
    </w:rPr>
  </w:style>
  <w:style w:type="character" w:styleId="HTMLCite">
    <w:name w:val="HTML Cite"/>
    <w:unhideWhenUsed/>
    <w:rsid w:val="0060297C"/>
    <w:rPr>
      <w:i w:val="0"/>
      <w:color w:val="008000"/>
    </w:rPr>
  </w:style>
  <w:style w:type="character" w:customStyle="1" w:styleId="opdict3lineoneresulttip">
    <w:name w:val="op_dict3_lineone_result_tip"/>
    <w:rsid w:val="0060297C"/>
    <w:rPr>
      <w:color w:val="999999"/>
    </w:rPr>
  </w:style>
  <w:style w:type="character" w:customStyle="1" w:styleId="c-icon">
    <w:name w:val="c-icon"/>
    <w:rsid w:val="0060297C"/>
  </w:style>
  <w:style w:type="paragraph" w:customStyle="1" w:styleId="StyleFPArialLatin9ptCentrGauche5cmDroite50">
    <w:name w:val="Style FP + Arial (Latin) 9 pt Centré Gauche? :  5 cm Droite :  5.."/>
    <w:basedOn w:val="FP"/>
    <w:rsid w:val="0060297C"/>
    <w:pPr>
      <w:spacing w:after="20"/>
      <w:ind w:left="2835" w:right="2835"/>
      <w:jc w:val="center"/>
    </w:pPr>
    <w:rPr>
      <w:rFonts w:ascii="Arial" w:hAnsi="Arial" w:cs="Arial"/>
      <w:sz w:val="18"/>
    </w:rPr>
  </w:style>
  <w:style w:type="paragraph" w:customStyle="1" w:styleId="Char110">
    <w:name w:val="Char11"/>
    <w:semiHidden/>
    <w:rsid w:val="0060297C"/>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60297C"/>
    <w:rPr>
      <w:rFonts w:ascii="Arial" w:hAnsi="Arial"/>
      <w:b/>
      <w:i/>
      <w:noProof/>
      <w:sz w:val="18"/>
      <w:lang w:val="en-GB"/>
    </w:rPr>
  </w:style>
  <w:style w:type="character" w:customStyle="1" w:styleId="CharChar181">
    <w:name w:val="Char Char181"/>
    <w:rsid w:val="0060297C"/>
    <w:rPr>
      <w:rFonts w:ascii="Arial" w:hAnsi="Arial"/>
      <w:lang w:val="x-none" w:eastAsia="en-US"/>
    </w:rPr>
  </w:style>
  <w:style w:type="paragraph" w:customStyle="1" w:styleId="CharCharCharCharCharCharCharCharCharCharCharChar1">
    <w:name w:val="Char Char Char Char Char Char Char Char Char Char Char Char1"/>
    <w:semiHidden/>
    <w:rsid w:val="0060297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60297C"/>
    <w:rPr>
      <w:rFonts w:ascii="Arial" w:eastAsia="MS Mincho" w:hAnsi="Arial"/>
      <w:lang w:val="en-GB" w:eastAsia="en-US"/>
    </w:rPr>
  </w:style>
  <w:style w:type="character" w:customStyle="1" w:styleId="CarCar81">
    <w:name w:val="Car Car81"/>
    <w:rsid w:val="0060297C"/>
    <w:rPr>
      <w:rFonts w:ascii="Arial" w:eastAsia="MS Mincho" w:hAnsi="Arial"/>
      <w:sz w:val="36"/>
      <w:lang w:val="en-GB" w:eastAsia="en-US"/>
    </w:rPr>
  </w:style>
  <w:style w:type="character" w:customStyle="1" w:styleId="CarCar31">
    <w:name w:val="Car Car31"/>
    <w:rsid w:val="0060297C"/>
    <w:rPr>
      <w:rFonts w:ascii="Arial" w:eastAsia="MS Mincho" w:hAnsi="Arial"/>
      <w:sz w:val="36"/>
      <w:lang w:val="en-GB" w:eastAsia="en-US"/>
    </w:rPr>
  </w:style>
  <w:style w:type="character" w:customStyle="1" w:styleId="CarCar71">
    <w:name w:val="Car Car71"/>
    <w:rsid w:val="0060297C"/>
    <w:rPr>
      <w:rFonts w:eastAsia="MS Mincho"/>
      <w:lang w:val="en-GB" w:eastAsia="en-US"/>
    </w:rPr>
  </w:style>
  <w:style w:type="character" w:customStyle="1" w:styleId="CarCar61">
    <w:name w:val="Car Car61"/>
    <w:rsid w:val="0060297C"/>
    <w:rPr>
      <w:rFonts w:ascii="Courier New" w:hAnsi="Courier New"/>
      <w:lang w:val="nb-NO" w:eastAsia="ja-JP"/>
    </w:rPr>
  </w:style>
  <w:style w:type="character" w:customStyle="1" w:styleId="CarCar21">
    <w:name w:val="Car Car21"/>
    <w:rsid w:val="0060297C"/>
    <w:rPr>
      <w:rFonts w:eastAsia="MS Mincho"/>
      <w:lang w:val="en-GB" w:eastAsia="ja-JP"/>
    </w:rPr>
  </w:style>
  <w:style w:type="character" w:customStyle="1" w:styleId="CarCar91">
    <w:name w:val="Car Car91"/>
    <w:rsid w:val="0060297C"/>
    <w:rPr>
      <w:rFonts w:ascii="Arial" w:hAnsi="Arial"/>
      <w:lang w:val="en-GB" w:eastAsia="ja-JP"/>
    </w:rPr>
  </w:style>
  <w:style w:type="character" w:customStyle="1" w:styleId="CarCar101">
    <w:name w:val="Car Car101"/>
    <w:rsid w:val="0060297C"/>
    <w:rPr>
      <w:rFonts w:ascii="Arial" w:hAnsi="Arial"/>
      <w:lang w:val="en-GB" w:eastAsia="ja-JP"/>
    </w:rPr>
  </w:style>
  <w:style w:type="character" w:customStyle="1" w:styleId="810">
    <w:name w:val="(文字) (文字)81"/>
    <w:rsid w:val="0060297C"/>
    <w:rPr>
      <w:rFonts w:ascii="Arial" w:eastAsia="MS Mincho" w:hAnsi="Arial"/>
      <w:lang w:val="en-GB" w:eastAsia="ar-SA" w:bidi="ar-SA"/>
    </w:rPr>
  </w:style>
  <w:style w:type="character" w:customStyle="1" w:styleId="710">
    <w:name w:val="(文字) (文字)71"/>
    <w:rsid w:val="0060297C"/>
    <w:rPr>
      <w:rFonts w:ascii="Arial" w:eastAsia="MS Mincho" w:hAnsi="Arial"/>
      <w:sz w:val="36"/>
      <w:lang w:val="en-GB" w:eastAsia="ar-SA" w:bidi="ar-SA"/>
    </w:rPr>
  </w:style>
  <w:style w:type="character" w:customStyle="1" w:styleId="610">
    <w:name w:val="(文字) (文字)61"/>
    <w:rsid w:val="0060297C"/>
    <w:rPr>
      <w:rFonts w:eastAsia="MS Mincho"/>
      <w:lang w:val="en-GB" w:eastAsia="ar-SA" w:bidi="ar-SA"/>
    </w:rPr>
  </w:style>
  <w:style w:type="character" w:customStyle="1" w:styleId="514">
    <w:name w:val="(文字) (文字)51"/>
    <w:rsid w:val="0060297C"/>
    <w:rPr>
      <w:rFonts w:ascii="Courier New" w:eastAsia="MS Mincho" w:hAnsi="Courier New"/>
      <w:lang w:val="nb-NO" w:eastAsia="ar-SA" w:bidi="ar-SA"/>
    </w:rPr>
  </w:style>
  <w:style w:type="character" w:customStyle="1" w:styleId="CharChar231">
    <w:name w:val="Char Char231"/>
    <w:rsid w:val="0060297C"/>
    <w:rPr>
      <w:rFonts w:ascii="Arial" w:hAnsi="Arial"/>
      <w:lang w:val="en-GB" w:eastAsia="en-US"/>
    </w:rPr>
  </w:style>
  <w:style w:type="character" w:customStyle="1" w:styleId="Titre33">
    <w:name w:val="Titre 33"/>
    <w:rsid w:val="0060297C"/>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rsid w:val="0060297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60297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60297C"/>
    <w:rPr>
      <w:rFonts w:ascii="Times New Roman" w:eastAsia="DengXian" w:hAnsi="Times New Roman" w:hint="eastAsia"/>
      <w:lang w:val="en-GB" w:eastAsia="en-GB"/>
    </w:rPr>
    <w:tblPr>
      <w:tblInd w:w="0" w:type="nil"/>
    </w:tblPr>
  </w:style>
  <w:style w:type="paragraph" w:customStyle="1" w:styleId="84">
    <w:name w:val="吹き出し8"/>
    <w:basedOn w:val="Normal"/>
    <w:rsid w:val="0060297C"/>
    <w:rPr>
      <w:rFonts w:ascii="Tahoma" w:eastAsia="MS Mincho" w:hAnsi="Tahoma" w:cs="Tahoma"/>
      <w:sz w:val="16"/>
      <w:szCs w:val="16"/>
    </w:rPr>
  </w:style>
  <w:style w:type="paragraph" w:customStyle="1" w:styleId="65">
    <w:name w:val="変更箇所6"/>
    <w:hidden/>
    <w:semiHidden/>
    <w:rsid w:val="0060297C"/>
    <w:rPr>
      <w:rFonts w:ascii="Times New Roman" w:eastAsia="MS Mincho" w:hAnsi="Times New Roman"/>
      <w:lang w:val="en-GB" w:eastAsia="en-US"/>
    </w:rPr>
  </w:style>
  <w:style w:type="character" w:customStyle="1" w:styleId="66">
    <w:name w:val="段落フォント6"/>
    <w:rsid w:val="0060297C"/>
  </w:style>
  <w:style w:type="character" w:customStyle="1" w:styleId="67">
    <w:name w:val="コメント参照6"/>
    <w:rsid w:val="0060297C"/>
    <w:rPr>
      <w:sz w:val="16"/>
    </w:rPr>
  </w:style>
  <w:style w:type="paragraph" w:customStyle="1" w:styleId="68">
    <w:name w:val="図表番号6"/>
    <w:basedOn w:val="Normal"/>
    <w:rsid w:val="0060297C"/>
    <w:pPr>
      <w:suppressLineNumbers/>
      <w:suppressAutoHyphens/>
      <w:spacing w:before="120" w:after="120"/>
    </w:pPr>
    <w:rPr>
      <w:rFonts w:eastAsia="MS Mincho" w:cs="Mangal"/>
      <w:i/>
      <w:iCs/>
      <w:sz w:val="24"/>
      <w:szCs w:val="24"/>
      <w:lang w:eastAsia="ar-SA"/>
    </w:rPr>
  </w:style>
  <w:style w:type="paragraph" w:customStyle="1" w:styleId="69">
    <w:name w:val="段落番号6"/>
    <w:basedOn w:val="List"/>
    <w:rsid w:val="0060297C"/>
    <w:pPr>
      <w:tabs>
        <w:tab w:val="num" w:pos="644"/>
      </w:tabs>
      <w:suppressAutoHyphens/>
      <w:ind w:left="644" w:hanging="360"/>
    </w:pPr>
    <w:rPr>
      <w:rFonts w:cs="CG Times (WN)"/>
      <w:lang w:eastAsia="ar-SA"/>
    </w:rPr>
  </w:style>
  <w:style w:type="paragraph" w:customStyle="1" w:styleId="260">
    <w:name w:val="段落番号 26"/>
    <w:basedOn w:val="69"/>
    <w:rsid w:val="0060297C"/>
    <w:pPr>
      <w:ind w:left="851" w:hanging="284"/>
    </w:pPr>
  </w:style>
  <w:style w:type="paragraph" w:customStyle="1" w:styleId="6a">
    <w:name w:val="箇条書き6"/>
    <w:basedOn w:val="List"/>
    <w:rsid w:val="0060297C"/>
    <w:pPr>
      <w:tabs>
        <w:tab w:val="num" w:pos="644"/>
      </w:tabs>
      <w:suppressAutoHyphens/>
      <w:ind w:left="644" w:hanging="360"/>
    </w:pPr>
    <w:rPr>
      <w:rFonts w:cs="CG Times (WN)"/>
      <w:lang w:eastAsia="ar-SA"/>
    </w:rPr>
  </w:style>
  <w:style w:type="paragraph" w:customStyle="1" w:styleId="261">
    <w:name w:val="箇条書き 26"/>
    <w:basedOn w:val="6a"/>
    <w:rsid w:val="0060297C"/>
    <w:pPr>
      <w:tabs>
        <w:tab w:val="clear" w:pos="644"/>
        <w:tab w:val="num" w:pos="1494"/>
      </w:tabs>
      <w:ind w:left="851" w:hanging="284"/>
    </w:pPr>
  </w:style>
  <w:style w:type="paragraph" w:customStyle="1" w:styleId="360">
    <w:name w:val="箇条書き 36"/>
    <w:basedOn w:val="261"/>
    <w:rsid w:val="0060297C"/>
    <w:pPr>
      <w:ind w:left="1135"/>
    </w:pPr>
  </w:style>
  <w:style w:type="paragraph" w:customStyle="1" w:styleId="262">
    <w:name w:val="一覧 26"/>
    <w:basedOn w:val="List"/>
    <w:rsid w:val="0060297C"/>
    <w:pPr>
      <w:suppressAutoHyphens/>
      <w:ind w:left="851"/>
    </w:pPr>
    <w:rPr>
      <w:rFonts w:cs="CG Times (WN)"/>
      <w:lang w:eastAsia="ar-SA"/>
    </w:rPr>
  </w:style>
  <w:style w:type="paragraph" w:customStyle="1" w:styleId="361">
    <w:name w:val="一覧 36"/>
    <w:basedOn w:val="262"/>
    <w:rsid w:val="0060297C"/>
    <w:pPr>
      <w:ind w:left="1135"/>
    </w:pPr>
  </w:style>
  <w:style w:type="paragraph" w:customStyle="1" w:styleId="460">
    <w:name w:val="一覧 46"/>
    <w:basedOn w:val="361"/>
    <w:rsid w:val="0060297C"/>
    <w:pPr>
      <w:ind w:left="1418"/>
    </w:pPr>
  </w:style>
  <w:style w:type="paragraph" w:customStyle="1" w:styleId="560">
    <w:name w:val="一覧 56"/>
    <w:basedOn w:val="460"/>
    <w:rsid w:val="0060297C"/>
  </w:style>
  <w:style w:type="paragraph" w:customStyle="1" w:styleId="461">
    <w:name w:val="箇条書き 46"/>
    <w:basedOn w:val="360"/>
    <w:rsid w:val="0060297C"/>
    <w:pPr>
      <w:ind w:left="1418"/>
    </w:pPr>
  </w:style>
  <w:style w:type="paragraph" w:customStyle="1" w:styleId="561">
    <w:name w:val="箇条書き 56"/>
    <w:basedOn w:val="461"/>
    <w:rsid w:val="0060297C"/>
    <w:pPr>
      <w:ind w:left="1702"/>
    </w:pPr>
  </w:style>
  <w:style w:type="paragraph" w:customStyle="1" w:styleId="6b">
    <w:name w:val="コメント文字列6"/>
    <w:basedOn w:val="Normal"/>
    <w:rsid w:val="0060297C"/>
    <w:pPr>
      <w:suppressAutoHyphens/>
    </w:pPr>
    <w:rPr>
      <w:rFonts w:eastAsia="MS Mincho" w:cs="CG Times (WN)"/>
      <w:lang w:eastAsia="ar-SA"/>
    </w:rPr>
  </w:style>
  <w:style w:type="paragraph" w:customStyle="1" w:styleId="6c">
    <w:name w:val="コメント内容6"/>
    <w:basedOn w:val="6b"/>
    <w:next w:val="6b"/>
    <w:rsid w:val="0060297C"/>
    <w:rPr>
      <w:b/>
      <w:bCs/>
    </w:rPr>
  </w:style>
  <w:style w:type="paragraph" w:customStyle="1" w:styleId="6d">
    <w:name w:val="見出しマップ6"/>
    <w:basedOn w:val="Normal"/>
    <w:rsid w:val="0060297C"/>
    <w:pPr>
      <w:shd w:val="clear" w:color="auto" w:fill="000080"/>
      <w:suppressAutoHyphens/>
    </w:pPr>
    <w:rPr>
      <w:rFonts w:ascii="Tahoma" w:eastAsia="MS Mincho" w:hAnsi="Tahoma" w:cs="Tahoma"/>
      <w:lang w:eastAsia="ar-SA"/>
    </w:rPr>
  </w:style>
  <w:style w:type="paragraph" w:customStyle="1" w:styleId="6e">
    <w:name w:val="書式なし6"/>
    <w:basedOn w:val="Normal"/>
    <w:rsid w:val="0060297C"/>
    <w:pPr>
      <w:suppressAutoHyphens/>
    </w:pPr>
    <w:rPr>
      <w:rFonts w:ascii="Courier New" w:eastAsia="MS Mincho" w:hAnsi="Courier New" w:cs="CG Times (WN)"/>
      <w:lang w:val="nb-NO" w:eastAsia="ar-SA"/>
    </w:rPr>
  </w:style>
  <w:style w:type="paragraph" w:customStyle="1" w:styleId="263">
    <w:name w:val="本文 26"/>
    <w:basedOn w:val="Normal"/>
    <w:rsid w:val="0060297C"/>
    <w:pPr>
      <w:suppressAutoHyphens/>
      <w:spacing w:after="120"/>
    </w:pPr>
    <w:rPr>
      <w:rFonts w:eastAsia="MS Mincho" w:cs="CG Times (WN)"/>
      <w:lang w:eastAsia="ar-SA"/>
    </w:rPr>
  </w:style>
  <w:style w:type="paragraph" w:customStyle="1" w:styleId="362">
    <w:name w:val="本文 36"/>
    <w:basedOn w:val="Normal"/>
    <w:rsid w:val="0060297C"/>
    <w:pPr>
      <w:suppressAutoHyphens/>
      <w:spacing w:after="120"/>
    </w:pPr>
    <w:rPr>
      <w:rFonts w:eastAsia="MS Mincho" w:cs="CG Times (WN)"/>
      <w:lang w:eastAsia="ar-SA"/>
    </w:rPr>
  </w:style>
  <w:style w:type="paragraph" w:customStyle="1" w:styleId="Web6">
    <w:name w:val="標準 (Web)6"/>
    <w:basedOn w:val="Normal"/>
    <w:rsid w:val="0060297C"/>
    <w:pPr>
      <w:suppressAutoHyphens/>
      <w:spacing w:before="100" w:after="100"/>
    </w:pPr>
    <w:rPr>
      <w:rFonts w:eastAsia="Arial Unicode MS" w:cs="CG Times (WN)"/>
      <w:sz w:val="24"/>
      <w:szCs w:val="24"/>
    </w:rPr>
  </w:style>
  <w:style w:type="paragraph" w:customStyle="1" w:styleId="264">
    <w:name w:val="本文インデント 26"/>
    <w:basedOn w:val="Normal"/>
    <w:rsid w:val="0060297C"/>
    <w:pPr>
      <w:suppressAutoHyphens/>
      <w:ind w:left="567"/>
    </w:pPr>
    <w:rPr>
      <w:rFonts w:ascii="Arial" w:eastAsia="MS Mincho" w:hAnsi="Arial" w:cs="Arial"/>
      <w:lang w:eastAsia="ar-SA"/>
    </w:rPr>
  </w:style>
  <w:style w:type="paragraph" w:customStyle="1" w:styleId="6f">
    <w:name w:val="標準インデント6"/>
    <w:basedOn w:val="Normal"/>
    <w:rsid w:val="0060297C"/>
    <w:pPr>
      <w:suppressAutoHyphens/>
      <w:ind w:left="708"/>
    </w:pPr>
    <w:rPr>
      <w:rFonts w:eastAsia="MS Mincho" w:cs="CG Times (WN)"/>
      <w:lang w:eastAsia="ar-SA"/>
    </w:rPr>
  </w:style>
  <w:style w:type="paragraph" w:customStyle="1" w:styleId="6f0">
    <w:name w:val="記6"/>
    <w:basedOn w:val="Normal"/>
    <w:next w:val="Normal"/>
    <w:rsid w:val="0060297C"/>
    <w:pPr>
      <w:suppressAutoHyphens/>
    </w:pPr>
    <w:rPr>
      <w:rFonts w:eastAsia="MS Mincho" w:cs="CG Times (WN)"/>
      <w:lang w:eastAsia="ar-SA"/>
    </w:rPr>
  </w:style>
  <w:style w:type="paragraph" w:customStyle="1" w:styleId="HTML6">
    <w:name w:val="HTML 書式付き6"/>
    <w:basedOn w:val="Normal"/>
    <w:rsid w:val="0060297C"/>
    <w:pPr>
      <w:suppressAutoHyphens/>
    </w:pPr>
    <w:rPr>
      <w:rFonts w:ascii="Courier New" w:eastAsia="MS Mincho" w:hAnsi="Courier New" w:cs="Courier New"/>
      <w:lang w:eastAsia="ar-SA"/>
    </w:rPr>
  </w:style>
  <w:style w:type="table" w:customStyle="1" w:styleId="TableStyle113">
    <w:name w:val="Table Style113"/>
    <w:basedOn w:val="TableNormal"/>
    <w:rsid w:val="0060297C"/>
    <w:rPr>
      <w:rFonts w:ascii="Times New Roman" w:eastAsia="MS Mincho" w:hAnsi="Times New Roman"/>
      <w:lang w:val="sv-SE" w:eastAsia="sv-SE"/>
    </w:rPr>
    <w:tblPr/>
  </w:style>
  <w:style w:type="table" w:customStyle="1" w:styleId="218">
    <w:name w:val="表 (クラシック) 21"/>
    <w:basedOn w:val="TableNormal"/>
    <w:next w:val="TableClassic2"/>
    <w:rsid w:val="0060297C"/>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6">
    <w:name w:val="表 (赤)  11"/>
    <w:basedOn w:val="TableNormal"/>
    <w:next w:val="LightShading-Accent2"/>
    <w:uiPriority w:val="30"/>
    <w:unhideWhenUsed/>
    <w:rsid w:val="0060297C"/>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60297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60297C"/>
    <w:rPr>
      <w:rFonts w:ascii="Times New Roman" w:eastAsia="SimSun" w:hAnsi="Times New Roman"/>
      <w:lang w:val="sv-SE" w:eastAsia="sv-SE"/>
    </w:rPr>
    <w:tblPr/>
  </w:style>
  <w:style w:type="table" w:customStyle="1" w:styleId="TableColorful13">
    <w:name w:val="Table Colorful 13"/>
    <w:basedOn w:val="TableNormal"/>
    <w:next w:val="TableColorful1"/>
    <w:rsid w:val="0060297C"/>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60297C"/>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60297C"/>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60297C"/>
    <w:rPr>
      <w:rFonts w:ascii="Times New Roman" w:eastAsia="SimSun" w:hAnsi="Times New Roman"/>
      <w:lang w:val="sv-SE" w:eastAsia="sv-SE"/>
    </w:rPr>
    <w:tblPr/>
  </w:style>
  <w:style w:type="table" w:customStyle="1" w:styleId="TableGrid1122">
    <w:name w:val="Table Grid1122"/>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0297C"/>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60297C"/>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rsid w:val="0060297C"/>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60297C"/>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7">
    <w:name w:val="网格型11"/>
    <w:basedOn w:val="TableNormal"/>
    <w:next w:val="TableGrid"/>
    <w:rsid w:val="0060297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0297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60297C"/>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60297C"/>
    <w:rPr>
      <w:rFonts w:ascii="Times New Roman" w:eastAsia="MS Mincho" w:hAnsi="Times New Roman"/>
      <w:lang w:val="sv-SE" w:eastAsia="sv-SE"/>
    </w:rPr>
    <w:tblPr/>
  </w:style>
  <w:style w:type="numbering" w:customStyle="1" w:styleId="Style131">
    <w:name w:val="Style131"/>
    <w:uiPriority w:val="99"/>
    <w:rsid w:val="0060297C"/>
    <w:pPr>
      <w:numPr>
        <w:numId w:val="13"/>
      </w:numPr>
    </w:pPr>
  </w:style>
  <w:style w:type="table" w:customStyle="1" w:styleId="2110">
    <w:name w:val="表 (クラシック) 211"/>
    <w:basedOn w:val="TableNormal"/>
    <w:next w:val="TableClassic2"/>
    <w:rsid w:val="0060297C"/>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next w:val="LightShading-Accent2"/>
    <w:uiPriority w:val="30"/>
    <w:unhideWhenUsed/>
    <w:rsid w:val="0060297C"/>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60297C"/>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60297C"/>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60297C"/>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0297C"/>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60297C"/>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60297C"/>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60297C"/>
    <w:pPr>
      <w:numPr>
        <w:numId w:val="14"/>
      </w:numPr>
    </w:pPr>
  </w:style>
  <w:style w:type="numbering" w:customStyle="1" w:styleId="SGS211">
    <w:name w:val="SGS211"/>
    <w:uiPriority w:val="99"/>
    <w:rsid w:val="0060297C"/>
    <w:pPr>
      <w:numPr>
        <w:numId w:val="15"/>
      </w:numPr>
    </w:pPr>
  </w:style>
  <w:style w:type="table" w:customStyle="1" w:styleId="TableClassic2211">
    <w:name w:val="Table Classic 2211"/>
    <w:basedOn w:val="TableNormal"/>
    <w:next w:val="TableClassic2"/>
    <w:rsid w:val="0060297C"/>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rsid w:val="0060297C"/>
    <w:rPr>
      <w:lang w:eastAsia="en-GB"/>
    </w:rPr>
  </w:style>
  <w:style w:type="character" w:customStyle="1" w:styleId="1fff1">
    <w:name w:val="フッター (文字)1"/>
    <w:aliases w:val="footer odd (文字)1,footer (文字)1,fo (文字)1,pie de página (文字)1"/>
    <w:semiHidden/>
    <w:rsid w:val="0060297C"/>
    <w:rPr>
      <w:rFonts w:ascii="Times New Roman" w:eastAsia="Times New Roman" w:hAnsi="Times New Roman"/>
      <w:lang w:eastAsia="en-GB"/>
    </w:rPr>
  </w:style>
  <w:style w:type="character" w:customStyle="1" w:styleId="1fff2">
    <w:name w:val="表題 (文字)1"/>
    <w:aliases w:val="Section Header (文字)1"/>
    <w:rsid w:val="0060297C"/>
    <w:rPr>
      <w:rFonts w:ascii="Calibri Light" w:eastAsia="Yu Gothic Light" w:hAnsi="Calibri Light" w:cs="Times New Roman"/>
      <w:b/>
      <w:bCs/>
      <w:kern w:val="28"/>
      <w:sz w:val="32"/>
      <w:szCs w:val="32"/>
      <w:lang w:eastAsia="en-US"/>
    </w:rPr>
  </w:style>
  <w:style w:type="paragraph" w:customStyle="1" w:styleId="74">
    <w:name w:val="変更箇所7"/>
    <w:uiPriority w:val="99"/>
    <w:semiHidden/>
    <w:rsid w:val="0060297C"/>
    <w:pPr>
      <w:autoSpaceDN w:val="0"/>
    </w:pPr>
    <w:rPr>
      <w:rFonts w:ascii="Times New Roman" w:eastAsia="MS Mincho" w:hAnsi="Times New Roman"/>
      <w:lang w:val="en-GB" w:eastAsia="en-US"/>
    </w:rPr>
  </w:style>
  <w:style w:type="paragraph" w:customStyle="1" w:styleId="96">
    <w:name w:val="吹き出し9"/>
    <w:basedOn w:val="Normal"/>
    <w:uiPriority w:val="99"/>
    <w:rsid w:val="0060297C"/>
    <w:rPr>
      <w:rFonts w:ascii="Tahoma" w:eastAsia="MS Mincho" w:hAnsi="Tahoma" w:cs="Tahoma"/>
      <w:sz w:val="16"/>
      <w:szCs w:val="16"/>
    </w:rPr>
  </w:style>
  <w:style w:type="paragraph" w:customStyle="1" w:styleId="75">
    <w:name w:val="図表番号7"/>
    <w:basedOn w:val="Normal"/>
    <w:uiPriority w:val="99"/>
    <w:rsid w:val="0060297C"/>
    <w:pPr>
      <w:suppressLineNumbers/>
      <w:suppressAutoHyphens/>
      <w:spacing w:before="120" w:after="120"/>
    </w:pPr>
    <w:rPr>
      <w:rFonts w:eastAsia="MS Mincho" w:cs="Mangal"/>
      <w:i/>
      <w:iCs/>
      <w:sz w:val="24"/>
      <w:szCs w:val="24"/>
      <w:lang w:eastAsia="ar-SA"/>
    </w:rPr>
  </w:style>
  <w:style w:type="paragraph" w:customStyle="1" w:styleId="76">
    <w:name w:val="段落番号7"/>
    <w:basedOn w:val="List"/>
    <w:uiPriority w:val="99"/>
    <w:rsid w:val="0060297C"/>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6"/>
    <w:uiPriority w:val="99"/>
    <w:rsid w:val="0060297C"/>
    <w:pPr>
      <w:ind w:left="851" w:hanging="284"/>
    </w:pPr>
  </w:style>
  <w:style w:type="paragraph" w:customStyle="1" w:styleId="77">
    <w:name w:val="箇条書き7"/>
    <w:basedOn w:val="List"/>
    <w:uiPriority w:val="99"/>
    <w:rsid w:val="0060297C"/>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7"/>
    <w:uiPriority w:val="99"/>
    <w:rsid w:val="0060297C"/>
    <w:pPr>
      <w:tabs>
        <w:tab w:val="clear" w:pos="644"/>
        <w:tab w:val="num" w:pos="1494"/>
      </w:tabs>
      <w:ind w:left="851" w:hanging="284"/>
    </w:pPr>
  </w:style>
  <w:style w:type="paragraph" w:customStyle="1" w:styleId="370">
    <w:name w:val="箇条書き 37"/>
    <w:basedOn w:val="271"/>
    <w:uiPriority w:val="99"/>
    <w:rsid w:val="0060297C"/>
    <w:pPr>
      <w:ind w:left="1135"/>
    </w:pPr>
  </w:style>
  <w:style w:type="paragraph" w:customStyle="1" w:styleId="272">
    <w:name w:val="一覧 27"/>
    <w:basedOn w:val="List"/>
    <w:uiPriority w:val="99"/>
    <w:rsid w:val="0060297C"/>
    <w:pPr>
      <w:suppressAutoHyphens/>
      <w:ind w:left="851"/>
    </w:pPr>
    <w:rPr>
      <w:rFonts w:ascii="CG Times (WN)" w:eastAsia="MS Mincho" w:hAnsi="CG Times (WN)" w:cs="CG Times (WN)"/>
      <w:lang w:eastAsia="ar-SA"/>
    </w:rPr>
  </w:style>
  <w:style w:type="paragraph" w:customStyle="1" w:styleId="371">
    <w:name w:val="一覧 37"/>
    <w:basedOn w:val="272"/>
    <w:uiPriority w:val="99"/>
    <w:rsid w:val="0060297C"/>
    <w:pPr>
      <w:ind w:left="1135"/>
    </w:pPr>
  </w:style>
  <w:style w:type="paragraph" w:customStyle="1" w:styleId="470">
    <w:name w:val="一覧 47"/>
    <w:basedOn w:val="371"/>
    <w:uiPriority w:val="99"/>
    <w:rsid w:val="0060297C"/>
    <w:pPr>
      <w:ind w:left="1418"/>
    </w:pPr>
  </w:style>
  <w:style w:type="paragraph" w:customStyle="1" w:styleId="570">
    <w:name w:val="一覧 57"/>
    <w:basedOn w:val="470"/>
    <w:uiPriority w:val="99"/>
    <w:rsid w:val="0060297C"/>
    <w:pPr>
      <w:ind w:left="1702"/>
    </w:pPr>
  </w:style>
  <w:style w:type="paragraph" w:customStyle="1" w:styleId="471">
    <w:name w:val="箇条書き 47"/>
    <w:basedOn w:val="370"/>
    <w:uiPriority w:val="99"/>
    <w:rsid w:val="0060297C"/>
    <w:pPr>
      <w:ind w:left="1418"/>
    </w:pPr>
  </w:style>
  <w:style w:type="paragraph" w:customStyle="1" w:styleId="571">
    <w:name w:val="箇条書き 57"/>
    <w:basedOn w:val="471"/>
    <w:uiPriority w:val="99"/>
    <w:rsid w:val="0060297C"/>
    <w:pPr>
      <w:ind w:left="1702"/>
    </w:pPr>
  </w:style>
  <w:style w:type="paragraph" w:customStyle="1" w:styleId="78">
    <w:name w:val="コメント文字列7"/>
    <w:basedOn w:val="Normal"/>
    <w:uiPriority w:val="99"/>
    <w:rsid w:val="0060297C"/>
    <w:pPr>
      <w:suppressAutoHyphens/>
    </w:pPr>
    <w:rPr>
      <w:rFonts w:eastAsia="MS Mincho" w:cs="CG Times (WN)"/>
      <w:lang w:eastAsia="ar-SA"/>
    </w:rPr>
  </w:style>
  <w:style w:type="paragraph" w:customStyle="1" w:styleId="79">
    <w:name w:val="コメント内容7"/>
    <w:basedOn w:val="78"/>
    <w:next w:val="78"/>
    <w:uiPriority w:val="99"/>
    <w:rsid w:val="0060297C"/>
    <w:rPr>
      <w:b/>
      <w:bCs/>
    </w:rPr>
  </w:style>
  <w:style w:type="paragraph" w:customStyle="1" w:styleId="7a">
    <w:name w:val="見出しマップ7"/>
    <w:basedOn w:val="Normal"/>
    <w:uiPriority w:val="99"/>
    <w:rsid w:val="0060297C"/>
    <w:pPr>
      <w:shd w:val="clear" w:color="auto" w:fill="000080"/>
      <w:suppressAutoHyphens/>
    </w:pPr>
    <w:rPr>
      <w:rFonts w:ascii="Tahoma" w:eastAsia="MS Mincho" w:hAnsi="Tahoma" w:cs="Tahoma"/>
      <w:lang w:eastAsia="ar-SA"/>
    </w:rPr>
  </w:style>
  <w:style w:type="paragraph" w:customStyle="1" w:styleId="7b">
    <w:name w:val="書式なし7"/>
    <w:basedOn w:val="Normal"/>
    <w:uiPriority w:val="99"/>
    <w:rsid w:val="0060297C"/>
    <w:pPr>
      <w:suppressAutoHyphens/>
    </w:pPr>
    <w:rPr>
      <w:rFonts w:ascii="Courier New" w:eastAsia="MS Mincho" w:hAnsi="Courier New" w:cs="CG Times (WN)"/>
      <w:lang w:val="nb-NO" w:eastAsia="ar-SA"/>
    </w:rPr>
  </w:style>
  <w:style w:type="paragraph" w:customStyle="1" w:styleId="Web7">
    <w:name w:val="標準 (Web)7"/>
    <w:basedOn w:val="Normal"/>
    <w:uiPriority w:val="99"/>
    <w:rsid w:val="0060297C"/>
    <w:pPr>
      <w:suppressAutoHyphens/>
      <w:spacing w:before="100" w:after="100"/>
    </w:pPr>
    <w:rPr>
      <w:rFonts w:eastAsia="Arial Unicode MS" w:cs="CG Times (WN)"/>
      <w:sz w:val="24"/>
      <w:szCs w:val="24"/>
    </w:rPr>
  </w:style>
  <w:style w:type="paragraph" w:customStyle="1" w:styleId="273">
    <w:name w:val="本文インデント 27"/>
    <w:basedOn w:val="Normal"/>
    <w:uiPriority w:val="99"/>
    <w:rsid w:val="0060297C"/>
    <w:pPr>
      <w:suppressAutoHyphens/>
      <w:ind w:left="567"/>
    </w:pPr>
    <w:rPr>
      <w:rFonts w:ascii="Arial" w:eastAsia="MS Mincho" w:hAnsi="Arial" w:cs="Arial"/>
      <w:lang w:eastAsia="ar-SA"/>
    </w:rPr>
  </w:style>
  <w:style w:type="paragraph" w:customStyle="1" w:styleId="7c">
    <w:name w:val="標準インデント7"/>
    <w:basedOn w:val="Normal"/>
    <w:uiPriority w:val="99"/>
    <w:rsid w:val="0060297C"/>
    <w:pPr>
      <w:suppressAutoHyphens/>
      <w:ind w:left="708"/>
    </w:pPr>
    <w:rPr>
      <w:rFonts w:eastAsia="MS Mincho" w:cs="CG Times (WN)"/>
      <w:lang w:eastAsia="ar-SA"/>
    </w:rPr>
  </w:style>
  <w:style w:type="paragraph" w:customStyle="1" w:styleId="7d">
    <w:name w:val="記7"/>
    <w:basedOn w:val="Normal"/>
    <w:next w:val="Normal"/>
    <w:uiPriority w:val="99"/>
    <w:rsid w:val="0060297C"/>
    <w:pPr>
      <w:suppressAutoHyphens/>
    </w:pPr>
    <w:rPr>
      <w:rFonts w:eastAsia="MS Mincho" w:cs="CG Times (WN)"/>
      <w:lang w:eastAsia="ar-SA"/>
    </w:rPr>
  </w:style>
  <w:style w:type="paragraph" w:customStyle="1" w:styleId="HTML7">
    <w:name w:val="HTML 書式付き7"/>
    <w:basedOn w:val="Normal"/>
    <w:uiPriority w:val="99"/>
    <w:rsid w:val="0060297C"/>
    <w:pPr>
      <w:suppressAutoHyphens/>
    </w:pPr>
    <w:rPr>
      <w:rFonts w:ascii="Courier New" w:eastAsia="MS Mincho" w:hAnsi="Courier New" w:cs="Courier New"/>
      <w:lang w:eastAsia="ar-SA"/>
    </w:rPr>
  </w:style>
  <w:style w:type="paragraph" w:customStyle="1" w:styleId="274">
    <w:name w:val="本文 27"/>
    <w:basedOn w:val="Normal"/>
    <w:uiPriority w:val="99"/>
    <w:rsid w:val="0060297C"/>
    <w:pPr>
      <w:suppressAutoHyphens/>
      <w:spacing w:after="120"/>
    </w:pPr>
    <w:rPr>
      <w:rFonts w:eastAsia="MS Mincho" w:cs="CG Times (WN)"/>
      <w:lang w:eastAsia="ar-SA"/>
    </w:rPr>
  </w:style>
  <w:style w:type="paragraph" w:customStyle="1" w:styleId="372">
    <w:name w:val="本文 37"/>
    <w:basedOn w:val="Normal"/>
    <w:uiPriority w:val="99"/>
    <w:rsid w:val="0060297C"/>
    <w:pPr>
      <w:suppressAutoHyphens/>
      <w:spacing w:after="120"/>
    </w:pPr>
    <w:rPr>
      <w:rFonts w:eastAsia="MS Mincho" w:cs="CG Times (WN)"/>
      <w:lang w:eastAsia="ar-SA"/>
    </w:rPr>
  </w:style>
  <w:style w:type="character" w:customStyle="1" w:styleId="7e">
    <w:name w:val="段落フォント7"/>
    <w:rsid w:val="0060297C"/>
  </w:style>
  <w:style w:type="character" w:customStyle="1" w:styleId="7f">
    <w:name w:val="コメント参照7"/>
    <w:rsid w:val="0060297C"/>
    <w:rPr>
      <w:sz w:val="16"/>
    </w:rPr>
  </w:style>
  <w:style w:type="table" w:customStyle="1" w:styleId="TableGrid8">
    <w:name w:val="Table Grid8"/>
    <w:basedOn w:val="TableNormal"/>
    <w:next w:val="TableGrid"/>
    <w:qFormat/>
    <w:rsid w:val="0060297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0297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0297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60297C"/>
  </w:style>
  <w:style w:type="paragraph" w:customStyle="1" w:styleId="Figuretitle0">
    <w:name w:val="Figure_title"/>
    <w:basedOn w:val="Normal"/>
    <w:next w:val="Normal"/>
    <w:qFormat/>
    <w:rsid w:val="0060297C"/>
    <w:pPr>
      <w:keepNext/>
      <w:keepLines/>
      <w:tabs>
        <w:tab w:val="left" w:pos="1134"/>
        <w:tab w:val="left" w:pos="1871"/>
        <w:tab w:val="left" w:pos="2268"/>
      </w:tabs>
      <w:spacing w:after="480"/>
      <w:jc w:val="center"/>
    </w:pPr>
    <w:rPr>
      <w:rFonts w:ascii="Times New Roman Bold" w:eastAsia="Malgun Gothic" w:hAnsi="Times New Roman Bold"/>
      <w:b/>
    </w:rPr>
  </w:style>
  <w:style w:type="paragraph" w:customStyle="1" w:styleId="FigureNo">
    <w:name w:val="Figure_No"/>
    <w:basedOn w:val="Normal"/>
    <w:next w:val="Normal"/>
    <w:qFormat/>
    <w:rsid w:val="0060297C"/>
    <w:pPr>
      <w:keepNext/>
      <w:keepLines/>
      <w:tabs>
        <w:tab w:val="left" w:pos="1134"/>
        <w:tab w:val="left" w:pos="1871"/>
        <w:tab w:val="left" w:pos="2268"/>
      </w:tabs>
      <w:spacing w:before="480" w:after="120"/>
      <w:jc w:val="center"/>
    </w:pPr>
    <w:rPr>
      <w:rFonts w:eastAsia="Malgun Gothic"/>
      <w:caps/>
    </w:rPr>
  </w:style>
  <w:style w:type="paragraph" w:customStyle="1" w:styleId="Tabletext1">
    <w:name w:val="Table_text"/>
    <w:basedOn w:val="Normal"/>
    <w:qFormat/>
    <w:rsid w:val="0060297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60297C"/>
    <w:pPr>
      <w:tabs>
        <w:tab w:val="left" w:pos="1134"/>
        <w:tab w:val="left" w:pos="1871"/>
        <w:tab w:val="left" w:pos="2268"/>
      </w:tabs>
      <w:spacing w:before="120" w:after="0"/>
    </w:pPr>
    <w:rPr>
      <w:rFonts w:eastAsia="Malgun Gothic"/>
    </w:rPr>
  </w:style>
  <w:style w:type="paragraph" w:customStyle="1" w:styleId="TableNo">
    <w:name w:val="Table_No"/>
    <w:basedOn w:val="Normal"/>
    <w:next w:val="Normal"/>
    <w:qFormat/>
    <w:rsid w:val="0060297C"/>
    <w:pPr>
      <w:keepNext/>
      <w:tabs>
        <w:tab w:val="left" w:pos="1134"/>
        <w:tab w:val="left" w:pos="1871"/>
        <w:tab w:val="left" w:pos="2268"/>
      </w:tabs>
      <w:spacing w:before="560" w:after="120"/>
      <w:jc w:val="center"/>
    </w:pPr>
    <w:rPr>
      <w:rFonts w:eastAsia="Malgun Gothic"/>
      <w:caps/>
    </w:rPr>
  </w:style>
  <w:style w:type="paragraph" w:customStyle="1" w:styleId="Tabletitle0">
    <w:name w:val="Table_title"/>
    <w:basedOn w:val="Normal"/>
    <w:next w:val="Tabletext1"/>
    <w:qFormat/>
    <w:rsid w:val="0060297C"/>
    <w:pPr>
      <w:keepNext/>
      <w:keepLines/>
      <w:tabs>
        <w:tab w:val="left" w:pos="1134"/>
        <w:tab w:val="left" w:pos="1871"/>
        <w:tab w:val="left" w:pos="2268"/>
      </w:tabs>
      <w:spacing w:after="120"/>
      <w:jc w:val="center"/>
    </w:pPr>
    <w:rPr>
      <w:rFonts w:ascii="Times New Roman Bold" w:eastAsia="Malgun Gothic" w:hAnsi="Times New Roman Bold"/>
      <w:b/>
    </w:rPr>
  </w:style>
  <w:style w:type="paragraph" w:customStyle="1" w:styleId="Rientra1">
    <w:name w:val="Rientra1"/>
    <w:basedOn w:val="Normal"/>
    <w:uiPriority w:val="99"/>
    <w:qFormat/>
    <w:rsid w:val="0060297C"/>
    <w:pPr>
      <w:numPr>
        <w:numId w:val="26"/>
      </w:numPr>
      <w:tabs>
        <w:tab w:val="left" w:pos="0"/>
      </w:tabs>
      <w:suppressAutoHyphens/>
      <w:spacing w:before="60" w:after="60"/>
      <w:jc w:val="both"/>
    </w:pPr>
  </w:style>
  <w:style w:type="paragraph" w:customStyle="1" w:styleId="Tablefin">
    <w:name w:val="Table_fin"/>
    <w:basedOn w:val="Normal"/>
    <w:next w:val="Normal"/>
    <w:qFormat/>
    <w:rsid w:val="0060297C"/>
    <w:pPr>
      <w:suppressAutoHyphens/>
      <w:spacing w:after="0"/>
      <w:jc w:val="both"/>
    </w:pPr>
    <w:rPr>
      <w:rFonts w:eastAsia="Batang"/>
    </w:rPr>
  </w:style>
  <w:style w:type="numbering" w:customStyle="1" w:styleId="LFO19">
    <w:name w:val="LFO19"/>
    <w:basedOn w:val="NoList"/>
    <w:rsid w:val="0060297C"/>
    <w:pPr>
      <w:numPr>
        <w:numId w:val="26"/>
      </w:numPr>
    </w:pPr>
  </w:style>
  <w:style w:type="paragraph" w:customStyle="1" w:styleId="enumlev3">
    <w:name w:val="enumlev3"/>
    <w:basedOn w:val="enumlev2"/>
    <w:qFormat/>
    <w:rsid w:val="0060297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rPr>
  </w:style>
  <w:style w:type="character" w:customStyle="1" w:styleId="st">
    <w:name w:val="st"/>
    <w:basedOn w:val="DefaultParagraphFont"/>
    <w:rsid w:val="0060297C"/>
  </w:style>
  <w:style w:type="paragraph" w:customStyle="1" w:styleId="TdocHeader2">
    <w:name w:val="Tdoc_Header_2"/>
    <w:basedOn w:val="Normal"/>
    <w:qFormat/>
    <w:rsid w:val="0060297C"/>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60297C"/>
    <w:pPr>
      <w:keepNext/>
      <w:keepLines/>
      <w:spacing w:after="0"/>
      <w:ind w:left="851" w:hanging="851"/>
    </w:pPr>
    <w:rPr>
      <w:rFonts w:ascii="Arial" w:eastAsia="Malgun Gothic" w:hAnsi="Arial"/>
      <w:sz w:val="18"/>
    </w:rPr>
  </w:style>
  <w:style w:type="table" w:customStyle="1" w:styleId="TableGrid10">
    <w:name w:val="Table Grid10"/>
    <w:basedOn w:val="TableNormal"/>
    <w:next w:val="TableGrid"/>
    <w:qFormat/>
    <w:rsid w:val="0060297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60297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60297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60297C"/>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60297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60297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60297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60297C"/>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古典型 21"/>
    <w:basedOn w:val="TableNormal"/>
    <w:next w:val="TableClassic2"/>
    <w:qFormat/>
    <w:rsid w:val="0060297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0297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0297C"/>
    <w:rPr>
      <w:smallCaps/>
      <w:color w:val="5A5A5A"/>
    </w:rPr>
  </w:style>
  <w:style w:type="paragraph" w:customStyle="1" w:styleId="Style90">
    <w:name w:val="_Style 90"/>
    <w:uiPriority w:val="99"/>
    <w:semiHidden/>
    <w:qFormat/>
    <w:rsid w:val="0060297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0297C"/>
    <w:rPr>
      <w:smallCaps/>
      <w:color w:val="5A5A5A"/>
    </w:rPr>
  </w:style>
  <w:style w:type="character" w:customStyle="1" w:styleId="Char70">
    <w:name w:val="批注主题 Char7"/>
    <w:qFormat/>
    <w:rsid w:val="0060297C"/>
    <w:rPr>
      <w:rFonts w:eastAsia="MS Mincho"/>
      <w:b/>
      <w:bCs/>
      <w:lang w:val="x-none" w:eastAsia="zh-CN"/>
    </w:rPr>
  </w:style>
  <w:style w:type="character" w:customStyle="1" w:styleId="Char41">
    <w:name w:val="日期 Char4"/>
    <w:qFormat/>
    <w:rsid w:val="0060297C"/>
    <w:rPr>
      <w:lang w:eastAsia="x-none"/>
    </w:rPr>
  </w:style>
  <w:style w:type="character" w:customStyle="1" w:styleId="1fff3">
    <w:name w:val="文档结构图 字符1"/>
    <w:qFormat/>
    <w:rsid w:val="0060297C"/>
    <w:rPr>
      <w:rFonts w:ascii="SimSun" w:eastAsia="SimSun"/>
      <w:sz w:val="18"/>
      <w:szCs w:val="18"/>
      <w:lang w:val="en-GB" w:eastAsia="en-US"/>
    </w:rPr>
  </w:style>
  <w:style w:type="character" w:customStyle="1" w:styleId="2fe">
    <w:name w:val="页脚 字符2"/>
    <w:aliases w:val="footer odd 字符2,footer 字符2,fo 字符2,pie de página 字符2"/>
    <w:qFormat/>
    <w:rsid w:val="0060297C"/>
    <w:rPr>
      <w:rFonts w:ascii="Arial" w:eastAsia="Times New Roman" w:hAnsi="Arial"/>
      <w:b/>
      <w:i/>
      <w:noProof/>
      <w:sz w:val="18"/>
    </w:rPr>
  </w:style>
  <w:style w:type="character" w:customStyle="1" w:styleId="1fff4">
    <w:name w:val="批注框文本 字符1"/>
    <w:qFormat/>
    <w:rsid w:val="0060297C"/>
    <w:rPr>
      <w:sz w:val="18"/>
      <w:szCs w:val="18"/>
      <w:lang w:val="en-GB" w:eastAsia="en-US"/>
    </w:rPr>
  </w:style>
  <w:style w:type="character" w:customStyle="1" w:styleId="1fff5">
    <w:name w:val="批注文字 字符1"/>
    <w:qFormat/>
    <w:rsid w:val="0060297C"/>
    <w:rPr>
      <w:rFonts w:eastAsia="MS Mincho"/>
      <w:lang w:val="x-none" w:eastAsia="en-US"/>
    </w:rPr>
  </w:style>
  <w:style w:type="character" w:customStyle="1" w:styleId="1fff6">
    <w:name w:val="批注主题 字符1"/>
    <w:qFormat/>
    <w:rsid w:val="0060297C"/>
    <w:rPr>
      <w:rFonts w:eastAsia="MS Mincho"/>
      <w:b/>
      <w:bCs/>
      <w:lang w:val="x-none" w:eastAsia="en-US"/>
    </w:rPr>
  </w:style>
  <w:style w:type="character" w:customStyle="1" w:styleId="122">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60297C"/>
    <w:rPr>
      <w:rFonts w:ascii="Arial" w:eastAsia="Times New Roman" w:hAnsi="Arial"/>
      <w:sz w:val="36"/>
    </w:rPr>
  </w:style>
  <w:style w:type="character" w:customStyle="1" w:styleId="2ff">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60297C"/>
    <w:rPr>
      <w:rFonts w:eastAsia="Times New Roman"/>
      <w:sz w:val="16"/>
    </w:rPr>
  </w:style>
  <w:style w:type="character" w:customStyle="1" w:styleId="1fff7">
    <w:name w:val="正文文本缩进 字符1"/>
    <w:qFormat/>
    <w:rsid w:val="0060297C"/>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60297C"/>
    <w:rPr>
      <w:rFonts w:ascii="Arial" w:eastAsia="Times New Roman" w:hAnsi="Arial"/>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60297C"/>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60297C"/>
    <w:rPr>
      <w:rFonts w:ascii="Arial" w:eastAsia="Times New Roman" w:hAnsi="Arial"/>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60297C"/>
    <w:rPr>
      <w:rFonts w:ascii="Arial" w:eastAsia="Times New Roman" w:hAnsi="Arial"/>
      <w:sz w:val="32"/>
    </w:rPr>
  </w:style>
  <w:style w:type="character" w:customStyle="1" w:styleId="611">
    <w:name w:val="标题 6 字符1"/>
    <w:aliases w:val="T1 字符1,Header 6 字符1"/>
    <w:qFormat/>
    <w:rsid w:val="0060297C"/>
    <w:rPr>
      <w:rFonts w:ascii="Arial" w:eastAsia="Times New Roman" w:hAnsi="Arial"/>
    </w:rPr>
  </w:style>
  <w:style w:type="character" w:customStyle="1" w:styleId="2ff0">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60297C"/>
    <w:rPr>
      <w:rFonts w:ascii="Arial" w:eastAsia="Times New Roman" w:hAnsi="Arial"/>
      <w:b/>
      <w:noProof/>
      <w:sz w:val="18"/>
    </w:rPr>
  </w:style>
  <w:style w:type="character" w:customStyle="1" w:styleId="1fff8">
    <w:name w:val="纯文本 字符1"/>
    <w:qFormat/>
    <w:rsid w:val="0060297C"/>
    <w:rPr>
      <w:rFonts w:ascii="Courier New" w:eastAsia="SimSun" w:hAnsi="Courier New"/>
      <w:lang w:val="nb-NO" w:eastAsia="ja-JP"/>
    </w:rPr>
  </w:style>
  <w:style w:type="character" w:customStyle="1" w:styleId="2ff1">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60297C"/>
    <w:rPr>
      <w:rFonts w:eastAsia="SimSun"/>
      <w:lang w:val="en-GB" w:eastAsia="ja-JP"/>
    </w:rPr>
  </w:style>
  <w:style w:type="character" w:customStyle="1" w:styleId="21a">
    <w:name w:val="正文文本 2 字符1"/>
    <w:qFormat/>
    <w:rsid w:val="0060297C"/>
    <w:rPr>
      <w:rFonts w:eastAsia="SimSun"/>
      <w:i/>
      <w:lang w:val="en-GB" w:eastAsia="x-none"/>
    </w:rPr>
  </w:style>
  <w:style w:type="character" w:customStyle="1" w:styleId="317">
    <w:name w:val="正文文本 3 字符1"/>
    <w:qFormat/>
    <w:rsid w:val="0060297C"/>
    <w:rPr>
      <w:rFonts w:eastAsia="Osaka"/>
      <w:color w:val="000000"/>
      <w:lang w:val="en-GB" w:eastAsia="x-none"/>
    </w:rPr>
  </w:style>
  <w:style w:type="character" w:customStyle="1" w:styleId="21b">
    <w:name w:val="正文文本缩进 2 字符1"/>
    <w:qFormat/>
    <w:rsid w:val="0060297C"/>
    <w:rPr>
      <w:rFonts w:eastAsia="MS Mincho"/>
      <w:lang w:val="en-GB" w:eastAsia="en-GB"/>
    </w:rPr>
  </w:style>
  <w:style w:type="character" w:customStyle="1" w:styleId="1fff9">
    <w:name w:val="尾注文本 字符1"/>
    <w:qFormat/>
    <w:rsid w:val="0060297C"/>
    <w:rPr>
      <w:rFonts w:eastAsia="SimSun"/>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60297C"/>
    <w:rPr>
      <w:rFonts w:eastAsia="MS Mincho"/>
      <w:b/>
      <w:lang w:val="en-GB" w:eastAsia="en-US"/>
    </w:rPr>
  </w:style>
  <w:style w:type="character" w:customStyle="1" w:styleId="711">
    <w:name w:val="标题 7 字符1"/>
    <w:aliases w:val="L7 字符1,Header 7 字符1"/>
    <w:qFormat/>
    <w:rsid w:val="0060297C"/>
    <w:rPr>
      <w:rFonts w:ascii="Arial" w:eastAsia="Times New Roman" w:hAnsi="Arial"/>
    </w:rPr>
  </w:style>
  <w:style w:type="character" w:customStyle="1" w:styleId="811">
    <w:name w:val="标题 8 字符1"/>
    <w:qFormat/>
    <w:rsid w:val="0060297C"/>
    <w:rPr>
      <w:rFonts w:ascii="Arial" w:eastAsia="Times New Roman" w:hAnsi="Arial"/>
      <w:sz w:val="36"/>
    </w:rPr>
  </w:style>
  <w:style w:type="character" w:customStyle="1" w:styleId="912">
    <w:name w:val="标题 9 字符1"/>
    <w:aliases w:val="Figure Heading 字符,FH 字符"/>
    <w:qFormat/>
    <w:rsid w:val="0060297C"/>
    <w:rPr>
      <w:rFonts w:ascii="Arial" w:eastAsia="Times New Roman" w:hAnsi="Arial"/>
      <w:sz w:val="36"/>
    </w:rPr>
  </w:style>
  <w:style w:type="character" w:customStyle="1" w:styleId="1fffb">
    <w:name w:val="注释标题 字符1"/>
    <w:qFormat/>
    <w:rsid w:val="0060297C"/>
    <w:rPr>
      <w:rFonts w:eastAsia="MS Mincho"/>
      <w:lang w:eastAsia="en-US"/>
    </w:rPr>
  </w:style>
  <w:style w:type="character" w:customStyle="1" w:styleId="HTML10">
    <w:name w:val="HTML 预设格式 字符1"/>
    <w:rsid w:val="0060297C"/>
    <w:rPr>
      <w:rFonts w:ascii="Courier New" w:eastAsia="MS Mincho" w:hAnsi="Courier New"/>
      <w:lang w:val="en-GB" w:eastAsia="ja-JP"/>
    </w:rPr>
  </w:style>
  <w:style w:type="character" w:customStyle="1" w:styleId="jlqj4b">
    <w:name w:val="jlqj4b"/>
    <w:basedOn w:val="DefaultParagraphFont"/>
    <w:rsid w:val="0060297C"/>
  </w:style>
  <w:style w:type="character" w:customStyle="1" w:styleId="yieifb">
    <w:name w:val="yieifb"/>
    <w:basedOn w:val="DefaultParagraphFont"/>
    <w:rsid w:val="0060297C"/>
  </w:style>
  <w:style w:type="character" w:customStyle="1" w:styleId="kihvae">
    <w:name w:val="kihvae"/>
    <w:basedOn w:val="DefaultParagraphFont"/>
    <w:rsid w:val="0060297C"/>
  </w:style>
  <w:style w:type="character" w:customStyle="1" w:styleId="viiyi">
    <w:name w:val="viiyi"/>
    <w:basedOn w:val="DefaultParagraphFont"/>
    <w:rsid w:val="0060297C"/>
  </w:style>
  <w:style w:type="paragraph" w:customStyle="1" w:styleId="123">
    <w:name w:val="修订12"/>
    <w:hidden/>
    <w:semiHidden/>
    <w:qFormat/>
    <w:rsid w:val="0060297C"/>
    <w:rPr>
      <w:rFonts w:ascii="Times New Roman" w:eastAsia="Batang" w:hAnsi="Times New Roman"/>
      <w:lang w:val="en-GB" w:eastAsia="en-US"/>
    </w:rPr>
  </w:style>
  <w:style w:type="paragraph" w:customStyle="1" w:styleId="7f0">
    <w:name w:val="目录 7"/>
    <w:basedOn w:val="Normal"/>
    <w:next w:val="Normal"/>
    <w:uiPriority w:val="39"/>
    <w:qFormat/>
    <w:rsid w:val="0060297C"/>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60297C"/>
    <w:rPr>
      <w:color w:val="808080"/>
      <w:shd w:val="clear" w:color="auto" w:fill="E6E6E6"/>
    </w:rPr>
  </w:style>
  <w:style w:type="paragraph" w:customStyle="1" w:styleId="Style95">
    <w:name w:val="_Style 95"/>
    <w:uiPriority w:val="99"/>
    <w:semiHidden/>
    <w:qFormat/>
    <w:rsid w:val="0060297C"/>
    <w:pPr>
      <w:autoSpaceDN w:val="0"/>
      <w:spacing w:after="160" w:line="254" w:lineRule="auto"/>
    </w:pPr>
    <w:rPr>
      <w:lang w:val="en-GB" w:eastAsia="en-US"/>
    </w:rPr>
  </w:style>
  <w:style w:type="paragraph" w:customStyle="1" w:styleId="Style91">
    <w:name w:val="_Style 91"/>
    <w:uiPriority w:val="99"/>
    <w:semiHidden/>
    <w:qFormat/>
    <w:rsid w:val="0060297C"/>
    <w:pPr>
      <w:autoSpaceDN w:val="0"/>
      <w:spacing w:after="160" w:line="256" w:lineRule="auto"/>
    </w:pPr>
    <w:rPr>
      <w:lang w:val="en-GB" w:eastAsia="en-US"/>
    </w:rPr>
  </w:style>
  <w:style w:type="character" w:customStyle="1" w:styleId="Style115">
    <w:name w:val="_Style 115"/>
    <w:uiPriority w:val="31"/>
    <w:qFormat/>
    <w:rsid w:val="0060297C"/>
    <w:rPr>
      <w:smallCaps/>
      <w:color w:val="5A5A5A"/>
    </w:rPr>
  </w:style>
  <w:style w:type="character" w:customStyle="1" w:styleId="Style104">
    <w:name w:val="_Style 104"/>
    <w:uiPriority w:val="31"/>
    <w:qFormat/>
    <w:rsid w:val="0060297C"/>
    <w:rPr>
      <w:smallCaps/>
      <w:color w:val="5A5A5A"/>
    </w:rPr>
  </w:style>
  <w:style w:type="table" w:customStyle="1" w:styleId="TableGrid25">
    <w:name w:val="Table Grid25"/>
    <w:basedOn w:val="TableNormal"/>
    <w:next w:val="TableGrid"/>
    <w:qFormat/>
    <w:rsid w:val="0060297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297C"/>
  </w:style>
  <w:style w:type="numbering" w:customStyle="1" w:styleId="NoList2">
    <w:name w:val="No List2"/>
    <w:next w:val="NoList"/>
    <w:uiPriority w:val="99"/>
    <w:semiHidden/>
    <w:unhideWhenUsed/>
    <w:rsid w:val="0060297C"/>
  </w:style>
  <w:style w:type="numbering" w:customStyle="1" w:styleId="NoList3">
    <w:name w:val="No List3"/>
    <w:next w:val="NoList"/>
    <w:uiPriority w:val="99"/>
    <w:semiHidden/>
    <w:unhideWhenUsed/>
    <w:rsid w:val="0060297C"/>
  </w:style>
  <w:style w:type="numbering" w:customStyle="1" w:styleId="NoList4">
    <w:name w:val="No List4"/>
    <w:next w:val="NoList"/>
    <w:uiPriority w:val="99"/>
    <w:semiHidden/>
    <w:unhideWhenUsed/>
    <w:rsid w:val="0060297C"/>
  </w:style>
  <w:style w:type="numbering" w:customStyle="1" w:styleId="NoList5">
    <w:name w:val="No List5"/>
    <w:next w:val="NoList"/>
    <w:uiPriority w:val="99"/>
    <w:semiHidden/>
    <w:unhideWhenUsed/>
    <w:rsid w:val="0060297C"/>
  </w:style>
  <w:style w:type="numbering" w:customStyle="1" w:styleId="NoList11">
    <w:name w:val="No List11"/>
    <w:next w:val="NoList"/>
    <w:uiPriority w:val="99"/>
    <w:semiHidden/>
    <w:unhideWhenUsed/>
    <w:rsid w:val="0060297C"/>
  </w:style>
  <w:style w:type="numbering" w:customStyle="1" w:styleId="NoList21">
    <w:name w:val="No List21"/>
    <w:next w:val="NoList"/>
    <w:uiPriority w:val="99"/>
    <w:semiHidden/>
    <w:unhideWhenUsed/>
    <w:rsid w:val="0060297C"/>
  </w:style>
  <w:style w:type="numbering" w:customStyle="1" w:styleId="NoList31">
    <w:name w:val="No List31"/>
    <w:next w:val="NoList"/>
    <w:uiPriority w:val="99"/>
    <w:semiHidden/>
    <w:unhideWhenUsed/>
    <w:rsid w:val="0060297C"/>
  </w:style>
  <w:style w:type="numbering" w:customStyle="1" w:styleId="NoList41">
    <w:name w:val="No List41"/>
    <w:next w:val="NoList"/>
    <w:uiPriority w:val="99"/>
    <w:semiHidden/>
    <w:unhideWhenUsed/>
    <w:rsid w:val="0060297C"/>
  </w:style>
  <w:style w:type="numbering" w:customStyle="1" w:styleId="NoList6">
    <w:name w:val="No List6"/>
    <w:next w:val="NoList"/>
    <w:uiPriority w:val="99"/>
    <w:semiHidden/>
    <w:unhideWhenUsed/>
    <w:rsid w:val="0060297C"/>
  </w:style>
  <w:style w:type="numbering" w:customStyle="1" w:styleId="1fffc">
    <w:name w:val="无列表1"/>
    <w:next w:val="NoList"/>
    <w:semiHidden/>
    <w:rsid w:val="0060297C"/>
  </w:style>
  <w:style w:type="numbering" w:customStyle="1" w:styleId="1fffd">
    <w:name w:val="リストなし1"/>
    <w:next w:val="NoList"/>
    <w:uiPriority w:val="99"/>
    <w:semiHidden/>
    <w:unhideWhenUsed/>
    <w:rsid w:val="0060297C"/>
  </w:style>
  <w:style w:type="numbering" w:customStyle="1" w:styleId="118">
    <w:name w:val="无列表11"/>
    <w:next w:val="NoList"/>
    <w:semiHidden/>
    <w:rsid w:val="0060297C"/>
  </w:style>
  <w:style w:type="numbering" w:customStyle="1" w:styleId="119">
    <w:name w:val="リストなし11"/>
    <w:next w:val="NoList"/>
    <w:uiPriority w:val="99"/>
    <w:semiHidden/>
    <w:unhideWhenUsed/>
    <w:rsid w:val="0060297C"/>
  </w:style>
  <w:style w:type="numbering" w:customStyle="1" w:styleId="NoList111">
    <w:name w:val="No List111"/>
    <w:next w:val="NoList"/>
    <w:uiPriority w:val="99"/>
    <w:semiHidden/>
    <w:unhideWhenUsed/>
    <w:rsid w:val="0060297C"/>
  </w:style>
  <w:style w:type="numbering" w:customStyle="1" w:styleId="NoList7">
    <w:name w:val="No List7"/>
    <w:next w:val="NoList"/>
    <w:uiPriority w:val="99"/>
    <w:semiHidden/>
    <w:unhideWhenUsed/>
    <w:rsid w:val="0060297C"/>
  </w:style>
  <w:style w:type="numbering" w:customStyle="1" w:styleId="NoList12">
    <w:name w:val="No List12"/>
    <w:next w:val="NoList"/>
    <w:uiPriority w:val="99"/>
    <w:semiHidden/>
    <w:unhideWhenUsed/>
    <w:rsid w:val="0060297C"/>
  </w:style>
  <w:style w:type="numbering" w:customStyle="1" w:styleId="NoList22">
    <w:name w:val="No List22"/>
    <w:next w:val="NoList"/>
    <w:uiPriority w:val="99"/>
    <w:semiHidden/>
    <w:unhideWhenUsed/>
    <w:rsid w:val="0060297C"/>
  </w:style>
  <w:style w:type="numbering" w:customStyle="1" w:styleId="NoList32">
    <w:name w:val="No List32"/>
    <w:next w:val="NoList"/>
    <w:uiPriority w:val="99"/>
    <w:semiHidden/>
    <w:unhideWhenUsed/>
    <w:rsid w:val="0060297C"/>
  </w:style>
  <w:style w:type="numbering" w:customStyle="1" w:styleId="NoList42">
    <w:name w:val="No List42"/>
    <w:next w:val="NoList"/>
    <w:uiPriority w:val="99"/>
    <w:semiHidden/>
    <w:unhideWhenUsed/>
    <w:rsid w:val="0060297C"/>
  </w:style>
  <w:style w:type="numbering" w:customStyle="1" w:styleId="NoList51">
    <w:name w:val="No List51"/>
    <w:next w:val="NoList"/>
    <w:uiPriority w:val="99"/>
    <w:semiHidden/>
    <w:unhideWhenUsed/>
    <w:rsid w:val="0060297C"/>
  </w:style>
  <w:style w:type="numbering" w:customStyle="1" w:styleId="NoList211">
    <w:name w:val="No List211"/>
    <w:next w:val="NoList"/>
    <w:uiPriority w:val="99"/>
    <w:semiHidden/>
    <w:unhideWhenUsed/>
    <w:rsid w:val="0060297C"/>
  </w:style>
  <w:style w:type="numbering" w:customStyle="1" w:styleId="NoList311">
    <w:name w:val="No List311"/>
    <w:next w:val="NoList"/>
    <w:uiPriority w:val="99"/>
    <w:semiHidden/>
    <w:unhideWhenUsed/>
    <w:rsid w:val="0060297C"/>
  </w:style>
  <w:style w:type="numbering" w:customStyle="1" w:styleId="NoList411">
    <w:name w:val="No List411"/>
    <w:next w:val="NoList"/>
    <w:uiPriority w:val="99"/>
    <w:semiHidden/>
    <w:unhideWhenUsed/>
    <w:rsid w:val="0060297C"/>
  </w:style>
  <w:style w:type="numbering" w:customStyle="1" w:styleId="NoList61">
    <w:name w:val="No List61"/>
    <w:next w:val="NoList"/>
    <w:uiPriority w:val="99"/>
    <w:semiHidden/>
    <w:unhideWhenUsed/>
    <w:rsid w:val="0060297C"/>
  </w:style>
  <w:style w:type="numbering" w:customStyle="1" w:styleId="1111">
    <w:name w:val="无列表111"/>
    <w:next w:val="NoList"/>
    <w:semiHidden/>
    <w:rsid w:val="0060297C"/>
  </w:style>
  <w:style w:type="numbering" w:customStyle="1" w:styleId="NoList1111">
    <w:name w:val="No List1111"/>
    <w:next w:val="NoList"/>
    <w:uiPriority w:val="99"/>
    <w:semiHidden/>
    <w:unhideWhenUsed/>
    <w:rsid w:val="0060297C"/>
  </w:style>
  <w:style w:type="numbering" w:customStyle="1" w:styleId="NoList71">
    <w:name w:val="No List71"/>
    <w:next w:val="NoList"/>
    <w:uiPriority w:val="99"/>
    <w:semiHidden/>
    <w:unhideWhenUsed/>
    <w:rsid w:val="0060297C"/>
  </w:style>
  <w:style w:type="numbering" w:customStyle="1" w:styleId="NoList121">
    <w:name w:val="No List121"/>
    <w:next w:val="NoList"/>
    <w:uiPriority w:val="99"/>
    <w:semiHidden/>
    <w:unhideWhenUsed/>
    <w:rsid w:val="0060297C"/>
  </w:style>
  <w:style w:type="numbering" w:customStyle="1" w:styleId="NoList221">
    <w:name w:val="No List221"/>
    <w:next w:val="NoList"/>
    <w:uiPriority w:val="99"/>
    <w:semiHidden/>
    <w:unhideWhenUsed/>
    <w:rsid w:val="0060297C"/>
  </w:style>
  <w:style w:type="numbering" w:customStyle="1" w:styleId="NoList321">
    <w:name w:val="No List321"/>
    <w:next w:val="NoList"/>
    <w:uiPriority w:val="99"/>
    <w:semiHidden/>
    <w:unhideWhenUsed/>
    <w:rsid w:val="0060297C"/>
  </w:style>
  <w:style w:type="numbering" w:customStyle="1" w:styleId="NoList8">
    <w:name w:val="No List8"/>
    <w:next w:val="NoList"/>
    <w:uiPriority w:val="99"/>
    <w:semiHidden/>
    <w:unhideWhenUsed/>
    <w:rsid w:val="0060297C"/>
  </w:style>
  <w:style w:type="numbering" w:customStyle="1" w:styleId="NoList13">
    <w:name w:val="No List13"/>
    <w:next w:val="NoList"/>
    <w:uiPriority w:val="99"/>
    <w:semiHidden/>
    <w:unhideWhenUsed/>
    <w:rsid w:val="0060297C"/>
  </w:style>
  <w:style w:type="numbering" w:customStyle="1" w:styleId="NoList23">
    <w:name w:val="No List23"/>
    <w:next w:val="NoList"/>
    <w:uiPriority w:val="99"/>
    <w:semiHidden/>
    <w:unhideWhenUsed/>
    <w:rsid w:val="0060297C"/>
  </w:style>
  <w:style w:type="numbering" w:customStyle="1" w:styleId="NoList33">
    <w:name w:val="No List33"/>
    <w:next w:val="NoList"/>
    <w:uiPriority w:val="99"/>
    <w:semiHidden/>
    <w:unhideWhenUsed/>
    <w:rsid w:val="0060297C"/>
  </w:style>
  <w:style w:type="numbering" w:customStyle="1" w:styleId="NoList43">
    <w:name w:val="No List43"/>
    <w:next w:val="NoList"/>
    <w:uiPriority w:val="99"/>
    <w:semiHidden/>
    <w:unhideWhenUsed/>
    <w:rsid w:val="0060297C"/>
  </w:style>
  <w:style w:type="numbering" w:customStyle="1" w:styleId="NoList52">
    <w:name w:val="No List52"/>
    <w:next w:val="NoList"/>
    <w:uiPriority w:val="99"/>
    <w:semiHidden/>
    <w:unhideWhenUsed/>
    <w:rsid w:val="0060297C"/>
  </w:style>
  <w:style w:type="numbering" w:customStyle="1" w:styleId="NoList62">
    <w:name w:val="No List62"/>
    <w:next w:val="NoList"/>
    <w:uiPriority w:val="99"/>
    <w:semiHidden/>
    <w:unhideWhenUsed/>
    <w:rsid w:val="0060297C"/>
  </w:style>
  <w:style w:type="numbering" w:customStyle="1" w:styleId="NoList72">
    <w:name w:val="No List72"/>
    <w:next w:val="NoList"/>
    <w:uiPriority w:val="99"/>
    <w:semiHidden/>
    <w:unhideWhenUsed/>
    <w:rsid w:val="0060297C"/>
  </w:style>
  <w:style w:type="numbering" w:customStyle="1" w:styleId="NoList81">
    <w:name w:val="No List81"/>
    <w:next w:val="NoList"/>
    <w:uiPriority w:val="99"/>
    <w:semiHidden/>
    <w:unhideWhenUsed/>
    <w:rsid w:val="0060297C"/>
  </w:style>
  <w:style w:type="numbering" w:customStyle="1" w:styleId="NoList9">
    <w:name w:val="No List9"/>
    <w:next w:val="NoList"/>
    <w:uiPriority w:val="99"/>
    <w:semiHidden/>
    <w:unhideWhenUsed/>
    <w:rsid w:val="0060297C"/>
  </w:style>
  <w:style w:type="numbering" w:customStyle="1" w:styleId="NoList112">
    <w:name w:val="No List112"/>
    <w:next w:val="NoList"/>
    <w:uiPriority w:val="99"/>
    <w:semiHidden/>
    <w:unhideWhenUsed/>
    <w:rsid w:val="0060297C"/>
  </w:style>
  <w:style w:type="numbering" w:customStyle="1" w:styleId="NoList212">
    <w:name w:val="No List212"/>
    <w:next w:val="NoList"/>
    <w:uiPriority w:val="99"/>
    <w:semiHidden/>
    <w:unhideWhenUsed/>
    <w:rsid w:val="0060297C"/>
  </w:style>
  <w:style w:type="numbering" w:customStyle="1" w:styleId="NoList312">
    <w:name w:val="No List312"/>
    <w:next w:val="NoList"/>
    <w:uiPriority w:val="99"/>
    <w:semiHidden/>
    <w:unhideWhenUsed/>
    <w:rsid w:val="0060297C"/>
  </w:style>
  <w:style w:type="numbering" w:customStyle="1" w:styleId="NoList412">
    <w:name w:val="No List412"/>
    <w:next w:val="NoList"/>
    <w:uiPriority w:val="99"/>
    <w:semiHidden/>
    <w:unhideWhenUsed/>
    <w:rsid w:val="0060297C"/>
  </w:style>
  <w:style w:type="numbering" w:customStyle="1" w:styleId="NoList511">
    <w:name w:val="No List511"/>
    <w:next w:val="NoList"/>
    <w:uiPriority w:val="99"/>
    <w:semiHidden/>
    <w:unhideWhenUsed/>
    <w:rsid w:val="0060297C"/>
  </w:style>
  <w:style w:type="numbering" w:customStyle="1" w:styleId="NoList611">
    <w:name w:val="No List611"/>
    <w:next w:val="NoList"/>
    <w:uiPriority w:val="99"/>
    <w:semiHidden/>
    <w:unhideWhenUsed/>
    <w:rsid w:val="0060297C"/>
  </w:style>
  <w:style w:type="numbering" w:customStyle="1" w:styleId="NoList711">
    <w:name w:val="No List711"/>
    <w:next w:val="NoList"/>
    <w:uiPriority w:val="99"/>
    <w:semiHidden/>
    <w:unhideWhenUsed/>
    <w:rsid w:val="0060297C"/>
  </w:style>
  <w:style w:type="numbering" w:customStyle="1" w:styleId="NoList811">
    <w:name w:val="No List811"/>
    <w:next w:val="NoList"/>
    <w:uiPriority w:val="99"/>
    <w:semiHidden/>
    <w:unhideWhenUsed/>
    <w:rsid w:val="0060297C"/>
  </w:style>
  <w:style w:type="numbering" w:customStyle="1" w:styleId="NoList91">
    <w:name w:val="No List91"/>
    <w:next w:val="NoList"/>
    <w:uiPriority w:val="99"/>
    <w:semiHidden/>
    <w:unhideWhenUsed/>
    <w:rsid w:val="0060297C"/>
  </w:style>
  <w:style w:type="numbering" w:customStyle="1" w:styleId="NoList10">
    <w:name w:val="No List10"/>
    <w:next w:val="NoList"/>
    <w:uiPriority w:val="99"/>
    <w:semiHidden/>
    <w:unhideWhenUsed/>
    <w:rsid w:val="0060297C"/>
  </w:style>
  <w:style w:type="numbering" w:customStyle="1" w:styleId="LFO191">
    <w:name w:val="LFO191"/>
    <w:basedOn w:val="NoList"/>
    <w:rsid w:val="0060297C"/>
  </w:style>
  <w:style w:type="numbering" w:customStyle="1" w:styleId="NoList122">
    <w:name w:val="No List122"/>
    <w:next w:val="NoList"/>
    <w:uiPriority w:val="99"/>
    <w:semiHidden/>
    <w:rsid w:val="0060297C"/>
  </w:style>
  <w:style w:type="numbering" w:customStyle="1" w:styleId="NoList1112">
    <w:name w:val="No List1112"/>
    <w:next w:val="NoList"/>
    <w:uiPriority w:val="99"/>
    <w:semiHidden/>
    <w:unhideWhenUsed/>
    <w:rsid w:val="0060297C"/>
  </w:style>
  <w:style w:type="numbering" w:customStyle="1" w:styleId="124">
    <w:name w:val="无列表12"/>
    <w:next w:val="NoList"/>
    <w:semiHidden/>
    <w:rsid w:val="0060297C"/>
  </w:style>
  <w:style w:type="numbering" w:customStyle="1" w:styleId="125">
    <w:name w:val="リストなし12"/>
    <w:next w:val="NoList"/>
    <w:uiPriority w:val="99"/>
    <w:semiHidden/>
    <w:unhideWhenUsed/>
    <w:rsid w:val="0060297C"/>
  </w:style>
  <w:style w:type="numbering" w:customStyle="1" w:styleId="1120">
    <w:name w:val="无列表112"/>
    <w:next w:val="NoList"/>
    <w:semiHidden/>
    <w:rsid w:val="0060297C"/>
  </w:style>
  <w:style w:type="numbering" w:customStyle="1" w:styleId="1112">
    <w:name w:val="リストなし111"/>
    <w:next w:val="NoList"/>
    <w:uiPriority w:val="99"/>
    <w:semiHidden/>
    <w:unhideWhenUsed/>
    <w:rsid w:val="0060297C"/>
  </w:style>
  <w:style w:type="numbering" w:customStyle="1" w:styleId="NoList222">
    <w:name w:val="No List222"/>
    <w:next w:val="NoList"/>
    <w:uiPriority w:val="99"/>
    <w:semiHidden/>
    <w:unhideWhenUsed/>
    <w:rsid w:val="0060297C"/>
  </w:style>
  <w:style w:type="numbering" w:customStyle="1" w:styleId="NoList322">
    <w:name w:val="No List322"/>
    <w:next w:val="NoList"/>
    <w:uiPriority w:val="99"/>
    <w:semiHidden/>
    <w:unhideWhenUsed/>
    <w:rsid w:val="0060297C"/>
  </w:style>
  <w:style w:type="numbering" w:customStyle="1" w:styleId="NoList421">
    <w:name w:val="No List421"/>
    <w:next w:val="NoList"/>
    <w:uiPriority w:val="99"/>
    <w:semiHidden/>
    <w:unhideWhenUsed/>
    <w:rsid w:val="0060297C"/>
  </w:style>
  <w:style w:type="numbering" w:customStyle="1" w:styleId="NoList2111">
    <w:name w:val="No List2111"/>
    <w:next w:val="NoList"/>
    <w:uiPriority w:val="99"/>
    <w:semiHidden/>
    <w:unhideWhenUsed/>
    <w:rsid w:val="0060297C"/>
  </w:style>
  <w:style w:type="numbering" w:customStyle="1" w:styleId="NoList3111">
    <w:name w:val="No List3111"/>
    <w:next w:val="NoList"/>
    <w:uiPriority w:val="99"/>
    <w:semiHidden/>
    <w:unhideWhenUsed/>
    <w:rsid w:val="0060297C"/>
  </w:style>
  <w:style w:type="numbering" w:customStyle="1" w:styleId="NoList4111">
    <w:name w:val="No List4111"/>
    <w:next w:val="NoList"/>
    <w:uiPriority w:val="99"/>
    <w:semiHidden/>
    <w:unhideWhenUsed/>
    <w:rsid w:val="0060297C"/>
  </w:style>
  <w:style w:type="numbering" w:customStyle="1" w:styleId="11110">
    <w:name w:val="无列表1111"/>
    <w:next w:val="NoList"/>
    <w:semiHidden/>
    <w:rsid w:val="0060297C"/>
  </w:style>
  <w:style w:type="numbering" w:customStyle="1" w:styleId="NoList11111">
    <w:name w:val="No List11111"/>
    <w:next w:val="NoList"/>
    <w:uiPriority w:val="99"/>
    <w:semiHidden/>
    <w:unhideWhenUsed/>
    <w:rsid w:val="0060297C"/>
  </w:style>
  <w:style w:type="numbering" w:customStyle="1" w:styleId="NoList1211">
    <w:name w:val="No List1211"/>
    <w:next w:val="NoList"/>
    <w:uiPriority w:val="99"/>
    <w:semiHidden/>
    <w:unhideWhenUsed/>
    <w:rsid w:val="0060297C"/>
  </w:style>
  <w:style w:type="numbering" w:customStyle="1" w:styleId="NoList2211">
    <w:name w:val="No List2211"/>
    <w:next w:val="NoList"/>
    <w:uiPriority w:val="99"/>
    <w:semiHidden/>
    <w:unhideWhenUsed/>
    <w:rsid w:val="0060297C"/>
  </w:style>
  <w:style w:type="numbering" w:customStyle="1" w:styleId="NoList3211">
    <w:name w:val="No List3211"/>
    <w:next w:val="NoList"/>
    <w:uiPriority w:val="99"/>
    <w:semiHidden/>
    <w:unhideWhenUsed/>
    <w:rsid w:val="0060297C"/>
  </w:style>
  <w:style w:type="numbering" w:customStyle="1" w:styleId="NoList14">
    <w:name w:val="No List14"/>
    <w:next w:val="NoList"/>
    <w:uiPriority w:val="99"/>
    <w:semiHidden/>
    <w:unhideWhenUsed/>
    <w:rsid w:val="0060297C"/>
  </w:style>
  <w:style w:type="numbering" w:customStyle="1" w:styleId="NoList15">
    <w:name w:val="No List15"/>
    <w:next w:val="NoList"/>
    <w:uiPriority w:val="99"/>
    <w:semiHidden/>
    <w:unhideWhenUsed/>
    <w:rsid w:val="0060297C"/>
  </w:style>
  <w:style w:type="numbering" w:customStyle="1" w:styleId="NoList24">
    <w:name w:val="No List24"/>
    <w:next w:val="NoList"/>
    <w:uiPriority w:val="99"/>
    <w:semiHidden/>
    <w:unhideWhenUsed/>
    <w:rsid w:val="0060297C"/>
  </w:style>
  <w:style w:type="numbering" w:customStyle="1" w:styleId="NoList34">
    <w:name w:val="No List34"/>
    <w:next w:val="NoList"/>
    <w:uiPriority w:val="99"/>
    <w:semiHidden/>
    <w:unhideWhenUsed/>
    <w:rsid w:val="0060297C"/>
  </w:style>
  <w:style w:type="numbering" w:customStyle="1" w:styleId="NoList44">
    <w:name w:val="No List44"/>
    <w:next w:val="NoList"/>
    <w:uiPriority w:val="99"/>
    <w:semiHidden/>
    <w:unhideWhenUsed/>
    <w:rsid w:val="0060297C"/>
  </w:style>
  <w:style w:type="numbering" w:customStyle="1" w:styleId="NoList53">
    <w:name w:val="No List53"/>
    <w:next w:val="NoList"/>
    <w:uiPriority w:val="99"/>
    <w:semiHidden/>
    <w:unhideWhenUsed/>
    <w:rsid w:val="0060297C"/>
  </w:style>
  <w:style w:type="numbering" w:customStyle="1" w:styleId="NoList63">
    <w:name w:val="No List63"/>
    <w:next w:val="NoList"/>
    <w:uiPriority w:val="99"/>
    <w:semiHidden/>
    <w:unhideWhenUsed/>
    <w:rsid w:val="0060297C"/>
  </w:style>
  <w:style w:type="numbering" w:customStyle="1" w:styleId="NoList73">
    <w:name w:val="No List73"/>
    <w:next w:val="NoList"/>
    <w:uiPriority w:val="99"/>
    <w:semiHidden/>
    <w:unhideWhenUsed/>
    <w:rsid w:val="0060297C"/>
  </w:style>
  <w:style w:type="numbering" w:customStyle="1" w:styleId="NoList82">
    <w:name w:val="No List82"/>
    <w:next w:val="NoList"/>
    <w:uiPriority w:val="99"/>
    <w:semiHidden/>
    <w:unhideWhenUsed/>
    <w:rsid w:val="0060297C"/>
  </w:style>
  <w:style w:type="numbering" w:customStyle="1" w:styleId="NoList92">
    <w:name w:val="No List92"/>
    <w:next w:val="NoList"/>
    <w:uiPriority w:val="99"/>
    <w:semiHidden/>
    <w:unhideWhenUsed/>
    <w:rsid w:val="0060297C"/>
  </w:style>
  <w:style w:type="numbering" w:customStyle="1" w:styleId="NoList113">
    <w:name w:val="No List113"/>
    <w:next w:val="NoList"/>
    <w:uiPriority w:val="99"/>
    <w:semiHidden/>
    <w:unhideWhenUsed/>
    <w:rsid w:val="0060297C"/>
  </w:style>
  <w:style w:type="numbering" w:customStyle="1" w:styleId="NoList213">
    <w:name w:val="No List213"/>
    <w:next w:val="NoList"/>
    <w:uiPriority w:val="99"/>
    <w:semiHidden/>
    <w:unhideWhenUsed/>
    <w:rsid w:val="0060297C"/>
  </w:style>
  <w:style w:type="numbering" w:customStyle="1" w:styleId="NoList313">
    <w:name w:val="No List313"/>
    <w:next w:val="NoList"/>
    <w:uiPriority w:val="99"/>
    <w:semiHidden/>
    <w:unhideWhenUsed/>
    <w:rsid w:val="0060297C"/>
  </w:style>
  <w:style w:type="numbering" w:customStyle="1" w:styleId="NoList413">
    <w:name w:val="No List413"/>
    <w:next w:val="NoList"/>
    <w:uiPriority w:val="99"/>
    <w:semiHidden/>
    <w:unhideWhenUsed/>
    <w:rsid w:val="0060297C"/>
  </w:style>
  <w:style w:type="numbering" w:customStyle="1" w:styleId="NoList512">
    <w:name w:val="No List512"/>
    <w:next w:val="NoList"/>
    <w:uiPriority w:val="99"/>
    <w:semiHidden/>
    <w:unhideWhenUsed/>
    <w:rsid w:val="0060297C"/>
  </w:style>
  <w:style w:type="numbering" w:customStyle="1" w:styleId="NoList612">
    <w:name w:val="No List612"/>
    <w:next w:val="NoList"/>
    <w:uiPriority w:val="99"/>
    <w:semiHidden/>
    <w:unhideWhenUsed/>
    <w:rsid w:val="0060297C"/>
  </w:style>
  <w:style w:type="numbering" w:customStyle="1" w:styleId="NoList712">
    <w:name w:val="No List712"/>
    <w:next w:val="NoList"/>
    <w:uiPriority w:val="99"/>
    <w:semiHidden/>
    <w:unhideWhenUsed/>
    <w:rsid w:val="0060297C"/>
  </w:style>
  <w:style w:type="numbering" w:customStyle="1" w:styleId="NoList812">
    <w:name w:val="No List812"/>
    <w:next w:val="NoList"/>
    <w:uiPriority w:val="99"/>
    <w:semiHidden/>
    <w:unhideWhenUsed/>
    <w:rsid w:val="0060297C"/>
  </w:style>
  <w:style w:type="numbering" w:customStyle="1" w:styleId="NoList911">
    <w:name w:val="No List911"/>
    <w:next w:val="NoList"/>
    <w:uiPriority w:val="99"/>
    <w:semiHidden/>
    <w:unhideWhenUsed/>
    <w:rsid w:val="0060297C"/>
  </w:style>
  <w:style w:type="numbering" w:customStyle="1" w:styleId="LFO192">
    <w:name w:val="LFO192"/>
    <w:basedOn w:val="NoList"/>
    <w:rsid w:val="0060297C"/>
  </w:style>
  <w:style w:type="numbering" w:customStyle="1" w:styleId="NoList101">
    <w:name w:val="No List101"/>
    <w:next w:val="NoList"/>
    <w:uiPriority w:val="99"/>
    <w:semiHidden/>
    <w:unhideWhenUsed/>
    <w:rsid w:val="0060297C"/>
  </w:style>
  <w:style w:type="numbering" w:customStyle="1" w:styleId="LFO1911">
    <w:name w:val="LFO1911"/>
    <w:basedOn w:val="NoList"/>
    <w:rsid w:val="0060297C"/>
  </w:style>
  <w:style w:type="numbering" w:customStyle="1" w:styleId="NoList123">
    <w:name w:val="No List123"/>
    <w:next w:val="NoList"/>
    <w:uiPriority w:val="99"/>
    <w:semiHidden/>
    <w:rsid w:val="0060297C"/>
  </w:style>
  <w:style w:type="numbering" w:customStyle="1" w:styleId="NoList1113">
    <w:name w:val="No List1113"/>
    <w:next w:val="NoList"/>
    <w:uiPriority w:val="99"/>
    <w:semiHidden/>
    <w:unhideWhenUsed/>
    <w:rsid w:val="0060297C"/>
  </w:style>
  <w:style w:type="numbering" w:customStyle="1" w:styleId="131">
    <w:name w:val="无列表13"/>
    <w:next w:val="NoList"/>
    <w:semiHidden/>
    <w:rsid w:val="0060297C"/>
  </w:style>
  <w:style w:type="numbering" w:customStyle="1" w:styleId="132">
    <w:name w:val="リストなし13"/>
    <w:next w:val="NoList"/>
    <w:uiPriority w:val="99"/>
    <w:semiHidden/>
    <w:unhideWhenUsed/>
    <w:rsid w:val="0060297C"/>
  </w:style>
  <w:style w:type="numbering" w:customStyle="1" w:styleId="1130">
    <w:name w:val="无列表113"/>
    <w:next w:val="NoList"/>
    <w:semiHidden/>
    <w:rsid w:val="0060297C"/>
  </w:style>
  <w:style w:type="numbering" w:customStyle="1" w:styleId="1121">
    <w:name w:val="リストなし112"/>
    <w:next w:val="NoList"/>
    <w:uiPriority w:val="99"/>
    <w:semiHidden/>
    <w:unhideWhenUsed/>
    <w:rsid w:val="0060297C"/>
  </w:style>
  <w:style w:type="numbering" w:customStyle="1" w:styleId="NoList223">
    <w:name w:val="No List223"/>
    <w:next w:val="NoList"/>
    <w:uiPriority w:val="99"/>
    <w:semiHidden/>
    <w:unhideWhenUsed/>
    <w:rsid w:val="0060297C"/>
  </w:style>
  <w:style w:type="numbering" w:customStyle="1" w:styleId="NoList323">
    <w:name w:val="No List323"/>
    <w:next w:val="NoList"/>
    <w:uiPriority w:val="99"/>
    <w:semiHidden/>
    <w:unhideWhenUsed/>
    <w:rsid w:val="0060297C"/>
  </w:style>
  <w:style w:type="numbering" w:customStyle="1" w:styleId="NoList422">
    <w:name w:val="No List422"/>
    <w:next w:val="NoList"/>
    <w:uiPriority w:val="99"/>
    <w:semiHidden/>
    <w:unhideWhenUsed/>
    <w:rsid w:val="0060297C"/>
  </w:style>
  <w:style w:type="numbering" w:customStyle="1" w:styleId="NoList2112">
    <w:name w:val="No List2112"/>
    <w:next w:val="NoList"/>
    <w:uiPriority w:val="99"/>
    <w:semiHidden/>
    <w:unhideWhenUsed/>
    <w:rsid w:val="0060297C"/>
  </w:style>
  <w:style w:type="numbering" w:customStyle="1" w:styleId="NoList3112">
    <w:name w:val="No List3112"/>
    <w:next w:val="NoList"/>
    <w:uiPriority w:val="99"/>
    <w:semiHidden/>
    <w:unhideWhenUsed/>
    <w:rsid w:val="0060297C"/>
  </w:style>
  <w:style w:type="numbering" w:customStyle="1" w:styleId="NoList4112">
    <w:name w:val="No List4112"/>
    <w:next w:val="NoList"/>
    <w:uiPriority w:val="99"/>
    <w:semiHidden/>
    <w:unhideWhenUsed/>
    <w:rsid w:val="0060297C"/>
  </w:style>
  <w:style w:type="numbering" w:customStyle="1" w:styleId="11120">
    <w:name w:val="无列表1112"/>
    <w:next w:val="NoList"/>
    <w:semiHidden/>
    <w:rsid w:val="0060297C"/>
  </w:style>
  <w:style w:type="numbering" w:customStyle="1" w:styleId="NoList11112">
    <w:name w:val="No List11112"/>
    <w:next w:val="NoList"/>
    <w:uiPriority w:val="99"/>
    <w:semiHidden/>
    <w:unhideWhenUsed/>
    <w:rsid w:val="0060297C"/>
  </w:style>
  <w:style w:type="numbering" w:customStyle="1" w:styleId="NoList1212">
    <w:name w:val="No List1212"/>
    <w:next w:val="NoList"/>
    <w:uiPriority w:val="99"/>
    <w:semiHidden/>
    <w:unhideWhenUsed/>
    <w:rsid w:val="0060297C"/>
  </w:style>
  <w:style w:type="numbering" w:customStyle="1" w:styleId="NoList2212">
    <w:name w:val="No List2212"/>
    <w:next w:val="NoList"/>
    <w:uiPriority w:val="99"/>
    <w:semiHidden/>
    <w:unhideWhenUsed/>
    <w:rsid w:val="0060297C"/>
  </w:style>
  <w:style w:type="numbering" w:customStyle="1" w:styleId="NoList3212">
    <w:name w:val="No List3212"/>
    <w:next w:val="NoList"/>
    <w:uiPriority w:val="99"/>
    <w:semiHidden/>
    <w:unhideWhenUsed/>
    <w:rsid w:val="0060297C"/>
  </w:style>
  <w:style w:type="numbering" w:customStyle="1" w:styleId="NoList16">
    <w:name w:val="No List16"/>
    <w:next w:val="NoList"/>
    <w:uiPriority w:val="99"/>
    <w:semiHidden/>
    <w:unhideWhenUsed/>
    <w:rsid w:val="0060297C"/>
  </w:style>
  <w:style w:type="numbering" w:customStyle="1" w:styleId="NoList17">
    <w:name w:val="No List17"/>
    <w:next w:val="NoList"/>
    <w:uiPriority w:val="99"/>
    <w:semiHidden/>
    <w:unhideWhenUsed/>
    <w:rsid w:val="0060297C"/>
  </w:style>
  <w:style w:type="numbering" w:customStyle="1" w:styleId="NoList25">
    <w:name w:val="No List25"/>
    <w:next w:val="NoList"/>
    <w:uiPriority w:val="99"/>
    <w:semiHidden/>
    <w:unhideWhenUsed/>
    <w:rsid w:val="0060297C"/>
  </w:style>
  <w:style w:type="numbering" w:customStyle="1" w:styleId="NoList35">
    <w:name w:val="No List35"/>
    <w:next w:val="NoList"/>
    <w:uiPriority w:val="99"/>
    <w:semiHidden/>
    <w:unhideWhenUsed/>
    <w:rsid w:val="0060297C"/>
  </w:style>
  <w:style w:type="numbering" w:customStyle="1" w:styleId="NoList45">
    <w:name w:val="No List45"/>
    <w:next w:val="NoList"/>
    <w:uiPriority w:val="99"/>
    <w:semiHidden/>
    <w:unhideWhenUsed/>
    <w:rsid w:val="0060297C"/>
  </w:style>
  <w:style w:type="numbering" w:customStyle="1" w:styleId="NoList54">
    <w:name w:val="No List54"/>
    <w:next w:val="NoList"/>
    <w:uiPriority w:val="99"/>
    <w:semiHidden/>
    <w:unhideWhenUsed/>
    <w:rsid w:val="0060297C"/>
  </w:style>
  <w:style w:type="numbering" w:customStyle="1" w:styleId="NoList64">
    <w:name w:val="No List64"/>
    <w:next w:val="NoList"/>
    <w:uiPriority w:val="99"/>
    <w:semiHidden/>
    <w:unhideWhenUsed/>
    <w:rsid w:val="0060297C"/>
  </w:style>
  <w:style w:type="numbering" w:customStyle="1" w:styleId="NoList74">
    <w:name w:val="No List74"/>
    <w:next w:val="NoList"/>
    <w:uiPriority w:val="99"/>
    <w:semiHidden/>
    <w:unhideWhenUsed/>
    <w:rsid w:val="0060297C"/>
  </w:style>
  <w:style w:type="numbering" w:customStyle="1" w:styleId="NoList83">
    <w:name w:val="No List83"/>
    <w:next w:val="NoList"/>
    <w:uiPriority w:val="99"/>
    <w:semiHidden/>
    <w:unhideWhenUsed/>
    <w:rsid w:val="0060297C"/>
  </w:style>
  <w:style w:type="numbering" w:customStyle="1" w:styleId="NoList93">
    <w:name w:val="No List93"/>
    <w:next w:val="NoList"/>
    <w:uiPriority w:val="99"/>
    <w:semiHidden/>
    <w:unhideWhenUsed/>
    <w:rsid w:val="0060297C"/>
  </w:style>
  <w:style w:type="numbering" w:customStyle="1" w:styleId="NoList114">
    <w:name w:val="No List114"/>
    <w:next w:val="NoList"/>
    <w:uiPriority w:val="99"/>
    <w:semiHidden/>
    <w:unhideWhenUsed/>
    <w:rsid w:val="0060297C"/>
  </w:style>
  <w:style w:type="numbering" w:customStyle="1" w:styleId="NoList214">
    <w:name w:val="No List214"/>
    <w:next w:val="NoList"/>
    <w:uiPriority w:val="99"/>
    <w:semiHidden/>
    <w:unhideWhenUsed/>
    <w:rsid w:val="0060297C"/>
  </w:style>
  <w:style w:type="numbering" w:customStyle="1" w:styleId="NoList314">
    <w:name w:val="No List314"/>
    <w:next w:val="NoList"/>
    <w:uiPriority w:val="99"/>
    <w:semiHidden/>
    <w:unhideWhenUsed/>
    <w:rsid w:val="0060297C"/>
  </w:style>
  <w:style w:type="numbering" w:customStyle="1" w:styleId="NoList414">
    <w:name w:val="No List414"/>
    <w:next w:val="NoList"/>
    <w:uiPriority w:val="99"/>
    <w:semiHidden/>
    <w:unhideWhenUsed/>
    <w:rsid w:val="0060297C"/>
  </w:style>
  <w:style w:type="numbering" w:customStyle="1" w:styleId="NoList513">
    <w:name w:val="No List513"/>
    <w:next w:val="NoList"/>
    <w:uiPriority w:val="99"/>
    <w:semiHidden/>
    <w:unhideWhenUsed/>
    <w:rsid w:val="0060297C"/>
  </w:style>
  <w:style w:type="numbering" w:customStyle="1" w:styleId="NoList613">
    <w:name w:val="No List613"/>
    <w:next w:val="NoList"/>
    <w:uiPriority w:val="99"/>
    <w:semiHidden/>
    <w:unhideWhenUsed/>
    <w:rsid w:val="0060297C"/>
  </w:style>
  <w:style w:type="numbering" w:customStyle="1" w:styleId="NoList713">
    <w:name w:val="No List713"/>
    <w:next w:val="NoList"/>
    <w:uiPriority w:val="99"/>
    <w:semiHidden/>
    <w:unhideWhenUsed/>
    <w:rsid w:val="0060297C"/>
  </w:style>
  <w:style w:type="numbering" w:customStyle="1" w:styleId="NoList813">
    <w:name w:val="No List813"/>
    <w:next w:val="NoList"/>
    <w:uiPriority w:val="99"/>
    <w:semiHidden/>
    <w:unhideWhenUsed/>
    <w:rsid w:val="0060297C"/>
  </w:style>
  <w:style w:type="numbering" w:customStyle="1" w:styleId="NoList912">
    <w:name w:val="No List912"/>
    <w:next w:val="NoList"/>
    <w:uiPriority w:val="99"/>
    <w:semiHidden/>
    <w:unhideWhenUsed/>
    <w:rsid w:val="0060297C"/>
  </w:style>
  <w:style w:type="numbering" w:customStyle="1" w:styleId="LFO193">
    <w:name w:val="LFO193"/>
    <w:basedOn w:val="NoList"/>
    <w:rsid w:val="0060297C"/>
  </w:style>
  <w:style w:type="numbering" w:customStyle="1" w:styleId="NoList102">
    <w:name w:val="No List102"/>
    <w:next w:val="NoList"/>
    <w:uiPriority w:val="99"/>
    <w:semiHidden/>
    <w:unhideWhenUsed/>
    <w:rsid w:val="0060297C"/>
  </w:style>
  <w:style w:type="numbering" w:customStyle="1" w:styleId="LFO1912">
    <w:name w:val="LFO1912"/>
    <w:basedOn w:val="NoList"/>
    <w:rsid w:val="0060297C"/>
  </w:style>
  <w:style w:type="numbering" w:customStyle="1" w:styleId="NoList124">
    <w:name w:val="No List124"/>
    <w:next w:val="NoList"/>
    <w:uiPriority w:val="99"/>
    <w:semiHidden/>
    <w:rsid w:val="0060297C"/>
  </w:style>
  <w:style w:type="numbering" w:customStyle="1" w:styleId="NoList1114">
    <w:name w:val="No List1114"/>
    <w:next w:val="NoList"/>
    <w:uiPriority w:val="99"/>
    <w:semiHidden/>
    <w:unhideWhenUsed/>
    <w:rsid w:val="0060297C"/>
  </w:style>
  <w:style w:type="numbering" w:customStyle="1" w:styleId="140">
    <w:name w:val="无列表14"/>
    <w:next w:val="NoList"/>
    <w:semiHidden/>
    <w:rsid w:val="0060297C"/>
  </w:style>
  <w:style w:type="numbering" w:customStyle="1" w:styleId="141">
    <w:name w:val="リストなし14"/>
    <w:next w:val="NoList"/>
    <w:uiPriority w:val="99"/>
    <w:semiHidden/>
    <w:unhideWhenUsed/>
    <w:rsid w:val="0060297C"/>
  </w:style>
  <w:style w:type="numbering" w:customStyle="1" w:styleId="1140">
    <w:name w:val="无列表114"/>
    <w:next w:val="NoList"/>
    <w:semiHidden/>
    <w:rsid w:val="0060297C"/>
  </w:style>
  <w:style w:type="numbering" w:customStyle="1" w:styleId="1131">
    <w:name w:val="リストなし113"/>
    <w:next w:val="NoList"/>
    <w:uiPriority w:val="99"/>
    <w:semiHidden/>
    <w:unhideWhenUsed/>
    <w:rsid w:val="0060297C"/>
  </w:style>
  <w:style w:type="numbering" w:customStyle="1" w:styleId="NoList224">
    <w:name w:val="No List224"/>
    <w:next w:val="NoList"/>
    <w:uiPriority w:val="99"/>
    <w:semiHidden/>
    <w:unhideWhenUsed/>
    <w:rsid w:val="0060297C"/>
  </w:style>
  <w:style w:type="numbering" w:customStyle="1" w:styleId="NoList324">
    <w:name w:val="No List324"/>
    <w:next w:val="NoList"/>
    <w:uiPriority w:val="99"/>
    <w:semiHidden/>
    <w:unhideWhenUsed/>
    <w:rsid w:val="0060297C"/>
  </w:style>
  <w:style w:type="numbering" w:customStyle="1" w:styleId="NoList423">
    <w:name w:val="No List423"/>
    <w:next w:val="NoList"/>
    <w:uiPriority w:val="99"/>
    <w:semiHidden/>
    <w:unhideWhenUsed/>
    <w:rsid w:val="0060297C"/>
  </w:style>
  <w:style w:type="numbering" w:customStyle="1" w:styleId="NoList2113">
    <w:name w:val="No List2113"/>
    <w:next w:val="NoList"/>
    <w:uiPriority w:val="99"/>
    <w:semiHidden/>
    <w:unhideWhenUsed/>
    <w:rsid w:val="0060297C"/>
  </w:style>
  <w:style w:type="numbering" w:customStyle="1" w:styleId="NoList3113">
    <w:name w:val="No List3113"/>
    <w:next w:val="NoList"/>
    <w:uiPriority w:val="99"/>
    <w:semiHidden/>
    <w:unhideWhenUsed/>
    <w:rsid w:val="0060297C"/>
  </w:style>
  <w:style w:type="numbering" w:customStyle="1" w:styleId="NoList4113">
    <w:name w:val="No List4113"/>
    <w:next w:val="NoList"/>
    <w:uiPriority w:val="99"/>
    <w:semiHidden/>
    <w:unhideWhenUsed/>
    <w:rsid w:val="0060297C"/>
  </w:style>
  <w:style w:type="numbering" w:customStyle="1" w:styleId="1113">
    <w:name w:val="无列表1113"/>
    <w:next w:val="NoList"/>
    <w:semiHidden/>
    <w:rsid w:val="0060297C"/>
  </w:style>
  <w:style w:type="numbering" w:customStyle="1" w:styleId="NoList11113">
    <w:name w:val="No List11113"/>
    <w:next w:val="NoList"/>
    <w:uiPriority w:val="99"/>
    <w:semiHidden/>
    <w:unhideWhenUsed/>
    <w:rsid w:val="0060297C"/>
  </w:style>
  <w:style w:type="numbering" w:customStyle="1" w:styleId="NoList1213">
    <w:name w:val="No List1213"/>
    <w:next w:val="NoList"/>
    <w:uiPriority w:val="99"/>
    <w:semiHidden/>
    <w:unhideWhenUsed/>
    <w:rsid w:val="0060297C"/>
  </w:style>
  <w:style w:type="numbering" w:customStyle="1" w:styleId="NoList2213">
    <w:name w:val="No List2213"/>
    <w:next w:val="NoList"/>
    <w:uiPriority w:val="99"/>
    <w:semiHidden/>
    <w:unhideWhenUsed/>
    <w:rsid w:val="0060297C"/>
  </w:style>
  <w:style w:type="numbering" w:customStyle="1" w:styleId="NoList3213">
    <w:name w:val="No List3213"/>
    <w:next w:val="NoList"/>
    <w:uiPriority w:val="99"/>
    <w:semiHidden/>
    <w:unhideWhenUsed/>
    <w:rsid w:val="0060297C"/>
  </w:style>
  <w:style w:type="character" w:customStyle="1" w:styleId="ListChar8">
    <w:name w:val="List Char8"/>
    <w:qFormat/>
    <w:rsid w:val="006029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Metadata/LabelInfo.xml><?xml version="1.0" encoding="utf-8"?>
<clbl:labelList xmlns:clbl="http://schemas.microsoft.com/office/2020/mipLabelMetadata">
  <clbl:label id="{63545f27-3232-4d74-a44d-cdd457063402}" enabled="0" method="" siteId="{63545f27-3232-4d74-a44d-cdd457063402}" removed="1"/>
</clbl:labelList>
</file>

<file path=docProps/app.xml><?xml version="1.0" encoding="utf-8"?>
<Properties xmlns="http://schemas.openxmlformats.org/officeDocument/2006/extended-properties" xmlns:vt="http://schemas.openxmlformats.org/officeDocument/2006/docPropsVTypes">
  <Template>3gpp_70.dot</Template>
  <TotalTime>260</TotalTime>
  <Pages>65</Pages>
  <Words>24407</Words>
  <Characters>116646</Characters>
  <Application>Microsoft Office Word</Application>
  <DocSecurity>0</DocSecurity>
  <Lines>972</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174</cp:revision>
  <cp:lastPrinted>1900-01-01T08:00:00Z</cp:lastPrinted>
  <dcterms:created xsi:type="dcterms:W3CDTF">2021-01-08T13:25:00Z</dcterms:created>
  <dcterms:modified xsi:type="dcterms:W3CDTF">2025-08-28T04:37:00Z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